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4A7167" w:rsidRDefault="00E165ED" w:rsidP="004A7167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4A7167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4A7167">
              <w:rPr>
                <w:rFonts w:ascii="Verdana" w:hAnsi="Verdana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A7167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A7167">
              <w:rPr>
                <w:rFonts w:ascii="Verdana" w:hAnsi="Verdana"/>
                <w:rtl/>
              </w:rPr>
              <w:t xml:space="preserve">الوثيقة </w:t>
            </w:r>
            <w:r w:rsidRPr="004A7167">
              <w:rPr>
                <w:rFonts w:ascii="Verdana" w:hAnsi="Verdana"/>
              </w:rPr>
              <w:t>179-</w:t>
            </w:r>
            <w:r w:rsidR="004A7167" w:rsidRPr="004A7167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4A7167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A7167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A7167">
              <w:rPr>
                <w:rFonts w:ascii="Verdana" w:eastAsia="SimSun" w:hAnsi="Verdana"/>
              </w:rPr>
              <w:t>5</w:t>
            </w:r>
            <w:r w:rsidRPr="004A7167">
              <w:rPr>
                <w:rFonts w:ascii="Verdana" w:eastAsia="SimSun" w:hAnsi="Verdana"/>
                <w:rtl/>
              </w:rPr>
              <w:t xml:space="preserve"> نوفمبر </w:t>
            </w:r>
            <w:r w:rsidRPr="004A7167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A716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A716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4A7167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A716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بنـن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A716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A716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A7167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D066A7" w:rsidRDefault="002D53A2" w:rsidP="004A7167">
      <w:pPr>
        <w:pStyle w:val="Normalaftertitle"/>
        <w:rPr>
          <w:rFonts w:eastAsia="SimSun"/>
          <w:rtl/>
          <w:lang w:bidi="ar-EG"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D24E86" w:rsidRDefault="00D24E86" w:rsidP="004A7167">
      <w:pPr>
        <w:pStyle w:val="Normalaftertitle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9F37C9" w:rsidRDefault="002D53A2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2D53A2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2D53A2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B2D7F" w:rsidRDefault="002D53A2">
      <w:pPr>
        <w:pStyle w:val="Proposal"/>
      </w:pPr>
      <w:r>
        <w:t>MOD</w:t>
      </w:r>
      <w:r>
        <w:tab/>
        <w:t>BEN/179/1</w:t>
      </w:r>
    </w:p>
    <w:p w:rsidR="009F37C9" w:rsidRPr="00E741AA" w:rsidRDefault="002D53A2" w:rsidP="00D066A7">
      <w:pPr>
        <w:rPr>
          <w:rtl/>
        </w:rPr>
      </w:pPr>
      <w:r w:rsidRPr="00F96461">
        <w:rPr>
          <w:rStyle w:val="Artdef"/>
        </w:rPr>
        <w:t>429.5</w:t>
      </w:r>
      <w:r>
        <w:rPr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 3 400</w:t>
      </w:r>
      <w:r>
        <w:noBreakHyphen/>
      </w:r>
      <w:r w:rsidRPr="00E741AA">
        <w:t>3 300</w:t>
      </w:r>
      <w:r w:rsidRPr="00E741AA">
        <w:rPr>
          <w:rtl/>
        </w:rPr>
        <w:t xml:space="preserve"> أيضاً على الخدمتين الثابتة والمتنقلة على أساس أولي</w:t>
      </w:r>
      <w:r>
        <w:rPr>
          <w:rtl/>
        </w:rPr>
        <w:t xml:space="preserve"> في </w:t>
      </w:r>
      <w:r w:rsidRPr="00E741AA">
        <w:rPr>
          <w:rtl/>
        </w:rPr>
        <w:t>البلدان التالية: المملكة العربية السعودية والبحرين وبنغلاديش</w:t>
      </w:r>
      <w:ins w:id="2" w:author="Awad, Samy" w:date="2015-11-05T13:12:00Z">
        <w:r w:rsidR="00D066A7">
          <w:rPr>
            <w:rFonts w:hint="cs"/>
            <w:rtl/>
          </w:rPr>
          <w:t xml:space="preserve"> وبنن</w:t>
        </w:r>
      </w:ins>
      <w:r w:rsidRPr="00E741AA">
        <w:rPr>
          <w:rtl/>
        </w:rPr>
        <w:t xml:space="preserve"> وبروني دار السلام </w:t>
      </w:r>
      <w:r>
        <w:rPr>
          <w:rFonts w:hint="cs"/>
          <w:rtl/>
        </w:rPr>
        <w:t xml:space="preserve">والكاميرون </w:t>
      </w:r>
      <w:r w:rsidRPr="00E741AA">
        <w:rPr>
          <w:rtl/>
        </w:rPr>
        <w:t xml:space="preserve">والصين وجمهورية الكونغو وجمهورية كوريا وكوت ديفوار </w:t>
      </w:r>
      <w:r>
        <w:rPr>
          <w:rFonts w:hint="cs"/>
          <w:rtl/>
        </w:rPr>
        <w:t xml:space="preserve">ومصر </w:t>
      </w:r>
      <w:r w:rsidRPr="00E741AA">
        <w:rPr>
          <w:rtl/>
        </w:rPr>
        <w:t xml:space="preserve">والإمارات العربية المتحدة والهند وإندونيسيا وجمهورية إيران الإسلامية </w:t>
      </w:r>
      <w:r>
        <w:rPr>
          <w:rFonts w:hint="cs"/>
          <w:rtl/>
        </w:rPr>
        <w:t>والعراق</w:t>
      </w:r>
      <w:r w:rsidRPr="006E1071">
        <w:rPr>
          <w:rtl/>
        </w:rPr>
        <w:t xml:space="preserve"> </w:t>
      </w:r>
      <w:r w:rsidRPr="00E741AA">
        <w:rPr>
          <w:rtl/>
        </w:rPr>
        <w:t xml:space="preserve">وإسرائيل واليابان والأردن وكينيا والكويت ولبنان </w:t>
      </w:r>
      <w:r>
        <w:rPr>
          <w:rFonts w:hint="cs"/>
          <w:rtl/>
        </w:rPr>
        <w:t xml:space="preserve">وليبيا </w:t>
      </w:r>
      <w:r w:rsidRPr="00E741AA">
        <w:rPr>
          <w:rtl/>
        </w:rPr>
        <w:t xml:space="preserve">وماليزيا وعمان وأوغندا وباكستان وقطر والجمهورية العربية السورية </w:t>
      </w:r>
      <w:r w:rsidR="00D066A7">
        <w:rPr>
          <w:rFonts w:hint="cs"/>
          <w:rtl/>
        </w:rPr>
        <w:t>و</w:t>
      </w:r>
      <w:r>
        <w:rPr>
          <w:rFonts w:hint="cs"/>
          <w:rtl/>
        </w:rPr>
        <w:t xml:space="preserve">جمهورية الكونغو الديمقراطية </w:t>
      </w:r>
      <w:r w:rsidRPr="00E741AA">
        <w:rPr>
          <w:rtl/>
        </w:rPr>
        <w:t>وجمهورية كوريا الديمقراطية الشعبية واليمن. ولا يحق للبلدان المشاطئة للبحر الأبيض المتوسط أن تطالب بحماية خدمتيها الثابتة والمتنقلة من خدمة التحديد الراديوي للموقع.</w:t>
      </w:r>
      <w:r w:rsidRPr="00E741AA">
        <w:rPr>
          <w:color w:val="000000"/>
          <w:sz w:val="16"/>
          <w:szCs w:val="24"/>
          <w:lang w:eastAsia="ja-JP"/>
        </w:rPr>
        <w:t>(WRC</w:t>
      </w:r>
      <w:r>
        <w:rPr>
          <w:color w:val="000000"/>
          <w:sz w:val="16"/>
          <w:szCs w:val="24"/>
          <w:lang w:eastAsia="ja-JP"/>
        </w:rPr>
        <w:noBreakHyphen/>
      </w:r>
      <w:del w:id="3" w:author="Awad, Samy" w:date="2015-11-05T13:12:00Z">
        <w:r w:rsidDel="00D066A7">
          <w:rPr>
            <w:color w:val="000000"/>
            <w:sz w:val="16"/>
            <w:szCs w:val="24"/>
            <w:lang w:eastAsia="ja-JP"/>
          </w:rPr>
          <w:delText>12</w:delText>
        </w:r>
      </w:del>
      <w:ins w:id="4" w:author="Awad, Samy" w:date="2015-11-05T13:12:00Z">
        <w:r w:rsidR="00D066A7">
          <w:rPr>
            <w:color w:val="000000"/>
            <w:sz w:val="16"/>
            <w:szCs w:val="24"/>
            <w:lang w:eastAsia="ja-JP"/>
          </w:rPr>
          <w:t>15</w:t>
        </w:r>
      </w:ins>
      <w:bookmarkStart w:id="5" w:name="_GoBack"/>
      <w:bookmarkEnd w:id="5"/>
      <w:r w:rsidRPr="00E741AA">
        <w:rPr>
          <w:color w:val="000000"/>
          <w:sz w:val="16"/>
          <w:szCs w:val="24"/>
          <w:lang w:eastAsia="ja-JP"/>
        </w:rPr>
        <w:t>)    </w:t>
      </w:r>
    </w:p>
    <w:p w:rsidR="006B2D7F" w:rsidRDefault="002D53A2" w:rsidP="002D53A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4A7167" w:rsidRPr="004A7167">
        <w:rPr>
          <w:rFonts w:hint="cs"/>
          <w:b w:val="0"/>
          <w:bCs w:val="0"/>
          <w:rtl/>
        </w:rPr>
        <w:t xml:space="preserve">نشرت </w:t>
      </w:r>
      <w:r w:rsidR="004A7167">
        <w:rPr>
          <w:rFonts w:hint="cs"/>
          <w:b w:val="0"/>
          <w:bCs w:val="0"/>
          <w:rtl/>
        </w:rPr>
        <w:t>بعض الخدمات الحكومية شبكاتها في</w:t>
      </w:r>
      <w:r w:rsidR="00D24E86">
        <w:rPr>
          <w:rFonts w:hint="eastAsia"/>
          <w:b w:val="0"/>
          <w:bCs w:val="0"/>
          <w:rtl/>
        </w:rPr>
        <w:t> </w:t>
      </w:r>
      <w:r w:rsidR="004A7167">
        <w:rPr>
          <w:rFonts w:hint="cs"/>
          <w:b w:val="0"/>
          <w:bCs w:val="0"/>
          <w:rtl/>
        </w:rPr>
        <w:t>الخدمة الثابتة في</w:t>
      </w:r>
      <w:r w:rsidR="00D24E86">
        <w:rPr>
          <w:rFonts w:hint="eastAsia"/>
          <w:b w:val="0"/>
          <w:bCs w:val="0"/>
          <w:rtl/>
        </w:rPr>
        <w:t> </w:t>
      </w:r>
      <w:r w:rsidR="004A7167">
        <w:rPr>
          <w:rFonts w:hint="cs"/>
          <w:b w:val="0"/>
          <w:bCs w:val="0"/>
          <w:rtl/>
        </w:rPr>
        <w:t xml:space="preserve">نطاق التردد </w:t>
      </w:r>
      <w:r w:rsidR="004A7167">
        <w:rPr>
          <w:b w:val="0"/>
          <w:bCs w:val="0"/>
        </w:rPr>
        <w:t>MHz 3 400</w:t>
      </w:r>
      <w:r w:rsidR="004A7167">
        <w:rPr>
          <w:b w:val="0"/>
          <w:bCs w:val="0"/>
        </w:rPr>
        <w:noBreakHyphen/>
        <w:t>3 300</w:t>
      </w:r>
      <w:r w:rsidR="004A7167">
        <w:rPr>
          <w:rFonts w:hint="cs"/>
          <w:b w:val="0"/>
          <w:bCs w:val="0"/>
          <w:rtl/>
          <w:lang w:bidi="ar-EG"/>
        </w:rPr>
        <w:t>. كما توجد تخصيصات تردد مطلوبة ومخطط لها على المستوى الوطني في</w:t>
      </w:r>
      <w:r w:rsidR="00D24E86">
        <w:rPr>
          <w:rFonts w:hint="eastAsia"/>
          <w:b w:val="0"/>
          <w:bCs w:val="0"/>
          <w:rtl/>
          <w:lang w:bidi="ar-EG"/>
        </w:rPr>
        <w:t> </w:t>
      </w:r>
      <w:r w:rsidR="004A7167">
        <w:rPr>
          <w:rFonts w:hint="cs"/>
          <w:b w:val="0"/>
          <w:bCs w:val="0"/>
          <w:rtl/>
          <w:lang w:bidi="ar-EG"/>
        </w:rPr>
        <w:t>هذا النطاق. ولذلك من المناسب إضافة بنن في</w:t>
      </w:r>
      <w:r>
        <w:rPr>
          <w:rFonts w:hint="eastAsia"/>
          <w:b w:val="0"/>
          <w:bCs w:val="0"/>
          <w:rtl/>
          <w:lang w:bidi="ar-EG"/>
        </w:rPr>
        <w:t> </w:t>
      </w:r>
      <w:r w:rsidR="004A7167">
        <w:rPr>
          <w:rFonts w:hint="cs"/>
          <w:b w:val="0"/>
          <w:bCs w:val="0"/>
          <w:rtl/>
          <w:lang w:bidi="ar-EG"/>
        </w:rPr>
        <w:t>هذه الحاشية.</w:t>
      </w:r>
    </w:p>
    <w:p w:rsidR="004A7167" w:rsidRPr="004A7167" w:rsidRDefault="004A7167" w:rsidP="004A716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A7167" w:rsidRPr="004A716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A716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D53A2">
      <w:rPr>
        <w:noProof/>
        <w:lang w:val="es-ES"/>
      </w:rPr>
      <w:t>P:\ARA\ITU-R\CONF-R\CMR15\100\179A.docx</w:t>
    </w:r>
    <w:r w:rsidRPr="00CB4300">
      <w:fldChar w:fldCharType="end"/>
    </w:r>
    <w:r w:rsidRPr="00CB4300">
      <w:rPr>
        <w:lang w:val="es-ES"/>
      </w:rPr>
      <w:t xml:space="preserve">  (</w:t>
    </w:r>
    <w:r w:rsidR="004A7167">
      <w:rPr>
        <w:lang w:val="es-ES"/>
      </w:rPr>
      <w:t>389709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066A7">
      <w:rPr>
        <w:noProof/>
      </w:rPr>
      <w:t>05.11.15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D53A2">
      <w:rPr>
        <w:noProof/>
      </w:rPr>
      <w:t>05.11.15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A716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D53A2">
      <w:rPr>
        <w:noProof/>
        <w:lang w:val="es-ES"/>
      </w:rPr>
      <w:t>P:\ARA\ITU-R\CONF-R\CMR15\100\179A.docx</w:t>
    </w:r>
    <w:r>
      <w:fldChar w:fldCharType="end"/>
    </w:r>
    <w:r w:rsidRPr="00CB4300">
      <w:rPr>
        <w:lang w:val="es-ES"/>
      </w:rPr>
      <w:t xml:space="preserve">   (</w:t>
    </w:r>
    <w:r w:rsidR="004A7167">
      <w:rPr>
        <w:lang w:val="es-ES"/>
      </w:rPr>
      <w:t>389709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066A7">
      <w:rPr>
        <w:noProof/>
      </w:rPr>
      <w:t>05.11.15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D53A2">
      <w:rPr>
        <w:noProof/>
      </w:rPr>
      <w:t>05.11.15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066A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179-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4340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3A2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167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2D7F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66A7"/>
    <w:rsid w:val="00D24E86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23FF771-742F-44D1-999B-714942B3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R15-WRC15-C-0179!!MSW-A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7ADF6-8601-49B7-A196-873BBB88E7B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643B7C-CB6C-466C-8F78-1391269F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1203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R15-WRC15-C-0179!!MSW-A</dc:title>
  <dc:creator>Documents Proposals Manager (DPM)</dc:creator>
  <cp:keywords>DPM_v5.2015.11.4_prod</cp:keywords>
  <cp:lastModifiedBy>Awad, Samy</cp:lastModifiedBy>
  <cp:revision>6</cp:revision>
  <cp:lastPrinted>2015-11-05T11:54:00Z</cp:lastPrinted>
  <dcterms:created xsi:type="dcterms:W3CDTF">2015-11-05T11:49:00Z</dcterms:created>
  <dcterms:modified xsi:type="dcterms:W3CDTF">2015-11-05T12:12:00Z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