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03591A">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03591A">
            <w:pPr>
              <w:spacing w:before="0"/>
              <w:jc w:val="right"/>
              <w:rPr>
                <w:rFonts w:ascii="Verdana" w:hAnsi="Verdana"/>
                <w:sz w:val="20"/>
              </w:rPr>
            </w:pPr>
            <w:bookmarkStart w:id="2" w:name="ditulogo"/>
            <w:bookmarkEnd w:id="2"/>
            <w:r>
              <w:rPr>
                <w:noProof/>
                <w:lang w:val="en-US" w:eastAsia="zh-CN"/>
              </w:rPr>
              <w:drawing>
                <wp:inline distT="0" distB="0" distL="0" distR="0" wp14:anchorId="16877A35" wp14:editId="66680B5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03591A">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03591A">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03591A">
            <w:pPr>
              <w:rPr>
                <w:rFonts w:ascii="Verdana" w:hAnsi="Verdana"/>
                <w:b/>
                <w:bCs/>
                <w:sz w:val="20"/>
              </w:rPr>
            </w:pPr>
          </w:p>
        </w:tc>
        <w:tc>
          <w:tcPr>
            <w:tcW w:w="3120" w:type="dxa"/>
            <w:tcBorders>
              <w:top w:val="single" w:sz="12" w:space="0" w:color="auto"/>
            </w:tcBorders>
          </w:tcPr>
          <w:p w:rsidR="00622560" w:rsidRPr="00CB4E5A" w:rsidRDefault="00622560" w:rsidP="0003591A">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03591A">
            <w:pPr>
              <w:spacing w:before="0"/>
              <w:rPr>
                <w:rFonts w:ascii="Verdana" w:hAnsi="Verdana"/>
                <w:b/>
                <w:sz w:val="20"/>
              </w:rPr>
            </w:pPr>
            <w:r w:rsidRPr="00A466E6">
              <w:rPr>
                <w:rFonts w:ascii="Verdana" w:hAnsi="Verdana"/>
                <w:b/>
                <w:sz w:val="20"/>
              </w:rPr>
              <w:t>第</w:t>
            </w:r>
            <w:r w:rsidR="0003591A">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03591A">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179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03591A">
            <w:pPr>
              <w:spacing w:before="0"/>
              <w:rPr>
                <w:rFonts w:ascii="Verdana" w:hAnsi="Verdana"/>
                <w:b/>
                <w:smallCaps/>
                <w:sz w:val="20"/>
              </w:rPr>
            </w:pPr>
          </w:p>
        </w:tc>
        <w:tc>
          <w:tcPr>
            <w:tcW w:w="3120" w:type="dxa"/>
            <w:shd w:val="clear" w:color="auto" w:fill="auto"/>
          </w:tcPr>
          <w:p w:rsidR="008221A4" w:rsidRPr="00622560" w:rsidRDefault="008221A4" w:rsidP="0003591A">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03591A">
            <w:pPr>
              <w:spacing w:before="0"/>
              <w:rPr>
                <w:rFonts w:ascii="Verdana" w:hAnsi="Verdana"/>
                <w:b/>
                <w:bCs/>
                <w:sz w:val="20"/>
              </w:rPr>
            </w:pPr>
          </w:p>
        </w:tc>
        <w:tc>
          <w:tcPr>
            <w:tcW w:w="3120" w:type="dxa"/>
          </w:tcPr>
          <w:p w:rsidR="008221A4" w:rsidRPr="00622560" w:rsidRDefault="008221A4" w:rsidP="0003591A">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03591A">
            <w:pPr>
              <w:spacing w:before="0"/>
              <w:rPr>
                <w:rFonts w:ascii="Verdana" w:hAnsi="Verdana"/>
                <w:b/>
                <w:bCs/>
                <w:sz w:val="20"/>
              </w:rPr>
            </w:pPr>
          </w:p>
        </w:tc>
      </w:tr>
      <w:tr w:rsidR="008221A4">
        <w:trPr>
          <w:cantSplit/>
        </w:trPr>
        <w:tc>
          <w:tcPr>
            <w:tcW w:w="10031" w:type="dxa"/>
            <w:gridSpan w:val="2"/>
          </w:tcPr>
          <w:p w:rsidR="008221A4" w:rsidRDefault="008221A4" w:rsidP="0003591A">
            <w:pPr>
              <w:pStyle w:val="Source"/>
            </w:pPr>
            <w:bookmarkStart w:id="4" w:name="dsource" w:colFirst="0" w:colLast="0"/>
            <w:proofErr w:type="spellStart"/>
            <w:r w:rsidRPr="000273B7">
              <w:t>贝宁（共和国</w:t>
            </w:r>
            <w:proofErr w:type="spellEnd"/>
            <w:r w:rsidRPr="000273B7">
              <w:t>）</w:t>
            </w:r>
          </w:p>
        </w:tc>
      </w:tr>
      <w:tr w:rsidR="008221A4">
        <w:trPr>
          <w:cantSplit/>
        </w:trPr>
        <w:tc>
          <w:tcPr>
            <w:tcW w:w="10031" w:type="dxa"/>
            <w:gridSpan w:val="2"/>
          </w:tcPr>
          <w:p w:rsidR="008221A4" w:rsidRDefault="004A6DA4" w:rsidP="00C96C8E">
            <w:pPr>
              <w:pStyle w:val="Title1"/>
            </w:pPr>
            <w:bookmarkStart w:id="5" w:name="dtitle1" w:colFirst="0" w:colLast="0"/>
            <w:bookmarkEnd w:id="4"/>
            <w:proofErr w:type="spellStart"/>
            <w:r w:rsidRPr="00C96C8E">
              <w:rPr>
                <w:rFonts w:hint="eastAsia"/>
              </w:rPr>
              <w:t>有关大会工作的提案</w:t>
            </w:r>
            <w:proofErr w:type="spellEnd"/>
          </w:p>
        </w:tc>
      </w:tr>
      <w:tr w:rsidR="008221A4">
        <w:trPr>
          <w:cantSplit/>
        </w:trPr>
        <w:tc>
          <w:tcPr>
            <w:tcW w:w="10031" w:type="dxa"/>
            <w:gridSpan w:val="2"/>
          </w:tcPr>
          <w:p w:rsidR="008221A4" w:rsidRDefault="008221A4" w:rsidP="0003591A">
            <w:pPr>
              <w:pStyle w:val="Title2"/>
            </w:pPr>
            <w:bookmarkStart w:id="6" w:name="dtitle2" w:colFirst="0" w:colLast="0"/>
            <w:bookmarkEnd w:id="5"/>
          </w:p>
        </w:tc>
      </w:tr>
      <w:tr w:rsidR="008221A4">
        <w:trPr>
          <w:cantSplit/>
        </w:trPr>
        <w:tc>
          <w:tcPr>
            <w:tcW w:w="10031" w:type="dxa"/>
            <w:gridSpan w:val="2"/>
          </w:tcPr>
          <w:p w:rsidR="008221A4" w:rsidRDefault="008221A4" w:rsidP="0003591A">
            <w:pPr>
              <w:pStyle w:val="Agendaitem"/>
            </w:pPr>
            <w:bookmarkStart w:id="7" w:name="dtitle3" w:colFirst="0" w:colLast="0"/>
            <w:bookmarkEnd w:id="6"/>
            <w:r w:rsidRPr="000273B7">
              <w:t>议项</w:t>
            </w:r>
            <w:r w:rsidRPr="000273B7">
              <w:t>8</w:t>
            </w:r>
          </w:p>
        </w:tc>
      </w:tr>
    </w:tbl>
    <w:bookmarkEnd w:id="7"/>
    <w:p w:rsidR="00E61297" w:rsidRPr="00E61297" w:rsidRDefault="004A6DA4" w:rsidP="00DB38E3">
      <w:pPr>
        <w:pStyle w:val="Normalaftertitle0"/>
        <w:rPr>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DB1CAC" w:rsidRDefault="004A6DA4" w:rsidP="0003591A">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4A6DA4" w:rsidP="0003591A">
      <w:pPr>
        <w:pStyle w:val="Arttitle"/>
        <w:rPr>
          <w:lang w:eastAsia="zh-CN"/>
        </w:rPr>
      </w:pPr>
      <w:bookmarkStart w:id="9" w:name="_Toc329768663"/>
      <w:r>
        <w:rPr>
          <w:rFonts w:hint="eastAsia"/>
          <w:lang w:eastAsia="zh-CN"/>
        </w:rPr>
        <w:t>频率划分</w:t>
      </w:r>
      <w:bookmarkEnd w:id="9"/>
    </w:p>
    <w:p w:rsidR="00DB1CAC" w:rsidRDefault="004A6DA4" w:rsidP="0003591A">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D918B2" w:rsidRDefault="004A6DA4" w:rsidP="0003591A">
      <w:pPr>
        <w:pStyle w:val="Proposal"/>
        <w:rPr>
          <w:lang w:eastAsia="zh-CN"/>
        </w:rPr>
      </w:pPr>
      <w:r>
        <w:rPr>
          <w:lang w:eastAsia="zh-CN"/>
        </w:rPr>
        <w:t>MOD</w:t>
      </w:r>
      <w:r>
        <w:rPr>
          <w:lang w:eastAsia="zh-CN"/>
        </w:rPr>
        <w:tab/>
        <w:t>BEN/179/1</w:t>
      </w:r>
    </w:p>
    <w:p w:rsidR="00DB1CAC" w:rsidRPr="00974163" w:rsidRDefault="004A6DA4" w:rsidP="00332D17">
      <w:pPr>
        <w:pStyle w:val="Note"/>
        <w:rPr>
          <w:lang w:eastAsia="zh-CN"/>
        </w:rPr>
      </w:pPr>
      <w:r w:rsidRPr="00C11E57">
        <w:rPr>
          <w:rStyle w:val="Artdef"/>
          <w:rFonts w:hint="eastAsia"/>
          <w:lang w:eastAsia="zh-CN"/>
        </w:rPr>
        <w:t>5.429</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：在沙特阿拉伯、巴林、孟加拉国、</w:t>
      </w:r>
      <w:ins w:id="10" w:author="Liu, Yang" w:date="2015-11-05T13:07:00Z">
        <w:r w:rsidR="0003591A">
          <w:rPr>
            <w:rFonts w:hint="eastAsia"/>
            <w:lang w:eastAsia="zh-CN"/>
          </w:rPr>
          <w:t>贝宁</w:t>
        </w:r>
        <w:r w:rsidR="0003591A">
          <w:rPr>
            <w:lang w:eastAsia="zh-CN"/>
          </w:rPr>
          <w:t>、</w:t>
        </w:r>
      </w:ins>
      <w:r w:rsidRPr="00974163">
        <w:rPr>
          <w:rFonts w:hint="eastAsia"/>
          <w:lang w:eastAsia="zh-CN"/>
        </w:rPr>
        <w:t>文莱达鲁萨兰国、</w:t>
      </w:r>
      <w:r>
        <w:rPr>
          <w:rFonts w:hint="eastAsia"/>
          <w:lang w:eastAsia="zh-CN"/>
        </w:rPr>
        <w:t>喀麦隆、</w:t>
      </w:r>
      <w:r w:rsidRPr="00974163">
        <w:rPr>
          <w:rFonts w:hint="eastAsia"/>
          <w:lang w:eastAsia="zh-CN"/>
        </w:rPr>
        <w:t>中国、刚果共和国、韩国、科特迪瓦、</w:t>
      </w:r>
      <w:r>
        <w:rPr>
          <w:rFonts w:hint="eastAsia"/>
          <w:lang w:eastAsia="zh-CN"/>
        </w:rPr>
        <w:t>埃及、</w:t>
      </w:r>
      <w:r w:rsidRPr="00974163">
        <w:rPr>
          <w:rFonts w:hint="eastAsia"/>
          <w:lang w:eastAsia="zh-CN"/>
        </w:rPr>
        <w:t>阿拉伯联合酋长国、印度、印度尼西亚、伊朗伊斯兰共和国、</w:t>
      </w:r>
      <w:r>
        <w:rPr>
          <w:rFonts w:hint="eastAsia"/>
          <w:lang w:eastAsia="zh-CN"/>
        </w:rPr>
        <w:t>伊拉克</w:t>
      </w:r>
      <w:r w:rsidRPr="00974163">
        <w:rPr>
          <w:rFonts w:hint="eastAsia"/>
          <w:lang w:eastAsia="zh-CN"/>
        </w:rPr>
        <w:t>、以色列、日本、约旦、肯尼亚、科威特、黎巴嫩、</w:t>
      </w:r>
      <w:r>
        <w:rPr>
          <w:rFonts w:hint="eastAsia"/>
          <w:lang w:eastAsia="zh-CN"/>
        </w:rPr>
        <w:t>利比亚、</w:t>
      </w:r>
      <w:r w:rsidRPr="00974163">
        <w:rPr>
          <w:rFonts w:hint="eastAsia"/>
          <w:lang w:eastAsia="zh-CN"/>
        </w:rPr>
        <w:t>马来西亚、阿曼、乌干达、巴基斯坦、卡塔尔、阿拉伯叙利亚共和国、</w:t>
      </w:r>
      <w:r>
        <w:rPr>
          <w:rFonts w:hint="eastAsia"/>
          <w:lang w:eastAsia="zh-CN"/>
        </w:rPr>
        <w:t>刚果民主共和国、</w:t>
      </w:r>
      <w:r w:rsidRPr="00974163">
        <w:rPr>
          <w:rFonts w:hint="eastAsia"/>
          <w:lang w:eastAsia="zh-CN"/>
        </w:rPr>
        <w:t>朝鲜民主主义人民共和国和也门，</w:t>
      </w:r>
      <w:r w:rsidRPr="00974163">
        <w:rPr>
          <w:lang w:eastAsia="zh-CN"/>
        </w:rPr>
        <w:t>3 300-3 400 MHz</w:t>
      </w:r>
      <w:r w:rsidRPr="00974163">
        <w:rPr>
          <w:rFonts w:hint="eastAsia"/>
          <w:lang w:eastAsia="zh-CN"/>
        </w:rPr>
        <w:t>频段亦划分给作为主要业务的固定业务和移动业务。地中海沿岸国家不得要求无线电定位业务</w:t>
      </w:r>
      <w:r>
        <w:rPr>
          <w:rFonts w:hint="eastAsia"/>
          <w:lang w:eastAsia="zh-CN"/>
        </w:rPr>
        <w:t>为其固定业务和移动业务提供</w:t>
      </w:r>
      <w:r w:rsidRPr="00974163">
        <w:rPr>
          <w:rFonts w:hint="eastAsia"/>
          <w:lang w:eastAsia="zh-CN"/>
        </w:rPr>
        <w:t>保护。</w:t>
      </w:r>
      <w:r w:rsidR="00332D17">
        <w:rPr>
          <w:lang w:val="en-US" w:eastAsia="zh-CN"/>
        </w:rPr>
        <w:t>        </w:t>
      </w:r>
      <w:r w:rsidRPr="00384933">
        <w:rPr>
          <w:rFonts w:hint="eastAsia"/>
          <w:sz w:val="16"/>
          <w:szCs w:val="16"/>
          <w:lang w:eastAsia="zh-CN"/>
        </w:rPr>
        <w:t>（</w:t>
      </w:r>
      <w:r w:rsidRPr="00384933">
        <w:rPr>
          <w:rFonts w:hint="eastAsia"/>
          <w:sz w:val="16"/>
          <w:szCs w:val="16"/>
          <w:lang w:eastAsia="zh-CN"/>
        </w:rPr>
        <w:t>WRC-</w:t>
      </w:r>
      <w:del w:id="11" w:author="Huang,  Jie, Miss" w:date="2015-11-05T12:40:00Z">
        <w:r w:rsidDel="004A6DA4">
          <w:rPr>
            <w:rFonts w:hint="eastAsia"/>
            <w:sz w:val="16"/>
            <w:szCs w:val="16"/>
            <w:lang w:eastAsia="zh-CN"/>
          </w:rPr>
          <w:delText>12</w:delText>
        </w:r>
      </w:del>
      <w:ins w:id="12" w:author="Huang,  Jie, Miss" w:date="2015-11-05T12:40:00Z">
        <w:r>
          <w:rPr>
            <w:sz w:val="16"/>
            <w:szCs w:val="16"/>
            <w:lang w:eastAsia="zh-CN"/>
          </w:rPr>
          <w:t>15</w:t>
        </w:r>
      </w:ins>
      <w:r w:rsidRPr="00384933">
        <w:rPr>
          <w:rFonts w:hint="eastAsia"/>
          <w:sz w:val="16"/>
          <w:szCs w:val="16"/>
          <w:lang w:eastAsia="zh-CN"/>
        </w:rPr>
        <w:t>）</w:t>
      </w:r>
    </w:p>
    <w:p w:rsidR="00D918B2" w:rsidRDefault="004A6DA4" w:rsidP="0003591A">
      <w:pPr>
        <w:pStyle w:val="Reasons"/>
        <w:rPr>
          <w:lang w:eastAsia="zh-CN"/>
        </w:rPr>
      </w:pPr>
      <w:r>
        <w:rPr>
          <w:b/>
          <w:lang w:eastAsia="zh-CN"/>
        </w:rPr>
        <w:t>理由：</w:t>
      </w:r>
      <w:r>
        <w:rPr>
          <w:lang w:eastAsia="zh-CN"/>
        </w:rPr>
        <w:tab/>
      </w:r>
      <w:r w:rsidR="0003591A">
        <w:rPr>
          <w:rFonts w:hint="eastAsia"/>
          <w:lang w:eastAsia="zh-CN"/>
        </w:rPr>
        <w:t>一些</w:t>
      </w:r>
      <w:r w:rsidR="0003591A">
        <w:rPr>
          <w:lang w:eastAsia="zh-CN"/>
        </w:rPr>
        <w:t>政府部门已在</w:t>
      </w:r>
      <w:r w:rsidR="0003591A">
        <w:rPr>
          <w:lang w:eastAsia="zh-CN"/>
        </w:rPr>
        <w:t>3 300-3 400 MHz</w:t>
      </w:r>
      <w:r w:rsidR="0003591A">
        <w:rPr>
          <w:rFonts w:hint="eastAsia"/>
          <w:lang w:eastAsia="zh-CN"/>
        </w:rPr>
        <w:t>频段</w:t>
      </w:r>
      <w:r w:rsidR="0003591A">
        <w:rPr>
          <w:lang w:eastAsia="zh-CN"/>
        </w:rPr>
        <w:t>内部署了固定业务网络。此外</w:t>
      </w:r>
      <w:r w:rsidR="0003591A">
        <w:rPr>
          <w:rFonts w:hint="eastAsia"/>
          <w:lang w:eastAsia="zh-CN"/>
        </w:rPr>
        <w:t>，</w:t>
      </w:r>
      <w:r w:rsidR="0003591A">
        <w:rPr>
          <w:lang w:eastAsia="zh-CN"/>
        </w:rPr>
        <w:t>我们在国家层面需要且已规</w:t>
      </w:r>
      <w:r w:rsidR="0003591A">
        <w:rPr>
          <w:rFonts w:hint="eastAsia"/>
          <w:lang w:eastAsia="zh-CN"/>
        </w:rPr>
        <w:t>划</w:t>
      </w:r>
      <w:r w:rsidR="0003591A">
        <w:rPr>
          <w:lang w:eastAsia="zh-CN"/>
        </w:rPr>
        <w:t>了本频段中的频率指配，因此，将贝宁纳入本脚注是</w:t>
      </w:r>
      <w:r w:rsidR="0003591A">
        <w:rPr>
          <w:rFonts w:hint="eastAsia"/>
          <w:lang w:eastAsia="zh-CN"/>
        </w:rPr>
        <w:t>恰如其分</w:t>
      </w:r>
      <w:r w:rsidR="0003591A">
        <w:rPr>
          <w:lang w:eastAsia="zh-CN"/>
        </w:rPr>
        <w:t>的。</w:t>
      </w:r>
    </w:p>
    <w:p w:rsidR="004A6DA4" w:rsidRDefault="004A6DA4" w:rsidP="0003591A">
      <w:pPr>
        <w:pStyle w:val="Reasons"/>
        <w:rPr>
          <w:lang w:eastAsia="zh-CN"/>
        </w:rPr>
      </w:pPr>
      <w:bookmarkStart w:id="13" w:name="_GoBack"/>
      <w:bookmarkEnd w:id="13"/>
    </w:p>
    <w:p w:rsidR="004A6DA4" w:rsidRPr="00332D17" w:rsidRDefault="004A6DA4" w:rsidP="0003591A">
      <w:pPr>
        <w:jc w:val="center"/>
        <w:rPr>
          <w:lang w:val="en-US"/>
        </w:rPr>
      </w:pPr>
      <w:r>
        <w:t>______________</w:t>
      </w:r>
    </w:p>
    <w:sectPr w:rsidR="004A6DA4" w:rsidRPr="00332D17">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81D08">
      <w:rPr>
        <w:lang w:val="en-US"/>
      </w:rPr>
      <w:t>P:\CHI\ITU-R\CONF-R\CMR15\100\179C.docx</w:t>
    </w:r>
    <w:r>
      <w:fldChar w:fldCharType="end"/>
    </w:r>
    <w:r w:rsidRPr="00DA0469">
      <w:rPr>
        <w:lang w:val="en-US"/>
      </w:rPr>
      <w:tab/>
    </w:r>
    <w:r>
      <w:fldChar w:fldCharType="begin"/>
    </w:r>
    <w:r>
      <w:instrText xml:space="preserve"> savedate \@ dd.MM.yy </w:instrText>
    </w:r>
    <w:r>
      <w:fldChar w:fldCharType="separate"/>
    </w:r>
    <w:r w:rsidR="00681D08">
      <w:t>05.11.15</w:t>
    </w:r>
    <w:r>
      <w:fldChar w:fldCharType="end"/>
    </w:r>
    <w:r w:rsidRPr="00DA0469">
      <w:rPr>
        <w:lang w:val="en-US"/>
      </w:rPr>
      <w:tab/>
    </w:r>
    <w:r>
      <w:fldChar w:fldCharType="begin"/>
    </w:r>
    <w:r>
      <w:instrText xml:space="preserve"> printdate \@ dd.MM.yy </w:instrText>
    </w:r>
    <w:r>
      <w:fldChar w:fldCharType="separate"/>
    </w:r>
    <w:r w:rsidR="00681D08">
      <w:t>05.11.15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81D08">
      <w:rPr>
        <w:lang w:val="en-US"/>
      </w:rPr>
      <w:t>P:\CHI\ITU-R\CONF-R\CMR15\100\179C.docx</w:t>
    </w:r>
    <w:r>
      <w:fldChar w:fldCharType="end"/>
    </w:r>
    <w:r w:rsidR="004A6DA4">
      <w:t xml:space="preserve"> (389709)</w:t>
    </w:r>
    <w:r w:rsidRPr="00DA0469">
      <w:rPr>
        <w:lang w:val="en-US"/>
      </w:rPr>
      <w:tab/>
    </w:r>
    <w:r>
      <w:fldChar w:fldCharType="begin"/>
    </w:r>
    <w:r>
      <w:instrText xml:space="preserve"> savedate \@ dd.MM.yy </w:instrText>
    </w:r>
    <w:r>
      <w:fldChar w:fldCharType="separate"/>
    </w:r>
    <w:r w:rsidR="00681D08">
      <w:t>05.11.15</w:t>
    </w:r>
    <w:r>
      <w:fldChar w:fldCharType="end"/>
    </w:r>
    <w:r w:rsidRPr="00DA0469">
      <w:rPr>
        <w:lang w:val="en-US"/>
      </w:rPr>
      <w:tab/>
    </w:r>
    <w:r>
      <w:fldChar w:fldCharType="begin"/>
    </w:r>
    <w:r>
      <w:instrText xml:space="preserve"> printdate \@ dd.MM.yy </w:instrText>
    </w:r>
    <w:r>
      <w:fldChar w:fldCharType="separate"/>
    </w:r>
    <w:r w:rsidR="00681D08">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B38E3">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179-</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591A"/>
    <w:rsid w:val="00037C90"/>
    <w:rsid w:val="000C09BA"/>
    <w:rsid w:val="000C1F1E"/>
    <w:rsid w:val="000C6AA7"/>
    <w:rsid w:val="000E26F6"/>
    <w:rsid w:val="00116B20"/>
    <w:rsid w:val="00123C07"/>
    <w:rsid w:val="00166859"/>
    <w:rsid w:val="001765EC"/>
    <w:rsid w:val="001853E8"/>
    <w:rsid w:val="001A191A"/>
    <w:rsid w:val="001B6360"/>
    <w:rsid w:val="001F4EA6"/>
    <w:rsid w:val="00214959"/>
    <w:rsid w:val="002260A6"/>
    <w:rsid w:val="002742B3"/>
    <w:rsid w:val="002A4C9C"/>
    <w:rsid w:val="002B509B"/>
    <w:rsid w:val="002E2A59"/>
    <w:rsid w:val="002E4507"/>
    <w:rsid w:val="00305254"/>
    <w:rsid w:val="003169D2"/>
    <w:rsid w:val="00332D17"/>
    <w:rsid w:val="003B4BEF"/>
    <w:rsid w:val="003C6B45"/>
    <w:rsid w:val="0041282E"/>
    <w:rsid w:val="00437869"/>
    <w:rsid w:val="00465A34"/>
    <w:rsid w:val="004A6DA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81D08"/>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576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AE6A8A"/>
    <w:rsid w:val="00B026CB"/>
    <w:rsid w:val="00B711CC"/>
    <w:rsid w:val="00B851D4"/>
    <w:rsid w:val="00B868FC"/>
    <w:rsid w:val="00B95072"/>
    <w:rsid w:val="00BB26CD"/>
    <w:rsid w:val="00C07239"/>
    <w:rsid w:val="00C364B1"/>
    <w:rsid w:val="00C47D87"/>
    <w:rsid w:val="00C627F9"/>
    <w:rsid w:val="00C6584D"/>
    <w:rsid w:val="00C929E0"/>
    <w:rsid w:val="00C96C8E"/>
    <w:rsid w:val="00CB4E5A"/>
    <w:rsid w:val="00CC73D7"/>
    <w:rsid w:val="00CF0AD7"/>
    <w:rsid w:val="00CF0BE1"/>
    <w:rsid w:val="00D452BC"/>
    <w:rsid w:val="00D52A14"/>
    <w:rsid w:val="00D6206A"/>
    <w:rsid w:val="00D74599"/>
    <w:rsid w:val="00D918B2"/>
    <w:rsid w:val="00DA0469"/>
    <w:rsid w:val="00DB38E3"/>
    <w:rsid w:val="00DD13B7"/>
    <w:rsid w:val="00DF3B0C"/>
    <w:rsid w:val="00E14984"/>
    <w:rsid w:val="00E22A25"/>
    <w:rsid w:val="00E560F1"/>
    <w:rsid w:val="00E61297"/>
    <w:rsid w:val="00E92319"/>
    <w:rsid w:val="00F04126"/>
    <w:rsid w:val="00F57577"/>
    <w:rsid w:val="00F837F4"/>
    <w:rsid w:val="00FC59C4"/>
    <w:rsid w:val="00FF6C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DFDE76-5F00-4912-9526-4996C7A8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R15-WRC15-C-0179!!MSW-C</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ECBD445-F2FF-4241-9C52-42EF10412708}">
  <ds:schemaRefs>
    <ds:schemaRef ds:uri="996b2e75-67fd-4955-a3b0-5ab9934cb50b"/>
    <ds:schemaRef ds:uri="http://schemas.microsoft.com/office/infopath/2007/PartnerControls"/>
    <ds:schemaRef ds:uri="http://purl.org/dc/terms/"/>
    <ds:schemaRef ds:uri="32a1a8c5-2265-4ebc-b7a0-2071e2c5c9bb"/>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468</Words>
  <Characters>546</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R15-WRC15-C-0179!!MSW-C</vt:lpstr>
    </vt:vector>
  </TitlesOfParts>
  <Manager>General Secretariat - Pool</Manager>
  <Company>International Telecommunication Union (ITU)</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R15-WRC15-C-0179!!MSW-C</dc:title>
  <dc:subject>World Radiocommunication Conference - 2015</dc:subject>
  <dc:creator>Documents Proposals Manager (DPM)</dc:creator>
  <cp:keywords>DPM_v5.2015.11.4_prod</cp:keywords>
  <dc:description/>
  <cp:lastModifiedBy>Xu, Hui</cp:lastModifiedBy>
  <cp:revision>14</cp:revision>
  <cp:lastPrinted>2015-11-05T14:04:00Z</cp:lastPrinted>
  <dcterms:created xsi:type="dcterms:W3CDTF">2015-11-05T12:05:00Z</dcterms:created>
  <dcterms:modified xsi:type="dcterms:W3CDTF">2015-11-05T14:05:00Z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