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COMMISSION 6</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179</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5 novembre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Bénin (République du)</w:t>
            </w:r>
          </w:p>
        </w:tc>
      </w:tr>
      <w:tr w:rsidR="00690C7B" w:rsidRPr="00F34715" w:rsidTr="0050008E">
        <w:trPr>
          <w:cantSplit/>
        </w:trPr>
        <w:tc>
          <w:tcPr>
            <w:tcW w:w="10031" w:type="dxa"/>
            <w:gridSpan w:val="2"/>
          </w:tcPr>
          <w:p w:rsidR="00690C7B" w:rsidRPr="00C313C1" w:rsidRDefault="00690C7B" w:rsidP="00C313C1">
            <w:pPr>
              <w:pStyle w:val="Title1"/>
              <w:rPr>
                <w:lang w:val="fr-CH"/>
              </w:rPr>
            </w:pPr>
            <w:bookmarkStart w:id="3" w:name="dtitle1" w:colFirst="0" w:colLast="0"/>
            <w:bookmarkEnd w:id="2"/>
            <w:r w:rsidRPr="00C313C1">
              <w:rPr>
                <w:lang w:val="fr-CH"/>
              </w:rPr>
              <w:t>Propos</w:t>
            </w:r>
            <w:r w:rsidR="00C313C1" w:rsidRPr="00C313C1">
              <w:rPr>
                <w:lang w:val="fr-CH"/>
              </w:rPr>
              <w:t xml:space="preserve">itions pour les travaux </w:t>
            </w:r>
            <w:r w:rsidR="00C313C1">
              <w:t>de la</w:t>
            </w:r>
            <w:r w:rsidR="00C313C1" w:rsidRPr="00C313C1">
              <w:rPr>
                <w:lang w:val="fr-CH"/>
              </w:rPr>
              <w:t xml:space="preserve"> confé</w:t>
            </w:r>
            <w:r w:rsidRPr="00C313C1">
              <w:rPr>
                <w:lang w:val="fr-CH"/>
              </w:rPr>
              <w:t>rence</w:t>
            </w:r>
          </w:p>
        </w:tc>
      </w:tr>
      <w:tr w:rsidR="00690C7B" w:rsidRPr="00F34715" w:rsidTr="0050008E">
        <w:trPr>
          <w:cantSplit/>
        </w:trPr>
        <w:tc>
          <w:tcPr>
            <w:tcW w:w="10031" w:type="dxa"/>
            <w:gridSpan w:val="2"/>
          </w:tcPr>
          <w:p w:rsidR="00690C7B" w:rsidRPr="00C313C1"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8 de l'ordre du jour</w:t>
            </w:r>
          </w:p>
        </w:tc>
      </w:tr>
    </w:tbl>
    <w:bookmarkEnd w:id="5"/>
    <w:p w:rsidR="001C0E40" w:rsidRDefault="00F34715" w:rsidP="001A5CF7">
      <w:r w:rsidRPr="001A5CF7">
        <w:t>8</w:t>
      </w:r>
      <w:r w:rsidRPr="001A5CF7">
        <w:tab/>
        <w:t>examiner les demandes des administrations qui souhaitent supprimer des renvois relatifs à leur pays ou le nom de leur pays de certains renvois, s'ils ne sont plus nécessaires, compte tenu de la Résolution </w:t>
      </w:r>
      <w:r w:rsidRPr="00EE5124">
        <w:rPr>
          <w:b/>
          <w:bCs/>
        </w:rPr>
        <w:t>26 (Rév.CMR-07)</w:t>
      </w:r>
      <w:r w:rsidRPr="001A5CF7">
        <w:t>, et prendre les mesures voulues à ce sujet;</w:t>
      </w:r>
    </w:p>
    <w:p w:rsidR="0022471F" w:rsidRPr="001A5CF7" w:rsidRDefault="0022471F" w:rsidP="001A5CF7"/>
    <w:p w:rsidR="004A6A8C" w:rsidRDefault="00F34715" w:rsidP="00D94B99">
      <w:pPr>
        <w:pStyle w:val="ArtNo"/>
      </w:pPr>
      <w:r>
        <w:t xml:space="preserve">ARTICLE </w:t>
      </w:r>
      <w:r>
        <w:rPr>
          <w:rStyle w:val="href"/>
          <w:color w:val="000000"/>
        </w:rPr>
        <w:t>5</w:t>
      </w:r>
    </w:p>
    <w:p w:rsidR="004A6A8C" w:rsidRDefault="00F34715" w:rsidP="00D94B99">
      <w:pPr>
        <w:pStyle w:val="Arttitle"/>
        <w:rPr>
          <w:lang w:val="fr-CH"/>
        </w:rPr>
      </w:pPr>
      <w:r>
        <w:rPr>
          <w:lang w:val="fr-CH"/>
        </w:rPr>
        <w:t>Attribution des bandes de fréquences</w:t>
      </w:r>
    </w:p>
    <w:p w:rsidR="004A6A8C" w:rsidRPr="00375EEA" w:rsidRDefault="00F34715" w:rsidP="0022471F">
      <w:pPr>
        <w:pStyle w:val="Section1"/>
        <w:keepNext/>
      </w:pPr>
      <w:r>
        <w:t>Section IV –</w:t>
      </w:r>
      <w:r w:rsidRPr="00375EEA">
        <w:t xml:space="preserve"> Tableau d'attribution des bandes de fréquences</w:t>
      </w:r>
      <w:r w:rsidRPr="00375EEA">
        <w:br/>
      </w:r>
      <w:r w:rsidRPr="006C6427">
        <w:rPr>
          <w:b w:val="0"/>
          <w:bCs/>
        </w:rPr>
        <w:t xml:space="preserve">(Voir le numéro </w:t>
      </w:r>
      <w:r w:rsidRPr="00260AE5">
        <w:t>2.1</w:t>
      </w:r>
      <w:r w:rsidRPr="006C6427">
        <w:rPr>
          <w:b w:val="0"/>
          <w:bCs/>
        </w:rPr>
        <w:t>)</w:t>
      </w:r>
    </w:p>
    <w:p w:rsidR="00BB75E2" w:rsidRDefault="00F34715">
      <w:pPr>
        <w:pStyle w:val="Proposal"/>
      </w:pPr>
      <w:r>
        <w:t>MOD</w:t>
      </w:r>
      <w:r>
        <w:tab/>
        <w:t>BEN/179/1</w:t>
      </w:r>
    </w:p>
    <w:p w:rsidR="004A6A8C" w:rsidRDefault="00F34715" w:rsidP="00C313C1">
      <w:pPr>
        <w:pStyle w:val="Note"/>
        <w:rPr>
          <w:color w:val="000000"/>
        </w:rPr>
      </w:pPr>
      <w:r w:rsidRPr="00AC1139">
        <w:rPr>
          <w:rStyle w:val="Artdef"/>
        </w:rPr>
        <w:t>5.429</w:t>
      </w:r>
      <w:r w:rsidRPr="0061407F">
        <w:tab/>
      </w:r>
      <w:r>
        <w:rPr>
          <w:i/>
          <w:lang w:val="fr-CH"/>
        </w:rPr>
        <w:t>Attribution additionnelle</w:t>
      </w:r>
      <w:r w:rsidRPr="00866E46">
        <w:rPr>
          <w:lang w:val="fr-CH"/>
        </w:rPr>
        <w:t>:</w:t>
      </w:r>
      <w:r>
        <w:rPr>
          <w:i/>
          <w:lang w:val="fr-CH"/>
        </w:rPr>
        <w:t>  </w:t>
      </w:r>
      <w:r>
        <w:rPr>
          <w:lang w:val="fr-CH"/>
        </w:rPr>
        <w:t>dans les pays suivants: Arabie saoudite, Bahreïn, Bangladesh,</w:t>
      </w:r>
      <w:ins w:id="6" w:author="Bachler, Mathilde" w:date="2015-11-05T12:50:00Z">
        <w:r w:rsidR="00C313C1">
          <w:rPr>
            <w:lang w:val="fr-CH"/>
          </w:rPr>
          <w:t xml:space="preserve"> Bénin,</w:t>
        </w:r>
      </w:ins>
      <w:r>
        <w:rPr>
          <w:lang w:val="fr-CH"/>
        </w:rPr>
        <w:t xml:space="preserve"> Brunéi Darussalam, Camerou</w:t>
      </w:r>
      <w:bookmarkStart w:id="7" w:name="_GoBack"/>
      <w:bookmarkEnd w:id="7"/>
      <w:r>
        <w:rPr>
          <w:lang w:val="fr-CH"/>
        </w:rPr>
        <w:t>n, Chine, Congo (Rép. du), Corée (Rép. de), Côte d'Ivoire, Egypte, Emirats arabes unis, Inde, Indonésie, Iran (République islamique d'), Iraq, Israël, Japon, Jordanie, Kenya, Koweït, Liban, Libye, Malaisie, Oman, Ouganda, Pakistan, Qatar, République arabe syrienne, Rép. dém. du Congo, Rép. pop. dém. de Corée et Yémen, la bande 3</w:t>
      </w:r>
      <w:r>
        <w:rPr>
          <w:sz w:val="12"/>
          <w:lang w:val="fr-CH"/>
        </w:rPr>
        <w:t> </w:t>
      </w:r>
      <w:r>
        <w:rPr>
          <w:lang w:val="fr-CH"/>
        </w:rPr>
        <w:t>300-3</w:t>
      </w:r>
      <w:r>
        <w:rPr>
          <w:sz w:val="12"/>
          <w:lang w:val="fr-CH"/>
        </w:rPr>
        <w:t> </w:t>
      </w:r>
      <w:r>
        <w:rPr>
          <w:lang w:val="fr-CH"/>
        </w:rPr>
        <w:t>400 MHz est, de plus, attribuée aux services fixe et mobile à titre primaire. Les pays riverains de la Méditerranée ne peuvent pas prétendre à la protection de leurs services fixe et mobile vis-</w:t>
      </w:r>
      <w:r w:rsidRPr="00AA0E23">
        <w:t>à</w:t>
      </w:r>
      <w:r>
        <w:rPr>
          <w:lang w:val="fr-CH"/>
        </w:rPr>
        <w:t>-vis du service de radiolocalisation.</w:t>
      </w:r>
      <w:r w:rsidRPr="0028174F">
        <w:rPr>
          <w:sz w:val="16"/>
          <w:szCs w:val="16"/>
        </w:rPr>
        <w:t>     (CMR</w:t>
      </w:r>
      <w:r w:rsidRPr="0028174F">
        <w:rPr>
          <w:sz w:val="16"/>
          <w:szCs w:val="16"/>
        </w:rPr>
        <w:noBreakHyphen/>
      </w:r>
      <w:del w:id="8" w:author="Bachler, Mathilde" w:date="2015-11-05T12:50:00Z">
        <w:r w:rsidRPr="0028174F" w:rsidDel="00C313C1">
          <w:rPr>
            <w:sz w:val="16"/>
            <w:szCs w:val="16"/>
          </w:rPr>
          <w:delText>12</w:delText>
        </w:r>
      </w:del>
      <w:ins w:id="9" w:author="Bachler, Mathilde" w:date="2015-11-05T12:50:00Z">
        <w:r w:rsidR="00C313C1">
          <w:rPr>
            <w:sz w:val="16"/>
            <w:szCs w:val="16"/>
          </w:rPr>
          <w:t>15</w:t>
        </w:r>
      </w:ins>
      <w:r w:rsidRPr="0028174F">
        <w:rPr>
          <w:sz w:val="16"/>
          <w:szCs w:val="16"/>
        </w:rPr>
        <w:t>)</w:t>
      </w:r>
    </w:p>
    <w:p w:rsidR="00E3390C" w:rsidRDefault="00F34715" w:rsidP="0032202E">
      <w:pPr>
        <w:pStyle w:val="Reasons"/>
      </w:pPr>
      <w:r>
        <w:rPr>
          <w:b/>
        </w:rPr>
        <w:t>Motifs:</w:t>
      </w:r>
      <w:r>
        <w:tab/>
      </w:r>
      <w:r w:rsidR="00C313C1">
        <w:t xml:space="preserve">Certains services publics ont déployé leurs réseaux dans le service fixe dans la bande de fréquences 3 300-3 400 MHz. En outre, il est demandé et envisagé que des assignations de fréquence soient faites au niveau national dans cette bande. Il convient donc que le Bénin figure dans ce renvoi. </w:t>
      </w:r>
    </w:p>
    <w:p w:rsidR="00BB75E2" w:rsidRDefault="00E3390C" w:rsidP="0022471F">
      <w:pPr>
        <w:jc w:val="center"/>
      </w:pPr>
      <w:r>
        <w:t>______________</w:t>
      </w:r>
    </w:p>
    <w:sectPr w:rsidR="00BB75E2">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22471F" w:rsidRDefault="00936D25">
    <w:pPr>
      <w:rPr>
        <w:lang w:val="es-ES_tradnl"/>
      </w:rPr>
    </w:pPr>
    <w:r>
      <w:fldChar w:fldCharType="begin"/>
    </w:r>
    <w:r w:rsidRPr="0022471F">
      <w:rPr>
        <w:lang w:val="es-ES_tradnl"/>
      </w:rPr>
      <w:instrText xml:space="preserve"> FILENAME \p  \* MERGEFORMAT </w:instrText>
    </w:r>
    <w:r>
      <w:fldChar w:fldCharType="separate"/>
    </w:r>
    <w:r w:rsidR="00E400CE">
      <w:rPr>
        <w:noProof/>
        <w:lang w:val="es-ES_tradnl"/>
      </w:rPr>
      <w:t>P:\FRA\ITU-R\CONF-R\CMR15\100\179F.docx</w:t>
    </w:r>
    <w:r>
      <w:fldChar w:fldCharType="end"/>
    </w:r>
    <w:r w:rsidRPr="0022471F">
      <w:rPr>
        <w:lang w:val="es-ES_tradnl"/>
      </w:rPr>
      <w:tab/>
    </w:r>
    <w:r>
      <w:fldChar w:fldCharType="begin"/>
    </w:r>
    <w:r>
      <w:instrText xml:space="preserve"> SAVEDATE \@ DD.MM.YY </w:instrText>
    </w:r>
    <w:r>
      <w:fldChar w:fldCharType="separate"/>
    </w:r>
    <w:r w:rsidR="00E400CE">
      <w:rPr>
        <w:noProof/>
      </w:rPr>
      <w:t>05.11.15</w:t>
    </w:r>
    <w:r>
      <w:fldChar w:fldCharType="end"/>
    </w:r>
    <w:r w:rsidRPr="0022471F">
      <w:rPr>
        <w:lang w:val="es-ES_tradnl"/>
      </w:rPr>
      <w:tab/>
    </w:r>
    <w:r>
      <w:fldChar w:fldCharType="begin"/>
    </w:r>
    <w:r>
      <w:instrText xml:space="preserve"> PRINTDATE \@ DD.MM.YY </w:instrText>
    </w:r>
    <w:r>
      <w:fldChar w:fldCharType="separate"/>
    </w:r>
    <w:r w:rsidR="00E400CE">
      <w:rPr>
        <w:noProof/>
      </w:rPr>
      <w:t>05.11.15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22471F" w:rsidRDefault="00936D25">
    <w:pPr>
      <w:pStyle w:val="Footer"/>
      <w:rPr>
        <w:lang w:val="es-ES_tradnl"/>
      </w:rPr>
    </w:pPr>
    <w:r>
      <w:fldChar w:fldCharType="begin"/>
    </w:r>
    <w:r w:rsidRPr="0022471F">
      <w:rPr>
        <w:lang w:val="es-ES_tradnl"/>
      </w:rPr>
      <w:instrText xml:space="preserve"> FILENAME \p  \* MERGEFORMAT </w:instrText>
    </w:r>
    <w:r>
      <w:fldChar w:fldCharType="separate"/>
    </w:r>
    <w:r w:rsidR="00E400CE">
      <w:rPr>
        <w:lang w:val="es-ES_tradnl"/>
      </w:rPr>
      <w:t>P:\FRA\ITU-R\CONF-R\CMR15\100\179F.docx</w:t>
    </w:r>
    <w:r>
      <w:fldChar w:fldCharType="end"/>
    </w:r>
    <w:r w:rsidR="00DA0D1F" w:rsidRPr="0022471F">
      <w:rPr>
        <w:lang w:val="es-ES_tradnl"/>
      </w:rPr>
      <w:t xml:space="preserve"> (389709)</w:t>
    </w:r>
    <w:r w:rsidRPr="0022471F">
      <w:rPr>
        <w:lang w:val="es-ES_tradnl"/>
      </w:rPr>
      <w:tab/>
    </w:r>
    <w:r>
      <w:fldChar w:fldCharType="begin"/>
    </w:r>
    <w:r>
      <w:instrText xml:space="preserve"> SAVEDATE \@ DD.MM.YY </w:instrText>
    </w:r>
    <w:r>
      <w:fldChar w:fldCharType="separate"/>
    </w:r>
    <w:r w:rsidR="00E400CE">
      <w:t>05.11.15</w:t>
    </w:r>
    <w:r>
      <w:fldChar w:fldCharType="end"/>
    </w:r>
    <w:r w:rsidRPr="0022471F">
      <w:rPr>
        <w:lang w:val="es-ES_tradnl"/>
      </w:rPr>
      <w:tab/>
    </w:r>
    <w:r>
      <w:fldChar w:fldCharType="begin"/>
    </w:r>
    <w:r>
      <w:instrText xml:space="preserve"> PRINTDATE \@ DD.MM.YY </w:instrText>
    </w:r>
    <w:r>
      <w:fldChar w:fldCharType="separate"/>
    </w:r>
    <w:r w:rsidR="00E400CE">
      <w:t>05.11.15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22471F" w:rsidRDefault="00936D25">
    <w:pPr>
      <w:pStyle w:val="Footer"/>
      <w:rPr>
        <w:lang w:val="es-ES_tradnl"/>
      </w:rPr>
    </w:pPr>
    <w:r>
      <w:fldChar w:fldCharType="begin"/>
    </w:r>
    <w:r w:rsidRPr="0022471F">
      <w:rPr>
        <w:lang w:val="es-ES_tradnl"/>
      </w:rPr>
      <w:instrText xml:space="preserve"> FILENAME \p  \* MERGEFORMAT </w:instrText>
    </w:r>
    <w:r>
      <w:fldChar w:fldCharType="separate"/>
    </w:r>
    <w:r w:rsidR="00E400CE">
      <w:rPr>
        <w:lang w:val="es-ES_tradnl"/>
      </w:rPr>
      <w:t>P:\FRA\ITU-R\CONF-R\CMR15\100\179F.docx</w:t>
    </w:r>
    <w:r>
      <w:fldChar w:fldCharType="end"/>
    </w:r>
    <w:r w:rsidR="006C6427" w:rsidRPr="0022471F">
      <w:rPr>
        <w:lang w:val="es-ES_tradnl"/>
      </w:rPr>
      <w:t xml:space="preserve"> (389709)</w:t>
    </w:r>
    <w:r w:rsidRPr="0022471F">
      <w:rPr>
        <w:lang w:val="es-ES_tradnl"/>
      </w:rPr>
      <w:tab/>
    </w:r>
    <w:r>
      <w:fldChar w:fldCharType="begin"/>
    </w:r>
    <w:r>
      <w:instrText xml:space="preserve"> SAVEDATE \@ DD.MM.YY </w:instrText>
    </w:r>
    <w:r>
      <w:fldChar w:fldCharType="separate"/>
    </w:r>
    <w:r w:rsidR="00E400CE">
      <w:t>05.11.15</w:t>
    </w:r>
    <w:r>
      <w:fldChar w:fldCharType="end"/>
    </w:r>
    <w:r w:rsidRPr="0022471F">
      <w:rPr>
        <w:lang w:val="es-ES_tradnl"/>
      </w:rPr>
      <w:tab/>
    </w:r>
    <w:r>
      <w:fldChar w:fldCharType="begin"/>
    </w:r>
    <w:r>
      <w:instrText xml:space="preserve"> PRINTDATE \@ DD.MM.YY </w:instrText>
    </w:r>
    <w:r>
      <w:fldChar w:fldCharType="separate"/>
    </w:r>
    <w:r w:rsidR="00E400CE">
      <w:t>05.11.15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D1F" w:rsidRDefault="00DA0D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22471F">
      <w:rPr>
        <w:noProof/>
      </w:rPr>
      <w:t>2</w:t>
    </w:r>
    <w:r>
      <w:fldChar w:fldCharType="end"/>
    </w:r>
  </w:p>
  <w:p w:rsidR="004F1F8E" w:rsidRDefault="004F1F8E" w:rsidP="002C28A4">
    <w:pPr>
      <w:pStyle w:val="Header"/>
    </w:pPr>
    <w:r>
      <w:t>CMR1</w:t>
    </w:r>
    <w:r w:rsidR="002C28A4">
      <w:t>5</w:t>
    </w:r>
    <w:r>
      <w:t>/</w:t>
    </w:r>
    <w:r w:rsidR="006A4B45">
      <w:t>179-</w:t>
    </w:r>
    <w:r w:rsidR="00010B43"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D1F" w:rsidRDefault="00DA0D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chler, Mathilde">
    <w15:presenceInfo w15:providerId="AD" w15:userId="S-1-5-21-8740799-900759487-1415713722-39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2471F"/>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3F540E"/>
    <w:rsid w:val="00466211"/>
    <w:rsid w:val="004834A9"/>
    <w:rsid w:val="004B2940"/>
    <w:rsid w:val="004D01FC"/>
    <w:rsid w:val="004E28C3"/>
    <w:rsid w:val="004F1F8E"/>
    <w:rsid w:val="00512A32"/>
    <w:rsid w:val="00586CF2"/>
    <w:rsid w:val="005C3768"/>
    <w:rsid w:val="005C6C3F"/>
    <w:rsid w:val="00613635"/>
    <w:rsid w:val="0062093D"/>
    <w:rsid w:val="00637ECF"/>
    <w:rsid w:val="00647B59"/>
    <w:rsid w:val="00690C7B"/>
    <w:rsid w:val="006A4B45"/>
    <w:rsid w:val="006C6427"/>
    <w:rsid w:val="006D4724"/>
    <w:rsid w:val="00701BAE"/>
    <w:rsid w:val="00721F04"/>
    <w:rsid w:val="00730E95"/>
    <w:rsid w:val="007426B9"/>
    <w:rsid w:val="00764342"/>
    <w:rsid w:val="00774362"/>
    <w:rsid w:val="00786598"/>
    <w:rsid w:val="007A04E8"/>
    <w:rsid w:val="007F4BC8"/>
    <w:rsid w:val="00851625"/>
    <w:rsid w:val="00863C0A"/>
    <w:rsid w:val="008A3120"/>
    <w:rsid w:val="008D41BE"/>
    <w:rsid w:val="008D58D3"/>
    <w:rsid w:val="00923064"/>
    <w:rsid w:val="00930FFD"/>
    <w:rsid w:val="00936D25"/>
    <w:rsid w:val="00941EA5"/>
    <w:rsid w:val="00964700"/>
    <w:rsid w:val="00966C16"/>
    <w:rsid w:val="0098732F"/>
    <w:rsid w:val="009960B1"/>
    <w:rsid w:val="009A045F"/>
    <w:rsid w:val="009C7E7C"/>
    <w:rsid w:val="00A00473"/>
    <w:rsid w:val="00A03C9B"/>
    <w:rsid w:val="00A37105"/>
    <w:rsid w:val="00A606C3"/>
    <w:rsid w:val="00A83B09"/>
    <w:rsid w:val="00A84541"/>
    <w:rsid w:val="00AE36A0"/>
    <w:rsid w:val="00B00294"/>
    <w:rsid w:val="00B64FD0"/>
    <w:rsid w:val="00BA5BD0"/>
    <w:rsid w:val="00BB1D82"/>
    <w:rsid w:val="00BB75E2"/>
    <w:rsid w:val="00BF26E7"/>
    <w:rsid w:val="00C313C1"/>
    <w:rsid w:val="00C53FCA"/>
    <w:rsid w:val="00C76BAF"/>
    <w:rsid w:val="00C814B9"/>
    <w:rsid w:val="00CD516F"/>
    <w:rsid w:val="00D119A7"/>
    <w:rsid w:val="00D25FBA"/>
    <w:rsid w:val="00D32B28"/>
    <w:rsid w:val="00D42954"/>
    <w:rsid w:val="00D66EAC"/>
    <w:rsid w:val="00D730DF"/>
    <w:rsid w:val="00D772F0"/>
    <w:rsid w:val="00D77BDC"/>
    <w:rsid w:val="00DA0D1F"/>
    <w:rsid w:val="00DC402B"/>
    <w:rsid w:val="00DE0932"/>
    <w:rsid w:val="00E03A27"/>
    <w:rsid w:val="00E049F1"/>
    <w:rsid w:val="00E3390C"/>
    <w:rsid w:val="00E37A25"/>
    <w:rsid w:val="00E400CE"/>
    <w:rsid w:val="00E537FF"/>
    <w:rsid w:val="00E6539B"/>
    <w:rsid w:val="00E70A31"/>
    <w:rsid w:val="00EA3F38"/>
    <w:rsid w:val="00EA5AB6"/>
    <w:rsid w:val="00EC7615"/>
    <w:rsid w:val="00ED16AA"/>
    <w:rsid w:val="00EF662E"/>
    <w:rsid w:val="00F148F1"/>
    <w:rsid w:val="00F34715"/>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614EDE1-219C-4B8E-A8A9-A359AA30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R15-WRC15-C-0179!!MSW-F</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9EDBF63-1820-4DDB-8397-8ECC6D67A138}">
  <ds:schemaRefs>
    <ds:schemaRef ds:uri="http://purl.org/dc/terms/"/>
    <ds:schemaRef ds:uri="http://purl.org/dc/dcmitype/"/>
    <ds:schemaRef ds:uri="http://www.w3.org/XML/1998/namespace"/>
    <ds:schemaRef ds:uri="http://schemas.microsoft.com/office/infopath/2007/PartnerControls"/>
    <ds:schemaRef ds:uri="http://purl.org/dc/elements/1.1/"/>
    <ds:schemaRef ds:uri="http://schemas.microsoft.com/office/2006/documentManagement/types"/>
    <ds:schemaRef ds:uri="32a1a8c5-2265-4ebc-b7a0-2071e2c5c9bb"/>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259</Words>
  <Characters>1454</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R15-WRC15-C-0179!!MSW-F</vt:lpstr>
    </vt:vector>
  </TitlesOfParts>
  <Manager>Secrétariat général - Pool</Manager>
  <Company>Union internationale des télécommunications (UIT)</Company>
  <LinksUpToDate>false</LinksUpToDate>
  <CharactersWithSpaces>1703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R15-WRC15-C-0179!!MSW-F</dc:title>
  <dc:subject>Conférence mondiale des radiocommunications - 2015</dc:subject>
  <dc:creator>Documents Proposals Manager (DPM)</dc:creator>
  <cp:keywords>DPM_v5.2015.11.4_prod</cp:keywords>
  <dc:description/>
  <cp:lastModifiedBy>Royer, Veronique</cp:lastModifiedBy>
  <cp:revision>9</cp:revision>
  <cp:lastPrinted>2015-11-05T14:12:00Z</cp:lastPrinted>
  <dcterms:created xsi:type="dcterms:W3CDTF">2015-11-05T12:16:00Z</dcterms:created>
  <dcterms:modified xsi:type="dcterms:W3CDTF">2015-11-05T14:12:00Z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