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B7DC3" w:rsidTr="001226EC">
        <w:trPr>
          <w:cantSplit/>
        </w:trPr>
        <w:tc>
          <w:tcPr>
            <w:tcW w:w="6771" w:type="dxa"/>
          </w:tcPr>
          <w:p w:rsidR="005651C9" w:rsidRPr="00CB7DC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B7D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B7DC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B7DC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B7DC3">
              <w:rPr>
                <w:rFonts w:ascii="Verdana" w:hAnsi="Verdana"/>
                <w:b/>
                <w:bCs/>
                <w:szCs w:val="22"/>
              </w:rPr>
              <w:t>15)</w:t>
            </w:r>
            <w:r w:rsidRPr="00CB7DC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B7DC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B7DC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B7DC3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B7DC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B7DC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B7DC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B7D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B7DC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B7D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B7D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B7DC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B7D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B7DC3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CB7D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7D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179</w:t>
            </w:r>
            <w:r w:rsidR="005651C9" w:rsidRPr="00CB7D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B7D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B7DC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B7D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B7D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7DC3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CB7DC3" w:rsidTr="001226EC">
        <w:trPr>
          <w:cantSplit/>
        </w:trPr>
        <w:tc>
          <w:tcPr>
            <w:tcW w:w="6771" w:type="dxa"/>
          </w:tcPr>
          <w:p w:rsidR="000F33D8" w:rsidRPr="00CB7D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B7D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7DC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B7DC3" w:rsidTr="009546EA">
        <w:trPr>
          <w:cantSplit/>
        </w:trPr>
        <w:tc>
          <w:tcPr>
            <w:tcW w:w="10031" w:type="dxa"/>
            <w:gridSpan w:val="2"/>
          </w:tcPr>
          <w:p w:rsidR="000F33D8" w:rsidRPr="00CB7D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B7DC3">
        <w:trPr>
          <w:cantSplit/>
        </w:trPr>
        <w:tc>
          <w:tcPr>
            <w:tcW w:w="10031" w:type="dxa"/>
            <w:gridSpan w:val="2"/>
          </w:tcPr>
          <w:p w:rsidR="000F33D8" w:rsidRPr="00CB7DC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B7DC3">
              <w:rPr>
                <w:szCs w:val="26"/>
              </w:rPr>
              <w:t>Бенин (Республика)</w:t>
            </w:r>
          </w:p>
        </w:tc>
      </w:tr>
      <w:tr w:rsidR="000F33D8" w:rsidRPr="00CB7DC3">
        <w:trPr>
          <w:cantSplit/>
        </w:trPr>
        <w:tc>
          <w:tcPr>
            <w:tcW w:w="10031" w:type="dxa"/>
            <w:gridSpan w:val="2"/>
          </w:tcPr>
          <w:p w:rsidR="000F33D8" w:rsidRPr="00CB7DC3" w:rsidRDefault="006D306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B7DC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B7DC3">
        <w:trPr>
          <w:cantSplit/>
        </w:trPr>
        <w:tc>
          <w:tcPr>
            <w:tcW w:w="10031" w:type="dxa"/>
            <w:gridSpan w:val="2"/>
          </w:tcPr>
          <w:p w:rsidR="000F33D8" w:rsidRPr="00CB7D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B7DC3">
        <w:trPr>
          <w:cantSplit/>
        </w:trPr>
        <w:tc>
          <w:tcPr>
            <w:tcW w:w="10031" w:type="dxa"/>
            <w:gridSpan w:val="2"/>
          </w:tcPr>
          <w:p w:rsidR="000F33D8" w:rsidRPr="00CB7D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B7DC3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CB7DC3" w:rsidRDefault="002231A0" w:rsidP="002231A0">
      <w:pPr>
        <w:pStyle w:val="Normalaftertitle"/>
      </w:pPr>
      <w:r w:rsidRPr="00CB7DC3">
        <w:t>8</w:t>
      </w:r>
      <w:r w:rsidRPr="00CB7DC3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CB7DC3">
        <w:rPr>
          <w:b/>
          <w:bCs/>
        </w:rPr>
        <w:t>26 (</w:t>
      </w:r>
      <w:proofErr w:type="spellStart"/>
      <w:r w:rsidRPr="00CB7DC3">
        <w:rPr>
          <w:b/>
          <w:bCs/>
        </w:rPr>
        <w:t>Пересм</w:t>
      </w:r>
      <w:proofErr w:type="spellEnd"/>
      <w:r w:rsidRPr="00CB7DC3">
        <w:rPr>
          <w:b/>
          <w:bCs/>
        </w:rPr>
        <w:t>. </w:t>
      </w:r>
      <w:proofErr w:type="spellStart"/>
      <w:r w:rsidRPr="00CB7DC3">
        <w:rPr>
          <w:b/>
          <w:bCs/>
        </w:rPr>
        <w:t>ВКР</w:t>
      </w:r>
      <w:proofErr w:type="spellEnd"/>
      <w:r w:rsidRPr="00CB7DC3">
        <w:rPr>
          <w:b/>
          <w:bCs/>
        </w:rPr>
        <w:t>-07)</w:t>
      </w:r>
      <w:r w:rsidRPr="00CB7DC3">
        <w:t>, и принять по ним надлежащие меры;</w:t>
      </w:r>
    </w:p>
    <w:p w:rsidR="008E2497" w:rsidRPr="00CB7DC3" w:rsidRDefault="002231A0" w:rsidP="00B25C66">
      <w:pPr>
        <w:pStyle w:val="ArtNo"/>
      </w:pPr>
      <w:bookmarkStart w:id="8" w:name="_Toc331607681"/>
      <w:r w:rsidRPr="00CB7DC3">
        <w:t xml:space="preserve">СТАТЬЯ </w:t>
      </w:r>
      <w:r w:rsidRPr="00CB7DC3">
        <w:rPr>
          <w:rStyle w:val="href"/>
        </w:rPr>
        <w:t>5</w:t>
      </w:r>
      <w:bookmarkEnd w:id="8"/>
    </w:p>
    <w:p w:rsidR="008E2497" w:rsidRPr="00CB7DC3" w:rsidRDefault="002231A0" w:rsidP="008E2497">
      <w:pPr>
        <w:pStyle w:val="Arttitle"/>
      </w:pPr>
      <w:bookmarkStart w:id="9" w:name="_Toc331607682"/>
      <w:r w:rsidRPr="00CB7DC3">
        <w:t>Распределение частот</w:t>
      </w:r>
      <w:bookmarkEnd w:id="9"/>
    </w:p>
    <w:p w:rsidR="008E2497" w:rsidRPr="00CB7DC3" w:rsidRDefault="002231A0" w:rsidP="00E170AA">
      <w:pPr>
        <w:pStyle w:val="Section1"/>
      </w:pPr>
      <w:bookmarkStart w:id="10" w:name="_Toc331607687"/>
      <w:r w:rsidRPr="00CB7DC3">
        <w:t xml:space="preserve">Раздел </w:t>
      </w:r>
      <w:proofErr w:type="spellStart"/>
      <w:proofErr w:type="gramStart"/>
      <w:r w:rsidRPr="00CB7DC3">
        <w:t>IV</w:t>
      </w:r>
      <w:proofErr w:type="spellEnd"/>
      <w:r w:rsidRPr="00CB7DC3">
        <w:t xml:space="preserve">  –</w:t>
      </w:r>
      <w:proofErr w:type="gramEnd"/>
      <w:r w:rsidRPr="00CB7DC3">
        <w:t xml:space="preserve">  Таблица распределения частот</w:t>
      </w:r>
      <w:r w:rsidRPr="00CB7DC3">
        <w:br/>
      </w:r>
      <w:r w:rsidRPr="00CB7DC3">
        <w:rPr>
          <w:b w:val="0"/>
          <w:bCs/>
        </w:rPr>
        <w:t>(См. п.</w:t>
      </w:r>
      <w:r w:rsidRPr="00CB7DC3">
        <w:t xml:space="preserve"> 2.1</w:t>
      </w:r>
      <w:r w:rsidRPr="00CB7DC3">
        <w:rPr>
          <w:b w:val="0"/>
          <w:bCs/>
        </w:rPr>
        <w:t>)</w:t>
      </w:r>
      <w:bookmarkEnd w:id="10"/>
      <w:r w:rsidRPr="00CB7DC3">
        <w:rPr>
          <w:b w:val="0"/>
          <w:bCs/>
        </w:rPr>
        <w:br/>
      </w:r>
      <w:r w:rsidRPr="00CB7DC3">
        <w:br/>
      </w:r>
    </w:p>
    <w:p w:rsidR="00884724" w:rsidRPr="00CB7DC3" w:rsidRDefault="002231A0">
      <w:pPr>
        <w:pStyle w:val="Proposal"/>
      </w:pPr>
      <w:proofErr w:type="spellStart"/>
      <w:r w:rsidRPr="00CB7DC3">
        <w:t>MOD</w:t>
      </w:r>
      <w:proofErr w:type="spellEnd"/>
      <w:r w:rsidRPr="00CB7DC3">
        <w:tab/>
      </w:r>
      <w:proofErr w:type="spellStart"/>
      <w:r w:rsidRPr="00CB7DC3">
        <w:t>BEN</w:t>
      </w:r>
      <w:proofErr w:type="spellEnd"/>
      <w:r w:rsidRPr="00CB7DC3">
        <w:t>/179/1</w:t>
      </w:r>
    </w:p>
    <w:p w:rsidR="008E2497" w:rsidRPr="00CB7DC3" w:rsidRDefault="002231A0" w:rsidP="006D306A">
      <w:pPr>
        <w:pStyle w:val="Note"/>
        <w:rPr>
          <w:lang w:val="ru-RU"/>
        </w:rPr>
      </w:pPr>
      <w:r w:rsidRPr="00CB7DC3">
        <w:rPr>
          <w:rStyle w:val="Artdef"/>
          <w:lang w:val="ru-RU"/>
        </w:rPr>
        <w:t>5.429</w:t>
      </w:r>
      <w:r w:rsidRPr="00CB7DC3">
        <w:rPr>
          <w:lang w:val="ru-RU"/>
        </w:rPr>
        <w:tab/>
      </w:r>
      <w:r w:rsidRPr="00CB7DC3">
        <w:rPr>
          <w:i/>
          <w:iCs/>
          <w:lang w:val="ru-RU"/>
        </w:rPr>
        <w:t>Дополнительное распределение</w:t>
      </w:r>
      <w:r w:rsidRPr="00CB7DC3">
        <w:rPr>
          <w:lang w:val="ru-RU"/>
        </w:rPr>
        <w:t>:  в Саудовской Аравии, Бахрейне, Бангладеш,</w:t>
      </w:r>
      <w:ins w:id="11" w:author="Chamova, Alisa " w:date="2015-11-05T12:35:00Z">
        <w:r w:rsidR="006D306A" w:rsidRPr="00CB7DC3">
          <w:rPr>
            <w:lang w:val="ru-RU"/>
          </w:rPr>
          <w:t xml:space="preserve"> Бенин,</w:t>
        </w:r>
      </w:ins>
      <w:r w:rsidRPr="00CB7DC3">
        <w:rPr>
          <w:lang w:val="ru-RU"/>
        </w:rPr>
        <w:t xml:space="preserve"> Бруней-</w:t>
      </w:r>
      <w:proofErr w:type="spellStart"/>
      <w:r w:rsidRPr="00CB7DC3">
        <w:rPr>
          <w:lang w:val="ru-RU"/>
        </w:rPr>
        <w:t>Даруссаламе</w:t>
      </w:r>
      <w:proofErr w:type="spellEnd"/>
      <w:r w:rsidRPr="00CB7DC3">
        <w:rPr>
          <w:lang w:val="ru-RU"/>
        </w:rPr>
        <w:t>, Камеруне, Китае, Республике Конго, Республике Корея, Кот-д'Ивуаре, Египте, Объединенных Арабских Эмиратах, Индии, Индонезии, Исламской Республике Иран, Ираке, Израиле, Японии, Иордании, Кении, Кувейте, Ливане, Ливии, Малайзии, Омане, Уганде, Пакистане, Катаре, Сирийской Арабской Республике, Демократической Республике Конго, Корейской Народно-Демократической Республике и Йемене полоса 3300–3400 МГц распределена также фиксированной и подвижной службам на первичной основе. Страны, граничащие со Средиземноморским бассейном, не должны требовать защиты для с</w:t>
      </w:r>
      <w:bookmarkStart w:id="12" w:name="_GoBack"/>
      <w:bookmarkEnd w:id="12"/>
      <w:r w:rsidRPr="00CB7DC3">
        <w:rPr>
          <w:lang w:val="ru-RU"/>
        </w:rPr>
        <w:t>воих фиксированных и подвижных служб от радиолокационной службы.</w:t>
      </w:r>
      <w:r w:rsidRPr="00CB7DC3">
        <w:rPr>
          <w:sz w:val="16"/>
          <w:szCs w:val="16"/>
          <w:lang w:val="ru-RU"/>
        </w:rPr>
        <w:t>     (</w:t>
      </w:r>
      <w:proofErr w:type="spellStart"/>
      <w:r w:rsidRPr="00CB7DC3">
        <w:rPr>
          <w:sz w:val="16"/>
          <w:szCs w:val="16"/>
          <w:lang w:val="ru-RU"/>
        </w:rPr>
        <w:t>ВКР</w:t>
      </w:r>
      <w:proofErr w:type="spellEnd"/>
      <w:r w:rsidRPr="00CB7DC3">
        <w:rPr>
          <w:sz w:val="16"/>
          <w:szCs w:val="16"/>
          <w:lang w:val="ru-RU"/>
        </w:rPr>
        <w:t>-</w:t>
      </w:r>
      <w:del w:id="13" w:author="Chamova, Alisa " w:date="2015-11-05T12:35:00Z">
        <w:r w:rsidRPr="00CB7DC3" w:rsidDel="006D306A">
          <w:rPr>
            <w:sz w:val="16"/>
            <w:szCs w:val="16"/>
            <w:lang w:val="ru-RU"/>
          </w:rPr>
          <w:delText>12</w:delText>
        </w:r>
      </w:del>
      <w:ins w:id="14" w:author="Chamova, Alisa " w:date="2015-11-05T12:35:00Z">
        <w:r w:rsidR="006D306A" w:rsidRPr="00CB7DC3">
          <w:rPr>
            <w:sz w:val="16"/>
            <w:szCs w:val="16"/>
            <w:lang w:val="ru-RU"/>
          </w:rPr>
          <w:t>15</w:t>
        </w:r>
      </w:ins>
      <w:r w:rsidRPr="00CB7DC3">
        <w:rPr>
          <w:sz w:val="16"/>
          <w:szCs w:val="16"/>
          <w:lang w:val="ru-RU"/>
        </w:rPr>
        <w:t>)</w:t>
      </w:r>
    </w:p>
    <w:p w:rsidR="006D306A" w:rsidRPr="00CB7DC3" w:rsidRDefault="002231A0" w:rsidP="00CB7DC3">
      <w:pPr>
        <w:pStyle w:val="Reasons"/>
      </w:pPr>
      <w:proofErr w:type="gramStart"/>
      <w:r w:rsidRPr="00CB7DC3">
        <w:rPr>
          <w:b/>
        </w:rPr>
        <w:t>Основания</w:t>
      </w:r>
      <w:r w:rsidRPr="00CB7DC3">
        <w:rPr>
          <w:bCs/>
        </w:rPr>
        <w:t>:</w:t>
      </w:r>
      <w:r w:rsidRPr="00CB7DC3">
        <w:tab/>
      </w:r>
      <w:proofErr w:type="gramEnd"/>
      <w:r w:rsidR="001F5FC8" w:rsidRPr="00CB7DC3">
        <w:t>Некоторые правительственные службы развертывают свои сети в фиксированной службе в полосе частот</w:t>
      </w:r>
      <w:r w:rsidR="006D306A" w:rsidRPr="00CB7DC3">
        <w:t xml:space="preserve"> 3300–3400 МГц. </w:t>
      </w:r>
      <w:r w:rsidR="001F5FC8" w:rsidRPr="00CB7DC3">
        <w:t xml:space="preserve">Кроме того, в этой полосе частот частотные присвоения запрашиваются и планируются на национальном уровне. Потому включение Бенина в это примечание представляется целесообразным. </w:t>
      </w:r>
    </w:p>
    <w:p w:rsidR="00884724" w:rsidRPr="00CB7DC3" w:rsidRDefault="006D306A" w:rsidP="00CB7DC3">
      <w:pPr>
        <w:spacing w:before="600"/>
        <w:jc w:val="center"/>
      </w:pPr>
      <w:r w:rsidRPr="00CB7DC3">
        <w:t>______________</w:t>
      </w:r>
    </w:p>
    <w:sectPr w:rsidR="00884724" w:rsidRPr="00CB7D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54C6">
      <w:rPr>
        <w:noProof/>
        <w:lang w:val="fr-FR"/>
      </w:rPr>
      <w:t>P:\RUS\ITU-R\CONF-R\CMR15\100\179R.docx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54C6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4C6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54C6">
      <w:rPr>
        <w:lang w:val="fr-FR"/>
      </w:rPr>
      <w:t>P:\RUS\ITU-R\CONF-R\CMR15\100\179R.docx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54C6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4C6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54C6">
      <w:rPr>
        <w:lang w:val="fr-FR"/>
      </w:rPr>
      <w:t>P:\RUS\ITU-R\CONF-R\CMR15\100\179R.docx</w:t>
    </w:r>
    <w:r>
      <w:fldChar w:fldCharType="end"/>
    </w:r>
    <w:r w:rsidR="006D306A">
      <w:rPr>
        <w:lang w:val="ru-RU"/>
      </w:rPr>
      <w:t xml:space="preserve"> (389709)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54C6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54C6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7DC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179-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4DA"/>
    <w:rsid w:val="001226EC"/>
    <w:rsid w:val="00123B68"/>
    <w:rsid w:val="00124C09"/>
    <w:rsid w:val="00126F2E"/>
    <w:rsid w:val="001521AE"/>
    <w:rsid w:val="001A5585"/>
    <w:rsid w:val="001E5FB4"/>
    <w:rsid w:val="001F5FC8"/>
    <w:rsid w:val="00202CA0"/>
    <w:rsid w:val="002231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8F4"/>
    <w:rsid w:val="00657DE0"/>
    <w:rsid w:val="00692C06"/>
    <w:rsid w:val="006A6E9B"/>
    <w:rsid w:val="006D306A"/>
    <w:rsid w:val="00763F4F"/>
    <w:rsid w:val="00775720"/>
    <w:rsid w:val="007917AE"/>
    <w:rsid w:val="007A08B5"/>
    <w:rsid w:val="00811633"/>
    <w:rsid w:val="00812452"/>
    <w:rsid w:val="00815749"/>
    <w:rsid w:val="00872FC8"/>
    <w:rsid w:val="00884724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54C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7DC3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5DB5879-122C-45C0-AB30-01A33CC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R15-WRC15-C-0179!!MSW-R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BAEAD-0D84-4A72-9FD6-AFDEB9E3E0DD}">
  <ds:schemaRefs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1453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R15-WRC15-C-0179!!MSW-R</vt:lpstr>
    </vt:vector>
  </TitlesOfParts>
  <Manager>General Secretariat - Pool</Manager>
  <Company>International Telecommunication Union (ITU)</Company>
  <LinksUpToDate>false</LinksUpToDate>
  <CharactersWithSpaces>1650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R15-WRC15-C-0179!!MSW-R</dc:title>
  <dc:subject>World Radiocommunication Conference - 2015</dc:subject>
  <dc:creator>Documents Proposals Manager (DPM)</dc:creator>
  <cp:keywords>DPM_v5.2015.11.4_prod</cp:keywords>
  <dc:description/>
  <cp:lastModifiedBy>Antipina, Nadezda</cp:lastModifiedBy>
  <cp:revision>4</cp:revision>
  <cp:lastPrinted>2015-11-05T13:51:00Z</cp:lastPrinted>
  <dcterms:created xsi:type="dcterms:W3CDTF">2015-11-05T12:17:00Z</dcterms:created>
  <dcterms:modified xsi:type="dcterms:W3CDTF">2015-11-05T13:51:00Z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