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E515B" w:rsidRDefault="00E165ED" w:rsidP="00DE515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DE515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DE515B" w:rsidRPr="00DE515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E515B" w:rsidRDefault="003E1608" w:rsidP="00DE515B">
            <w:pPr>
              <w:pStyle w:val="Adress"/>
              <w:framePr w:hSpace="0" w:wrap="auto" w:xAlign="left" w:yAlign="inline"/>
              <w:rPr>
                <w:rtl/>
              </w:rPr>
            </w:pPr>
            <w:r w:rsidRPr="00DE515B">
              <w:rPr>
                <w:rtl/>
              </w:rPr>
              <w:t xml:space="preserve">الوثيقة </w:t>
            </w:r>
            <w:r w:rsidRPr="00DE515B">
              <w:t>183-</w:t>
            </w:r>
            <w:r w:rsidR="00DE515B" w:rsidRPr="00DE515B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E515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E515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E515B">
              <w:rPr>
                <w:rFonts w:eastAsia="SimSun"/>
              </w:rPr>
              <w:t>4</w:t>
            </w:r>
            <w:r w:rsidRPr="00DE515B">
              <w:rPr>
                <w:rFonts w:eastAsia="SimSun"/>
                <w:rtl/>
              </w:rPr>
              <w:t xml:space="preserve"> نوفمبر </w:t>
            </w:r>
            <w:r w:rsidRPr="00DE515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E515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E515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E515B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النمسا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E515B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proofErr w:type="spellStart"/>
            <w:r>
              <w:rPr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E515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E515B">
              <w:rPr>
                <w:lang w:val="en-US"/>
              </w:rPr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BA0438" w:rsidP="00DE515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9F37C9" w:rsidRDefault="00BA0438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A043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BA043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E1510" w:rsidRDefault="00BA0438">
      <w:pPr>
        <w:pStyle w:val="Proposal"/>
      </w:pPr>
      <w:r>
        <w:t>MOD</w:t>
      </w:r>
      <w:r>
        <w:tab/>
        <w:t>AUT/183/1</w:t>
      </w:r>
      <w:bookmarkStart w:id="2" w:name="_GoBack"/>
      <w:bookmarkEnd w:id="2"/>
    </w:p>
    <w:p w:rsidR="009F37C9" w:rsidRPr="00E741AA" w:rsidRDefault="00BA0438" w:rsidP="00BA0438">
      <w:pPr>
        <w:rPr>
          <w:spacing w:val="-4"/>
          <w:sz w:val="16"/>
          <w:szCs w:val="22"/>
          <w:rtl/>
        </w:rPr>
      </w:pPr>
      <w:r w:rsidRPr="00891006">
        <w:rPr>
          <w:rStyle w:val="Artdef"/>
        </w:rPr>
        <w:t>314.5</w:t>
      </w:r>
      <w:r>
        <w:rPr>
          <w:spacing w:val="-4"/>
          <w:sz w:val="16"/>
          <w:szCs w:val="22"/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</w:t>
      </w:r>
      <w:r>
        <w:t> </w:t>
      </w:r>
      <w:r w:rsidRPr="00E741AA">
        <w:t>862</w:t>
      </w:r>
      <w:r>
        <w:noBreakHyphen/>
      </w:r>
      <w:r w:rsidRPr="00E741AA">
        <w:t>790</w:t>
      </w:r>
      <w:r w:rsidRPr="00E741AA">
        <w:rPr>
          <w:rtl/>
        </w:rPr>
        <w:t xml:space="preserve"> أيضاً للخدمة المتنقلة البرية على أساس ثانوي</w:t>
      </w:r>
      <w:r>
        <w:rPr>
          <w:rtl/>
        </w:rPr>
        <w:t xml:space="preserve"> في </w:t>
      </w:r>
      <w:del w:id="3" w:author="Tahawi, Mohamad " w:date="2015-11-05T18:05:00Z">
        <w:r w:rsidRPr="00E741AA" w:rsidDel="00DE515B">
          <w:rPr>
            <w:rtl/>
          </w:rPr>
          <w:delText>النمسا</w:delText>
        </w:r>
      </w:del>
      <w:del w:id="4" w:author="Tahawi, Mohamad " w:date="2015-11-05T18:09:00Z">
        <w:r w:rsidRPr="00E741AA" w:rsidDel="00BA0438">
          <w:rPr>
            <w:rtl/>
          </w:rPr>
          <w:delText xml:space="preserve"> و</w:delText>
        </w:r>
      </w:del>
      <w:r w:rsidRPr="00E741AA">
        <w:rPr>
          <w:rtl/>
        </w:rPr>
        <w:t>إيطاليا ومولدوفا وأوزبكستان وقيرغيزستان والمملكة المتحدة.</w:t>
      </w:r>
      <w:r w:rsidRPr="00E741AA">
        <w:rPr>
          <w:sz w:val="16"/>
          <w:szCs w:val="16"/>
        </w:rPr>
        <w:t>(WRC-</w:t>
      </w:r>
      <w:del w:id="5" w:author="Tahawi, Mohamad " w:date="2015-11-05T18:06:00Z">
        <w:r w:rsidDel="0055215D">
          <w:rPr>
            <w:sz w:val="16"/>
            <w:szCs w:val="16"/>
          </w:rPr>
          <w:delText>12</w:delText>
        </w:r>
      </w:del>
      <w:ins w:id="6" w:author="Tahawi, Mohamad " w:date="2015-11-05T18:06:00Z">
        <w:r w:rsidR="0055215D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    </w:t>
      </w:r>
    </w:p>
    <w:p w:rsidR="00EE1510" w:rsidRDefault="00BA0438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F240C">
        <w:rPr>
          <w:rFonts w:hint="cs"/>
          <w:b w:val="0"/>
          <w:bCs w:val="0"/>
          <w:rtl/>
          <w:lang w:bidi="ar-EG"/>
        </w:rPr>
        <w:t xml:space="preserve">لم يعد ذكر النمسا في الحاشية رقم </w:t>
      </w:r>
      <w:r w:rsidR="002F240C">
        <w:rPr>
          <w:b w:val="0"/>
          <w:bCs w:val="0"/>
          <w:lang w:bidi="ar-EG"/>
        </w:rPr>
        <w:t>314.5</w:t>
      </w:r>
      <w:r w:rsidR="002F240C">
        <w:rPr>
          <w:rFonts w:hint="cs"/>
          <w:b w:val="0"/>
          <w:bCs w:val="0"/>
          <w:rtl/>
          <w:lang w:bidi="ar-EG"/>
        </w:rPr>
        <w:t xml:space="preserve"> مطلوباً.</w:t>
      </w:r>
    </w:p>
    <w:p w:rsidR="009E786E" w:rsidRPr="009E786E" w:rsidRDefault="009E786E" w:rsidP="009E786E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E786E" w:rsidRPr="009E786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A0438">
      <w:rPr>
        <w:noProof/>
        <w:lang w:val="es-ES"/>
      </w:rPr>
      <w:t>P:\ARA\ITU-R\CONF-R\CMR15\100\183A.docx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A0438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A0438">
      <w:rPr>
        <w:noProof/>
      </w:rPr>
      <w:t>05.11.15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E786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A0438">
      <w:rPr>
        <w:noProof/>
        <w:lang w:val="es-ES"/>
      </w:rPr>
      <w:t>P:\ARA\ITU-R\CONF-R\CMR15\100\183A.docx</w:t>
    </w:r>
    <w:r>
      <w:fldChar w:fldCharType="end"/>
    </w:r>
    <w:r w:rsidRPr="00CB4300">
      <w:rPr>
        <w:lang w:val="es-ES"/>
      </w:rPr>
      <w:t xml:space="preserve">   (</w:t>
    </w:r>
    <w:r w:rsidR="009E786E">
      <w:rPr>
        <w:rFonts w:hint="cs"/>
        <w:rtl/>
        <w:lang w:val="es-ES"/>
      </w:rPr>
      <w:t>389727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A0438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A0438">
      <w:rPr>
        <w:noProof/>
      </w:rPr>
      <w:t>05.11.15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E515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183-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40C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215D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E786E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3F52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0438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515B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1510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111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1E8535-4CD2-41D4-928F-0E8F5D1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R15-WRC15-C-0183!!MSW-A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E6FBD3-E35E-4E62-95B5-12A3200DF7C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D677C-ECFC-472C-8C31-382A5B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R15-WRC15-C-0183!!MSW-A</dc:title>
  <dc:creator>Documents Proposals Manager (DPM)</dc:creator>
  <cp:keywords>DPM_v5.2015.11.4_prod</cp:keywords>
  <cp:lastModifiedBy>Tahawi, Mohamad </cp:lastModifiedBy>
  <cp:revision>8</cp:revision>
  <cp:lastPrinted>2015-11-05T17:07:00Z</cp:lastPrinted>
  <dcterms:created xsi:type="dcterms:W3CDTF">2015-11-05T17:05:00Z</dcterms:created>
  <dcterms:modified xsi:type="dcterms:W3CDTF">2015-11-05T17:09:00Z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