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55514C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CF2CBE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 xml:space="preserve">COMISIÓN </w:t>
            </w:r>
            <w:r w:rsidR="00AE658F" w:rsidRPr="00B239FA">
              <w:rPr>
                <w:rFonts w:ascii="Verdana" w:hAnsi="Verdana"/>
                <w:b/>
                <w:sz w:val="20"/>
                <w:lang w:val="en-US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183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4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Austria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5514C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55514C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5514C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92573C" w:rsidP="00791BED">
      <w:r w:rsidRPr="00211854">
        <w:t>8</w:t>
      </w:r>
      <w:r w:rsidRPr="00211854">
        <w:tab/>
      </w:r>
      <w:r w:rsidRPr="00211854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</w:t>
      </w:r>
      <w:r w:rsidRPr="00211854">
        <w:t>especto;</w:t>
      </w:r>
    </w:p>
    <w:p w:rsidR="00363A65" w:rsidRDefault="00363A65" w:rsidP="009144C9"/>
    <w:p w:rsidR="00F008F3" w:rsidRPr="00245062" w:rsidRDefault="0092573C" w:rsidP="00D44B91">
      <w:pPr>
        <w:pStyle w:val="ArtNo"/>
      </w:pPr>
      <w:bookmarkStart w:id="6" w:name="_GoBack"/>
      <w:bookmarkEnd w:id="6"/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92573C" w:rsidP="00D44B91">
      <w:pPr>
        <w:pStyle w:val="Arttitle"/>
      </w:pPr>
      <w:r w:rsidRPr="00245062">
        <w:t>Atribuciones de frecuencia</w:t>
      </w:r>
    </w:p>
    <w:p w:rsidR="00F008F3" w:rsidRPr="00245062" w:rsidRDefault="0092573C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AB0FC4" w:rsidRDefault="0092573C">
      <w:pPr>
        <w:pStyle w:val="Proposal"/>
      </w:pPr>
      <w:r>
        <w:t>MOD</w:t>
      </w:r>
      <w:r>
        <w:tab/>
        <w:t>AUT/183/1</w:t>
      </w:r>
    </w:p>
    <w:p w:rsidR="00F008F3" w:rsidRPr="00245062" w:rsidRDefault="0092573C" w:rsidP="0055514C">
      <w:pPr>
        <w:pStyle w:val="Note"/>
        <w:spacing w:line="240" w:lineRule="exact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5.314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 xml:space="preserve">en </w:t>
      </w:r>
      <w:del w:id="7" w:author="Spanish" w:date="2015-11-05T18:12:00Z">
        <w:r w:rsidRPr="00245062" w:rsidDel="0055514C">
          <w:rPr>
            <w:color w:val="000000"/>
            <w:szCs w:val="24"/>
          </w:rPr>
          <w:delText xml:space="preserve">Austria, </w:delText>
        </w:r>
      </w:del>
      <w:r w:rsidRPr="00245062">
        <w:rPr>
          <w:color w:val="000000"/>
          <w:szCs w:val="24"/>
        </w:rPr>
        <w:t>Italia, Moldova, Uzbekistán, Kirguistán y Reino Unido, la banda 790</w:t>
      </w:r>
      <w:r w:rsidRPr="00245062">
        <w:rPr>
          <w:color w:val="000000"/>
          <w:szCs w:val="24"/>
        </w:rPr>
        <w:noBreakHyphen/>
      </w:r>
      <w:r w:rsidRPr="00245062">
        <w:rPr>
          <w:color w:val="000000"/>
          <w:szCs w:val="24"/>
        </w:rPr>
        <w:t>862 MHz está también atribuida, a título secundario, al servicio móvil terrestre.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8" w:author="Spanish" w:date="2015-11-05T18:12:00Z">
        <w:r w:rsidRPr="00245062" w:rsidDel="0055514C">
          <w:rPr>
            <w:color w:val="000000"/>
            <w:sz w:val="16"/>
            <w:szCs w:val="16"/>
          </w:rPr>
          <w:delText>12</w:delText>
        </w:r>
      </w:del>
      <w:ins w:id="9" w:author="Spanish" w:date="2015-11-05T18:12:00Z">
        <w:r w:rsidR="0055514C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AB0FC4" w:rsidRDefault="0092573C">
      <w:pPr>
        <w:pStyle w:val="Reasons"/>
      </w:pPr>
      <w:r>
        <w:rPr>
          <w:b/>
        </w:rPr>
        <w:t>Motivos:</w:t>
      </w:r>
      <w:r>
        <w:tab/>
      </w:r>
      <w:r w:rsidR="0055514C" w:rsidRPr="0055514C">
        <w:t>Ya no es necesario mencionar a Austria en la nota número 5.314.</w:t>
      </w:r>
    </w:p>
    <w:p w:rsidR="0055514C" w:rsidRDefault="0055514C" w:rsidP="0032202E">
      <w:pPr>
        <w:pStyle w:val="Reasons"/>
      </w:pPr>
    </w:p>
    <w:p w:rsidR="0055514C" w:rsidRDefault="0055514C">
      <w:pPr>
        <w:jc w:val="center"/>
      </w:pPr>
      <w:r>
        <w:t>______________</w:t>
      </w:r>
    </w:p>
    <w:sectPr w:rsidR="0055514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514C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5514C" w:rsidRDefault="0055514C" w:rsidP="0055514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P:\ESP\ITU-R\CONF-R\CMR15\100\183S.docx</w:t>
    </w:r>
    <w:r>
      <w:fldChar w:fldCharType="end"/>
    </w:r>
    <w:r>
      <w:t xml:space="preserve"> (389727)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05.11.15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5514C" w:rsidRDefault="0055514C" w:rsidP="0055514C">
    <w:pPr>
      <w:pStyle w:val="Footer"/>
    </w:pPr>
    <w:fldSimple w:instr=" FILENAME \p  \* MERGEFORMAT ">
      <w:r>
        <w:t>P:\ESP\ITU-R\CONF-R\CMR15\100\183S.docx</w:t>
      </w:r>
    </w:fldSimple>
    <w:r>
      <w:t xml:space="preserve"> (389727)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05.11.15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514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183-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5514C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2573C"/>
    <w:rsid w:val="0094091F"/>
    <w:rsid w:val="00973754"/>
    <w:rsid w:val="009C0BED"/>
    <w:rsid w:val="009E11EC"/>
    <w:rsid w:val="00A118DB"/>
    <w:rsid w:val="00A4450C"/>
    <w:rsid w:val="00AA5E6C"/>
    <w:rsid w:val="00AB0FC4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CF2CBE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87C56E1-A76D-4361-86FD-FE548D69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R15-WRC15-C-0183!!MSW-S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8A4F6-79C1-429B-8FD3-64E429CF4076}">
  <ds:schemaRefs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90CB02-E423-43BC-B475-F7B530E0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R15-WRC15-C-0183!!MSW-S</vt:lpstr>
    </vt:vector>
  </TitlesOfParts>
  <Manager>Secretaría General - Pool</Manager>
  <Company>Unión Internacional de Telecomunicaciones (UIT)</Company>
  <LinksUpToDate>false</LinksUpToDate>
  <CharactersWithSpaces>993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R15-WRC15-C-0183!!MSW-S</dc:title>
  <dc:subject>Conferencia Mundial de Radiocomunicaciones - 2015</dc:subject>
  <dc:creator>Documents Proposals Manager (DPM)</dc:creator>
  <cp:keywords>DPM_v5.2015.11.4_prod</cp:keywords>
  <dc:description/>
  <cp:lastModifiedBy>Spanish</cp:lastModifiedBy>
  <cp:revision>4</cp:revision>
  <cp:lastPrinted>2003-02-19T20:20:00Z</cp:lastPrinted>
  <dcterms:created xsi:type="dcterms:W3CDTF">2015-11-05T17:10:00Z</dcterms:created>
  <dcterms:modified xsi:type="dcterms:W3CDTF">2015-11-05T17:13:00Z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