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30F84">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184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马里（共和国</w:t>
            </w:r>
            <w:proofErr w:type="spellEnd"/>
            <w:r w:rsidRPr="000273B7">
              <w:t>）</w:t>
            </w:r>
          </w:p>
        </w:tc>
      </w:tr>
      <w:tr w:rsidR="008221A4" w:rsidRPr="00C03BC0">
        <w:trPr>
          <w:cantSplit/>
        </w:trPr>
        <w:tc>
          <w:tcPr>
            <w:tcW w:w="10031" w:type="dxa"/>
            <w:gridSpan w:val="2"/>
          </w:tcPr>
          <w:p w:rsidR="008221A4" w:rsidRPr="002D4EC2" w:rsidRDefault="00C03BC0" w:rsidP="008221A4">
            <w:pPr>
              <w:pStyle w:val="Title1"/>
              <w:rPr>
                <w:lang w:val="fr-CH" w:eastAsia="zh-CN"/>
                <w:rPrChange w:id="5" w:author="Chen, Tianning" w:date="2015-11-05T17:05:00Z">
                  <w:rPr/>
                </w:rPrChange>
              </w:rPr>
            </w:pPr>
            <w:bookmarkStart w:id="6" w:name="dtitle1" w:colFirst="0" w:colLast="0"/>
            <w:bookmarkEnd w:id="4"/>
            <w:r>
              <w:rPr>
                <w:rFonts w:hint="eastAsia"/>
                <w:lang w:val="fr-CH" w:eastAsia="zh-CN"/>
              </w:rPr>
              <w:t>有关大会工作的提案</w:t>
            </w:r>
          </w:p>
        </w:tc>
      </w:tr>
      <w:tr w:rsidR="008221A4" w:rsidRPr="00C03BC0">
        <w:trPr>
          <w:cantSplit/>
        </w:trPr>
        <w:tc>
          <w:tcPr>
            <w:tcW w:w="10031" w:type="dxa"/>
            <w:gridSpan w:val="2"/>
          </w:tcPr>
          <w:p w:rsidR="008221A4" w:rsidRPr="002D4EC2" w:rsidRDefault="008221A4" w:rsidP="008221A4">
            <w:pPr>
              <w:pStyle w:val="Title2"/>
              <w:rPr>
                <w:lang w:val="fr-CH"/>
                <w:rPrChange w:id="7" w:author="Chen, Tianning" w:date="2015-11-05T17:05:00Z">
                  <w:rPr/>
                </w:rPrChange>
              </w:rPr>
            </w:pPr>
            <w:bookmarkStart w:id="8" w:name="dtitle2" w:colFirst="0" w:colLast="0"/>
            <w:bookmarkEnd w:id="6"/>
          </w:p>
        </w:tc>
      </w:tr>
      <w:tr w:rsidR="008221A4">
        <w:trPr>
          <w:cantSplit/>
        </w:trPr>
        <w:tc>
          <w:tcPr>
            <w:tcW w:w="10031" w:type="dxa"/>
            <w:gridSpan w:val="2"/>
          </w:tcPr>
          <w:p w:rsidR="008221A4" w:rsidRDefault="008221A4" w:rsidP="008221A4">
            <w:pPr>
              <w:pStyle w:val="Agendaitem"/>
            </w:pPr>
            <w:bookmarkStart w:id="9" w:name="dtitle3" w:colFirst="0" w:colLast="0"/>
            <w:bookmarkEnd w:id="8"/>
            <w:r w:rsidRPr="000273B7">
              <w:t>议项</w:t>
            </w:r>
            <w:r w:rsidRPr="000273B7">
              <w:t>8</w:t>
            </w:r>
          </w:p>
        </w:tc>
      </w:tr>
    </w:tbl>
    <w:bookmarkEnd w:id="9"/>
    <w:p w:rsidR="002D4EC2" w:rsidRDefault="00A115B4" w:rsidP="002D4EC2">
      <w:pPr>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bookmarkStart w:id="10" w:name="_Toc329768662"/>
    </w:p>
    <w:p w:rsidR="00B8715F" w:rsidRPr="00B8715F" w:rsidRDefault="00B8715F" w:rsidP="002D4EC2">
      <w:pPr>
        <w:rPr>
          <w:rFonts w:hint="eastAsia"/>
          <w:lang w:eastAsia="zh-CN"/>
        </w:rPr>
      </w:pPr>
      <w:bookmarkStart w:id="11" w:name="_GoBack"/>
      <w:bookmarkEnd w:id="11"/>
    </w:p>
    <w:p w:rsidR="002D4EC2" w:rsidRPr="002D4EC2" w:rsidRDefault="00C03BC0" w:rsidP="000C5DD5">
      <w:pPr>
        <w:pStyle w:val="Headingb"/>
        <w:rPr>
          <w:ins w:id="12" w:author="Chen, Tianning" w:date="2015-11-05T17:07:00Z"/>
          <w:color w:val="000000"/>
          <w:lang w:eastAsia="zh-CN"/>
        </w:rPr>
      </w:pPr>
      <w:r>
        <w:rPr>
          <w:rFonts w:hint="eastAsia"/>
          <w:lang w:eastAsia="zh-CN"/>
        </w:rPr>
        <w:t>提案</w:t>
      </w:r>
    </w:p>
    <w:p w:rsidR="00DB1CAC" w:rsidRDefault="00A115B4" w:rsidP="004709FF">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10"/>
    </w:p>
    <w:p w:rsidR="00DB1CAC" w:rsidRDefault="00A115B4" w:rsidP="00DB1CAC">
      <w:pPr>
        <w:pStyle w:val="Arttitle"/>
        <w:rPr>
          <w:lang w:eastAsia="zh-CN"/>
        </w:rPr>
      </w:pPr>
      <w:bookmarkStart w:id="13" w:name="_Toc329768663"/>
      <w:r>
        <w:rPr>
          <w:rFonts w:hint="eastAsia"/>
          <w:lang w:eastAsia="zh-CN"/>
        </w:rPr>
        <w:t>频率划分</w:t>
      </w:r>
      <w:bookmarkEnd w:id="13"/>
    </w:p>
    <w:p w:rsidR="00DB1CAC" w:rsidRDefault="00A115B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F5DF9" w:rsidRDefault="00A115B4">
      <w:pPr>
        <w:pStyle w:val="Proposal"/>
        <w:rPr>
          <w:lang w:eastAsia="zh-CN"/>
        </w:rPr>
      </w:pPr>
      <w:r>
        <w:rPr>
          <w:lang w:eastAsia="zh-CN"/>
        </w:rPr>
        <w:t>MOD</w:t>
      </w:r>
      <w:r>
        <w:rPr>
          <w:lang w:eastAsia="zh-CN"/>
        </w:rPr>
        <w:tab/>
        <w:t>MLI/184/1</w:t>
      </w:r>
    </w:p>
    <w:p w:rsidR="00DB1CAC" w:rsidRPr="002D4EC2" w:rsidRDefault="00A115B4" w:rsidP="00730F84">
      <w:pPr>
        <w:pStyle w:val="Note"/>
        <w:rPr>
          <w:lang w:val="fr-CH" w:eastAsia="zh-CN"/>
          <w:rPrChange w:id="14" w:author="Chen, Tianning" w:date="2015-11-05T17:09:00Z">
            <w:rPr>
              <w:lang w:eastAsia="zh-CN"/>
            </w:rPr>
          </w:rPrChange>
        </w:rPr>
      </w:pPr>
      <w:r w:rsidRPr="004A6379">
        <w:rPr>
          <w:rStyle w:val="Artdef"/>
          <w:rFonts w:hint="eastAsia"/>
          <w:lang w:eastAsia="zh-CN"/>
        </w:rPr>
        <w:t>5.141B</w:t>
      </w:r>
      <w:r w:rsidRPr="00E96D24">
        <w:rPr>
          <w:rFonts w:hint="eastAsia"/>
          <w:lang w:eastAsia="zh-CN"/>
        </w:rPr>
        <w:tab/>
      </w:r>
      <w:r w:rsidRPr="00E96D24">
        <w:rPr>
          <w:rFonts w:ascii="STKaiti" w:eastAsia="STKaiti" w:hAnsi="STKaiti" w:hint="eastAsia"/>
          <w:lang w:eastAsia="zh-CN"/>
        </w:rPr>
        <w:t>附加划分</w:t>
      </w:r>
      <w:r w:rsidRPr="00E96D24">
        <w:rPr>
          <w:rFonts w:hint="eastAsia"/>
          <w:lang w:eastAsia="zh-CN"/>
        </w:rPr>
        <w:t>：在阿尔及利亚、沙特阿拉伯、澳大利亚、巴林、博茨瓦纳、文莱达鲁萨兰国、中国、科摩罗、韩国、迪戈加西亚岛、吉布提、埃及、阿拉伯联合国酋长国、厄立特里亚、印度尼西亚、伊朗伊斯兰共和国、日本、约旦、科威特、</w:t>
      </w:r>
      <w:r w:rsidRPr="008A28F0">
        <w:rPr>
          <w:rFonts w:hint="eastAsia"/>
          <w:lang w:eastAsia="zh-CN"/>
        </w:rPr>
        <w:t>利比亚</w:t>
      </w:r>
      <w:r w:rsidRPr="00E96D24">
        <w:rPr>
          <w:rFonts w:hint="eastAsia"/>
          <w:lang w:eastAsia="zh-CN"/>
        </w:rPr>
        <w:t>、</w:t>
      </w:r>
      <w:ins w:id="15" w:author="Chen, Tianning" w:date="2015-11-05T17:09:00Z">
        <w:r w:rsidR="002D4EC2">
          <w:rPr>
            <w:rFonts w:hint="eastAsia"/>
            <w:lang w:eastAsia="zh-CN"/>
          </w:rPr>
          <w:t>马里、</w:t>
        </w:r>
      </w:ins>
      <w:r w:rsidRPr="00E96D24">
        <w:rPr>
          <w:rFonts w:hint="eastAsia"/>
          <w:lang w:eastAsia="zh-CN"/>
        </w:rPr>
        <w:t>摩洛哥、毛里塔尼亚、</w:t>
      </w:r>
      <w:r>
        <w:rPr>
          <w:rFonts w:hint="eastAsia"/>
          <w:lang w:eastAsia="zh-CN"/>
        </w:rPr>
        <w:t>尼日尔、</w:t>
      </w:r>
      <w:r w:rsidRPr="00E96D24">
        <w:rPr>
          <w:rFonts w:hint="eastAsia"/>
          <w:lang w:eastAsia="zh-CN"/>
        </w:rPr>
        <w:t>新西兰、阿曼、巴布亚新几内亚、卡塔尔、阿拉伯叙利亚共和国、新加坡、苏丹、</w:t>
      </w:r>
      <w:r>
        <w:rPr>
          <w:rFonts w:hint="eastAsia"/>
          <w:lang w:eastAsia="zh-CN"/>
        </w:rPr>
        <w:t>南苏丹、</w:t>
      </w:r>
      <w:r w:rsidRPr="00E96D24">
        <w:rPr>
          <w:rFonts w:hint="eastAsia"/>
          <w:lang w:eastAsia="zh-CN"/>
        </w:rPr>
        <w:t>突尼斯、越南和也门，</w:t>
      </w:r>
      <w:r w:rsidRPr="00E96D24">
        <w:rPr>
          <w:rFonts w:hint="eastAsia"/>
          <w:lang w:eastAsia="zh-CN"/>
        </w:rPr>
        <w:t>7</w:t>
      </w:r>
      <w:r>
        <w:rPr>
          <w:lang w:val="en-US" w:eastAsia="zh-CN"/>
        </w:rPr>
        <w:t> </w:t>
      </w:r>
      <w:r w:rsidRPr="00E96D24">
        <w:rPr>
          <w:rFonts w:hint="eastAsia"/>
          <w:lang w:eastAsia="zh-CN"/>
        </w:rPr>
        <w:t>100-7</w:t>
      </w:r>
      <w:r>
        <w:rPr>
          <w:lang w:val="en-US" w:eastAsia="zh-CN"/>
        </w:rPr>
        <w:t> </w:t>
      </w:r>
      <w:r w:rsidRPr="00E96D24">
        <w:rPr>
          <w:rFonts w:hint="eastAsia"/>
          <w:lang w:eastAsia="zh-CN"/>
        </w:rPr>
        <w:t>200</w:t>
      </w:r>
      <w:r>
        <w:rPr>
          <w:lang w:val="en-US" w:eastAsia="zh-CN"/>
        </w:rPr>
        <w:t> </w:t>
      </w:r>
      <w:r w:rsidRPr="00E96D24">
        <w:rPr>
          <w:rFonts w:hint="eastAsia"/>
          <w:lang w:eastAsia="zh-CN"/>
        </w:rPr>
        <w:t>kHz</w:t>
      </w:r>
      <w:r>
        <w:rPr>
          <w:rFonts w:hint="eastAsia"/>
          <w:lang w:eastAsia="zh-CN"/>
        </w:rPr>
        <w:t>频段亦</w:t>
      </w:r>
      <w:r w:rsidRPr="00E96D24">
        <w:rPr>
          <w:rFonts w:hint="eastAsia"/>
          <w:lang w:eastAsia="zh-CN"/>
        </w:rPr>
        <w:t>划分给</w:t>
      </w:r>
      <w:r>
        <w:rPr>
          <w:rFonts w:hint="eastAsia"/>
          <w:lang w:eastAsia="zh-CN"/>
        </w:rPr>
        <w:t>作为主要业务的</w:t>
      </w:r>
      <w:r w:rsidRPr="00E96D24">
        <w:rPr>
          <w:rFonts w:hint="eastAsia"/>
          <w:lang w:eastAsia="zh-CN"/>
        </w:rPr>
        <w:t>固定和除航空移动（</w:t>
      </w:r>
      <w:r w:rsidRPr="00E96D24">
        <w:rPr>
          <w:rFonts w:hint="eastAsia"/>
          <w:lang w:eastAsia="zh-CN"/>
        </w:rPr>
        <w:t>R</w:t>
      </w:r>
      <w:r w:rsidRPr="00E96D24">
        <w:rPr>
          <w:rFonts w:hint="eastAsia"/>
          <w:lang w:eastAsia="zh-CN"/>
        </w:rPr>
        <w:t>）以外的移动业务。</w:t>
      </w:r>
      <w:r w:rsidRPr="002D4EC2">
        <w:rPr>
          <w:rFonts w:hint="eastAsia"/>
          <w:sz w:val="16"/>
          <w:szCs w:val="16"/>
          <w:lang w:val="fr-CH" w:eastAsia="zh-CN"/>
          <w:rPrChange w:id="16" w:author="Chen, Tianning" w:date="2015-11-05T17:09:00Z">
            <w:rPr>
              <w:rFonts w:hint="eastAsia"/>
              <w:sz w:val="16"/>
              <w:szCs w:val="16"/>
              <w:lang w:eastAsia="zh-CN"/>
            </w:rPr>
          </w:rPrChange>
        </w:rPr>
        <w:t>（</w:t>
      </w:r>
      <w:r w:rsidRPr="002D4EC2">
        <w:rPr>
          <w:sz w:val="16"/>
          <w:szCs w:val="16"/>
          <w:lang w:val="fr-CH" w:eastAsia="zh-CN"/>
          <w:rPrChange w:id="17" w:author="Chen, Tianning" w:date="2015-11-05T17:09:00Z">
            <w:rPr>
              <w:sz w:val="16"/>
              <w:szCs w:val="16"/>
              <w:lang w:eastAsia="zh-CN"/>
            </w:rPr>
          </w:rPrChange>
        </w:rPr>
        <w:t>WRC-</w:t>
      </w:r>
      <w:del w:id="18" w:author="Chen, Tianning" w:date="2015-11-05T17:05:00Z">
        <w:r w:rsidRPr="002D4EC2" w:rsidDel="002D4EC2">
          <w:rPr>
            <w:sz w:val="16"/>
            <w:szCs w:val="16"/>
            <w:lang w:val="fr-CH" w:eastAsia="zh-CN"/>
            <w:rPrChange w:id="19" w:author="Chen, Tianning" w:date="2015-11-05T17:09:00Z">
              <w:rPr>
                <w:sz w:val="16"/>
                <w:szCs w:val="16"/>
                <w:lang w:eastAsia="zh-CN"/>
              </w:rPr>
            </w:rPrChange>
          </w:rPr>
          <w:delText>12</w:delText>
        </w:r>
      </w:del>
      <w:ins w:id="20" w:author="Chen, Tianning" w:date="2015-11-05T17:05:00Z">
        <w:r w:rsidR="002D4EC2" w:rsidRPr="002D4EC2">
          <w:rPr>
            <w:sz w:val="16"/>
            <w:szCs w:val="16"/>
            <w:lang w:val="fr-CH" w:eastAsia="zh-CN"/>
            <w:rPrChange w:id="21" w:author="Chen, Tianning" w:date="2015-11-05T17:09:00Z">
              <w:rPr>
                <w:sz w:val="16"/>
                <w:szCs w:val="16"/>
                <w:lang w:eastAsia="zh-CN"/>
              </w:rPr>
            </w:rPrChange>
          </w:rPr>
          <w:t>15</w:t>
        </w:r>
      </w:ins>
      <w:r w:rsidRPr="002D4EC2">
        <w:rPr>
          <w:rFonts w:hint="eastAsia"/>
          <w:sz w:val="16"/>
          <w:szCs w:val="16"/>
          <w:lang w:val="fr-CH" w:eastAsia="zh-CN"/>
          <w:rPrChange w:id="22" w:author="Chen, Tianning" w:date="2015-11-05T17:09:00Z">
            <w:rPr>
              <w:rFonts w:hint="eastAsia"/>
              <w:sz w:val="16"/>
              <w:szCs w:val="16"/>
              <w:lang w:eastAsia="zh-CN"/>
            </w:rPr>
          </w:rPrChange>
        </w:rPr>
        <w:t>）</w:t>
      </w:r>
    </w:p>
    <w:p w:rsidR="00A115B4" w:rsidRDefault="00A115B4" w:rsidP="00C03BC0">
      <w:pPr>
        <w:pStyle w:val="Reasons"/>
        <w:rPr>
          <w:lang w:val="fr-CH" w:eastAsia="zh-CN"/>
        </w:rPr>
      </w:pPr>
      <w:r>
        <w:rPr>
          <w:b/>
          <w:lang w:eastAsia="zh-CN"/>
        </w:rPr>
        <w:t>理由</w:t>
      </w:r>
      <w:r w:rsidRPr="002D4EC2">
        <w:rPr>
          <w:rFonts w:hint="eastAsia"/>
          <w:b/>
          <w:lang w:val="fr-CH" w:eastAsia="zh-CN"/>
          <w:rPrChange w:id="23" w:author="Chen, Tianning" w:date="2015-11-05T17:09:00Z">
            <w:rPr>
              <w:rFonts w:hint="eastAsia"/>
              <w:b/>
            </w:rPr>
          </w:rPrChange>
        </w:rPr>
        <w:t>：</w:t>
      </w:r>
      <w:r w:rsidRPr="002D4EC2">
        <w:rPr>
          <w:lang w:val="fr-CH" w:eastAsia="zh-CN"/>
          <w:rPrChange w:id="24" w:author="Chen, Tianning" w:date="2015-11-05T17:09:00Z">
            <w:rPr/>
          </w:rPrChange>
        </w:rPr>
        <w:tab/>
      </w:r>
      <w:r w:rsidR="00C03BC0">
        <w:rPr>
          <w:rFonts w:hint="eastAsia"/>
          <w:lang w:val="fr-CH" w:eastAsia="zh-CN"/>
        </w:rPr>
        <w:t>为将该频段用于固定和移动（航空移动除外）业务，以便满足马里的具体需求。</w:t>
      </w:r>
      <w:r w:rsidR="00C03BC0">
        <w:rPr>
          <w:rFonts w:hint="eastAsia"/>
          <w:lang w:val="fr-CH" w:eastAsia="zh-CN"/>
        </w:rPr>
        <w:t xml:space="preserve"> </w:t>
      </w:r>
    </w:p>
    <w:p w:rsidR="00730F84" w:rsidRPr="00C03BC0" w:rsidRDefault="00730F84" w:rsidP="00C03BC0">
      <w:pPr>
        <w:pStyle w:val="Reasons"/>
        <w:rPr>
          <w:lang w:val="fr-CH" w:eastAsia="zh-CN"/>
        </w:rPr>
      </w:pPr>
    </w:p>
    <w:p w:rsidR="009F5DF9" w:rsidRPr="00A115B4" w:rsidRDefault="00A115B4" w:rsidP="00A115B4">
      <w:pPr>
        <w:jc w:val="center"/>
      </w:pPr>
      <w:r>
        <w:t>______________</w:t>
      </w:r>
    </w:p>
    <w:sectPr w:rsidR="009F5DF9" w:rsidRPr="00A115B4">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84" w:rsidRDefault="00730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2614A">
      <w:rPr>
        <w:lang w:val="en-US"/>
      </w:rPr>
      <w:t>P:\CHI\ITU-R\CONF-R\CMR15\100\184C.docx</w:t>
    </w:r>
    <w:r>
      <w:fldChar w:fldCharType="end"/>
    </w:r>
    <w:r w:rsidR="00E23485">
      <w:t>(389729)</w:t>
    </w:r>
    <w:r w:rsidRPr="00DA0469">
      <w:rPr>
        <w:lang w:val="en-US"/>
      </w:rPr>
      <w:tab/>
    </w:r>
    <w:r>
      <w:fldChar w:fldCharType="begin"/>
    </w:r>
    <w:r>
      <w:instrText xml:space="preserve"> savedate \@ dd.MM.yy </w:instrText>
    </w:r>
    <w:r>
      <w:fldChar w:fldCharType="separate"/>
    </w:r>
    <w:r w:rsidR="0042614A">
      <w:t>05.11.15</w:t>
    </w:r>
    <w:r>
      <w:fldChar w:fldCharType="end"/>
    </w:r>
    <w:r w:rsidRPr="00DA0469">
      <w:rPr>
        <w:lang w:val="en-US"/>
      </w:rPr>
      <w:tab/>
    </w:r>
    <w:r>
      <w:fldChar w:fldCharType="begin"/>
    </w:r>
    <w:r>
      <w:instrText xml:space="preserve"> printdate \@ dd.MM.yy </w:instrText>
    </w:r>
    <w:r>
      <w:fldChar w:fldCharType="separate"/>
    </w:r>
    <w:r w:rsidR="0042614A">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2614A">
      <w:rPr>
        <w:lang w:val="en-US"/>
      </w:rPr>
      <w:t>P:\CHI\ITU-R\CONF-R\CMR15\100\184C.docx</w:t>
    </w:r>
    <w:r>
      <w:fldChar w:fldCharType="end"/>
    </w:r>
    <w:r w:rsidR="00730F84">
      <w:t xml:space="preserve"> </w:t>
    </w:r>
    <w:r w:rsidR="00E23485">
      <w:t>(389729)</w:t>
    </w:r>
    <w:r w:rsidRPr="00DA0469">
      <w:rPr>
        <w:lang w:val="en-US"/>
      </w:rPr>
      <w:tab/>
    </w:r>
    <w:r>
      <w:fldChar w:fldCharType="begin"/>
    </w:r>
    <w:r>
      <w:instrText xml:space="preserve"> savedate \@ dd.MM.yy </w:instrText>
    </w:r>
    <w:r>
      <w:fldChar w:fldCharType="separate"/>
    </w:r>
    <w:r w:rsidR="0042614A">
      <w:t>05.11.15</w:t>
    </w:r>
    <w:r>
      <w:fldChar w:fldCharType="end"/>
    </w:r>
    <w:r w:rsidRPr="00DA0469">
      <w:rPr>
        <w:lang w:val="en-US"/>
      </w:rPr>
      <w:tab/>
    </w:r>
    <w:r>
      <w:fldChar w:fldCharType="begin"/>
    </w:r>
    <w:r>
      <w:instrText xml:space="preserve"> printdate \@ dd.MM.yy </w:instrText>
    </w:r>
    <w:r>
      <w:fldChar w:fldCharType="separate"/>
    </w:r>
    <w:r w:rsidR="0042614A">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84" w:rsidRDefault="00730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15B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184-</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84" w:rsidRDefault="00730F8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Tianning">
    <w15:presenceInfo w15:providerId="AD" w15:userId="S-1-5-21-8740799-900759487-1415713722-36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5DD5"/>
    <w:rsid w:val="000C6AA7"/>
    <w:rsid w:val="000E26F6"/>
    <w:rsid w:val="00123C07"/>
    <w:rsid w:val="00166859"/>
    <w:rsid w:val="001765EC"/>
    <w:rsid w:val="001853E8"/>
    <w:rsid w:val="001B6360"/>
    <w:rsid w:val="001F4EA6"/>
    <w:rsid w:val="00214959"/>
    <w:rsid w:val="002260A6"/>
    <w:rsid w:val="002742B3"/>
    <w:rsid w:val="002A4C9C"/>
    <w:rsid w:val="002B509B"/>
    <w:rsid w:val="002D4EC2"/>
    <w:rsid w:val="002E2A59"/>
    <w:rsid w:val="002E4507"/>
    <w:rsid w:val="00305254"/>
    <w:rsid w:val="003169D2"/>
    <w:rsid w:val="003B4BEF"/>
    <w:rsid w:val="003C6B45"/>
    <w:rsid w:val="0041282E"/>
    <w:rsid w:val="00425AB8"/>
    <w:rsid w:val="0042614A"/>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0F84"/>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F5DF9"/>
    <w:rsid w:val="00A0052C"/>
    <w:rsid w:val="00A115B4"/>
    <w:rsid w:val="00A31B14"/>
    <w:rsid w:val="00A323DC"/>
    <w:rsid w:val="00A466E6"/>
    <w:rsid w:val="00A815BE"/>
    <w:rsid w:val="00AA5DA1"/>
    <w:rsid w:val="00AE369F"/>
    <w:rsid w:val="00B026CB"/>
    <w:rsid w:val="00B711CC"/>
    <w:rsid w:val="00B851D4"/>
    <w:rsid w:val="00B868FC"/>
    <w:rsid w:val="00B8715F"/>
    <w:rsid w:val="00B95072"/>
    <w:rsid w:val="00BB26CD"/>
    <w:rsid w:val="00C03BC0"/>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23485"/>
    <w:rsid w:val="00E27961"/>
    <w:rsid w:val="00E560F1"/>
    <w:rsid w:val="00E92319"/>
    <w:rsid w:val="00F7123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B146B5-56F2-4AEB-9F35-387EA75E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R15-WRC15-C-0184!!MSW-C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B752053-81DE-4583-9AFB-9C2E7D12884D}">
  <ds:schemaRefs>
    <ds:schemaRef ds:uri="http://schemas.microsoft.com/office/2006/documentManagement/types"/>
    <ds:schemaRef ds:uri="32a1a8c5-2265-4ebc-b7a0-2071e2c5c9bb"/>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996b2e75-67fd-4955-a3b0-5ab9934cb50b"/>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419</Words>
  <Characters>490</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R15-WRC15-C-0184!!MSW-C</vt:lpstr>
    </vt:vector>
  </TitlesOfParts>
  <Manager>General Secretariat - Pool</Manager>
  <Company>International Telecommunication Union (ITU)</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R15-WRC15-C-0184!!MSW-C</dc:title>
  <dc:subject>World Radiocommunication Conference - 2015</dc:subject>
  <dc:creator>Documents Proposals Manager (DPM)</dc:creator>
  <cp:keywords>DPM_v5.2015.11.4_prod</cp:keywords>
  <dc:description/>
  <cp:lastModifiedBy>Yuan, Tianxiang</cp:lastModifiedBy>
  <cp:revision>5</cp:revision>
  <cp:lastPrinted>2015-11-05T22:17:00Z</cp:lastPrinted>
  <dcterms:created xsi:type="dcterms:W3CDTF">2015-11-05T17:18:00Z</dcterms:created>
  <dcterms:modified xsi:type="dcterms:W3CDTF">2015-11-05T22:17:00Z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