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COMMITTEE 6</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184</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5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French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Mali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8</w:t>
            </w:r>
          </w:p>
        </w:tc>
      </w:tr>
    </w:tbl>
    <w:bookmarkEnd w:id="6"/>
    <w:bookmarkEnd w:id="7"/>
    <w:p w:rsidR="00B02325" w:rsidRPr="000002F2" w:rsidRDefault="00345AA0"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241FA2" w:rsidRPr="00CA24F5" w:rsidRDefault="00241FA2" w:rsidP="00187BD9">
      <w:pPr>
        <w:tabs>
          <w:tab w:val="clear" w:pos="1134"/>
          <w:tab w:val="clear" w:pos="1871"/>
          <w:tab w:val="clear" w:pos="2268"/>
        </w:tabs>
        <w:overflowPunct/>
        <w:autoSpaceDE/>
        <w:autoSpaceDN/>
        <w:adjustRightInd/>
        <w:spacing w:before="0"/>
        <w:textAlignment w:val="auto"/>
        <w:rPr>
          <w:lang w:val="en-US"/>
        </w:rPr>
      </w:pPr>
    </w:p>
    <w:p w:rsidR="00CA24F5" w:rsidRPr="005B6BD2" w:rsidRDefault="00CA24F5" w:rsidP="00CA24F5">
      <w:pPr>
        <w:pStyle w:val="Headingb"/>
        <w:rPr>
          <w:lang w:val="en-US"/>
        </w:rPr>
      </w:pPr>
      <w:r w:rsidRPr="005B6BD2">
        <w:rPr>
          <w:lang w:val="en-US"/>
        </w:rPr>
        <w:t>Proposal</w:t>
      </w:r>
    </w:p>
    <w:p w:rsidR="009B463A" w:rsidRDefault="00345AA0" w:rsidP="009B463A">
      <w:pPr>
        <w:pStyle w:val="ArtNo"/>
        <w:rPr>
          <w:lang w:val="en-AU"/>
        </w:rPr>
      </w:pPr>
      <w:bookmarkStart w:id="8" w:name="_Toc327956582"/>
      <w:r w:rsidRPr="006D07BF">
        <w:t>ARTICLE</w:t>
      </w:r>
      <w:r>
        <w:rPr>
          <w:lang w:val="en-AU"/>
        </w:rPr>
        <w:t xml:space="preserve"> </w:t>
      </w:r>
      <w:r>
        <w:rPr>
          <w:rStyle w:val="href"/>
          <w:rFonts w:eastAsiaTheme="majorEastAsia"/>
          <w:color w:val="000000"/>
          <w:lang w:val="en-AU"/>
        </w:rPr>
        <w:t>5</w:t>
      </w:r>
      <w:bookmarkEnd w:id="8"/>
    </w:p>
    <w:p w:rsidR="009B463A" w:rsidRDefault="00345AA0" w:rsidP="009B463A">
      <w:pPr>
        <w:pStyle w:val="Arttitle"/>
        <w:rPr>
          <w:lang w:val="en-US"/>
        </w:rPr>
      </w:pPr>
      <w:bookmarkStart w:id="9" w:name="_Toc327956583"/>
      <w:r w:rsidRPr="006D07BF">
        <w:t>Frequency</w:t>
      </w:r>
      <w:r>
        <w:t xml:space="preserve"> allocations</w:t>
      </w:r>
      <w:bookmarkEnd w:id="9"/>
    </w:p>
    <w:p w:rsidR="009B463A" w:rsidRPr="00B25B23" w:rsidRDefault="00345AA0"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2A5CA6" w:rsidRDefault="00345AA0">
      <w:pPr>
        <w:pStyle w:val="Proposal"/>
      </w:pPr>
      <w:r>
        <w:t>MOD</w:t>
      </w:r>
      <w:r>
        <w:tab/>
        <w:t>MLI/184/1</w:t>
      </w:r>
    </w:p>
    <w:p w:rsidR="009B463A" w:rsidRPr="004046E7" w:rsidRDefault="00345AA0" w:rsidP="00CA24F5">
      <w:pPr>
        <w:pStyle w:val="Note"/>
      </w:pPr>
      <w:r w:rsidRPr="004046E7">
        <w:rPr>
          <w:rStyle w:val="Artdef"/>
        </w:rPr>
        <w:t>5.141B</w:t>
      </w:r>
      <w:r w:rsidRPr="004046E7">
        <w:tab/>
      </w:r>
      <w:r w:rsidRPr="004046E7">
        <w:rPr>
          <w:i/>
        </w:rPr>
        <w:t>Additional allocation:  </w:t>
      </w:r>
      <w:r w:rsidRPr="004046E7">
        <w:t xml:space="preserve">in Algeria, Saudi Arabia, Australia, Bahrain, Botswana, Brunei Darussalam, China, Comoros, Korea (Rep. of), Diego Garcia, Djibouti, Egypt, United Arab Emirates, Eritrea, Indonesia, Iran (Islamic Republic of), Japan, Jordan, Kuwait, Libya, </w:t>
      </w:r>
      <w:ins w:id="10" w:author="Turnbull, Karen" w:date="2015-11-05T17:06:00Z">
        <w:r w:rsidR="00CA24F5">
          <w:t xml:space="preserve">Mali, </w:t>
        </w:r>
      </w:ins>
      <w:r w:rsidRPr="004046E7">
        <w:t>Morocco, Mauritania, Niger, New Zealand, Oman, Papua New Guinea, Qatar, the Syrian Arab Republic, Singapore, Sudan, South Sudan, Tunisia, Viet Nam and Yemen, the band 7 100-7 200 kHz is also allocated to the fixed and the mobile, except aeronautical mobile (R), services on a primary basis.</w:t>
      </w:r>
      <w:r>
        <w:rPr>
          <w:sz w:val="16"/>
        </w:rPr>
        <w:t>  </w:t>
      </w:r>
      <w:r w:rsidRPr="004046E7">
        <w:rPr>
          <w:sz w:val="16"/>
        </w:rPr>
        <w:t>  (</w:t>
      </w:r>
      <w:r>
        <w:rPr>
          <w:sz w:val="16"/>
        </w:rPr>
        <w:t>WRC</w:t>
      </w:r>
      <w:r>
        <w:rPr>
          <w:sz w:val="16"/>
        </w:rPr>
        <w:noBreakHyphen/>
      </w:r>
      <w:del w:id="11" w:author="Turnbull, Karen" w:date="2015-11-05T17:06:00Z">
        <w:r w:rsidRPr="004046E7" w:rsidDel="00CA24F5">
          <w:rPr>
            <w:sz w:val="16"/>
          </w:rPr>
          <w:delText>12</w:delText>
        </w:r>
      </w:del>
      <w:ins w:id="12" w:author="Turnbull, Karen" w:date="2015-11-05T17:06:00Z">
        <w:r w:rsidR="00CA24F5">
          <w:rPr>
            <w:sz w:val="16"/>
          </w:rPr>
          <w:t>15</w:t>
        </w:r>
      </w:ins>
      <w:r w:rsidRPr="004046E7">
        <w:rPr>
          <w:sz w:val="16"/>
        </w:rPr>
        <w:t>)</w:t>
      </w:r>
    </w:p>
    <w:p w:rsidR="002A5CA6" w:rsidRDefault="00345AA0" w:rsidP="005B6BD2">
      <w:pPr>
        <w:pStyle w:val="Reasons"/>
      </w:pPr>
      <w:r>
        <w:rPr>
          <w:b/>
        </w:rPr>
        <w:t>Reasons:</w:t>
      </w:r>
      <w:r>
        <w:tab/>
      </w:r>
      <w:r w:rsidR="005B6BD2">
        <w:t>To enable the use of this band for the fixed and mobile, except aeronautical mobile services in order to satisfy Mali’s specific requirements.</w:t>
      </w:r>
    </w:p>
    <w:p w:rsidR="00CA24F5" w:rsidRDefault="00CA24F5">
      <w:pPr>
        <w:jc w:val="center"/>
      </w:pPr>
      <w:bookmarkStart w:id="13" w:name="_GoBack"/>
      <w:bookmarkEnd w:id="13"/>
      <w:r>
        <w:t>______________</w:t>
      </w:r>
    </w:p>
    <w:sectPr w:rsidR="00CA24F5">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B6BD2" w:rsidRDefault="00E45D05">
    <w:pPr>
      <w:ind w:right="360"/>
      <w:rPr>
        <w:lang w:val="es-ES"/>
      </w:rPr>
    </w:pPr>
    <w:r>
      <w:fldChar w:fldCharType="begin"/>
    </w:r>
    <w:r w:rsidRPr="005B6BD2">
      <w:rPr>
        <w:lang w:val="es-ES"/>
      </w:rPr>
      <w:instrText xml:space="preserve"> FILENAME \p  \* MERGEFORMAT </w:instrText>
    </w:r>
    <w:r>
      <w:fldChar w:fldCharType="separate"/>
    </w:r>
    <w:r w:rsidR="005B6BD2" w:rsidRPr="005B6BD2">
      <w:rPr>
        <w:noProof/>
        <w:lang w:val="es-ES"/>
      </w:rPr>
      <w:t>P:\TRAD\E\ITU-R\CONF-R\CMR15\100\184E.docx</w:t>
    </w:r>
    <w:r>
      <w:fldChar w:fldCharType="end"/>
    </w:r>
    <w:r w:rsidRPr="005B6BD2">
      <w:rPr>
        <w:lang w:val="es-ES"/>
      </w:rPr>
      <w:tab/>
    </w:r>
    <w:r>
      <w:fldChar w:fldCharType="begin"/>
    </w:r>
    <w:r>
      <w:instrText xml:space="preserve"> SAVEDATE \@ DD.MM.YY </w:instrText>
    </w:r>
    <w:r>
      <w:fldChar w:fldCharType="separate"/>
    </w:r>
    <w:r w:rsidR="001E6508">
      <w:rPr>
        <w:noProof/>
      </w:rPr>
      <w:t>05.11.15</w:t>
    </w:r>
    <w:r>
      <w:fldChar w:fldCharType="end"/>
    </w:r>
    <w:r w:rsidRPr="005B6BD2">
      <w:rPr>
        <w:lang w:val="es-ES"/>
      </w:rPr>
      <w:tab/>
    </w:r>
    <w:r>
      <w:fldChar w:fldCharType="begin"/>
    </w:r>
    <w:r>
      <w:instrText xml:space="preserve"> PRINTDATE \@ DD.MM.YY </w:instrText>
    </w:r>
    <w:r>
      <w:fldChar w:fldCharType="separate"/>
    </w:r>
    <w:r w:rsidR="005B6BD2">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5B6BD2" w:rsidRDefault="00E45D05" w:rsidP="00A30305">
    <w:pPr>
      <w:pStyle w:val="Footer"/>
      <w:rPr>
        <w:lang w:val="es-ES"/>
      </w:rPr>
    </w:pPr>
    <w:r>
      <w:fldChar w:fldCharType="begin"/>
    </w:r>
    <w:r w:rsidRPr="005B6BD2">
      <w:rPr>
        <w:lang w:val="es-ES"/>
      </w:rPr>
      <w:instrText xml:space="preserve"> FILENAME \p  \* MERGEFORMAT </w:instrText>
    </w:r>
    <w:r>
      <w:fldChar w:fldCharType="separate"/>
    </w:r>
    <w:r w:rsidR="005B6BD2" w:rsidRPr="005B6BD2">
      <w:rPr>
        <w:lang w:val="es-ES"/>
      </w:rPr>
      <w:t>P:\TRAD\E\ITU-R\CONF-R\CMR15\100\184E.docx</w:t>
    </w:r>
    <w:r>
      <w:fldChar w:fldCharType="end"/>
    </w:r>
    <w:r w:rsidRPr="005B6BD2">
      <w:rPr>
        <w:lang w:val="es-ES"/>
      </w:rPr>
      <w:tab/>
    </w:r>
    <w:r>
      <w:fldChar w:fldCharType="begin"/>
    </w:r>
    <w:r>
      <w:instrText xml:space="preserve"> SAVEDATE \@ DD.MM.YY </w:instrText>
    </w:r>
    <w:r>
      <w:fldChar w:fldCharType="separate"/>
    </w:r>
    <w:r w:rsidR="001E6508">
      <w:t>05.11.15</w:t>
    </w:r>
    <w:r>
      <w:fldChar w:fldCharType="end"/>
    </w:r>
    <w:r w:rsidRPr="005B6BD2">
      <w:rPr>
        <w:lang w:val="es-ES"/>
      </w:rPr>
      <w:tab/>
    </w:r>
    <w:r>
      <w:fldChar w:fldCharType="begin"/>
    </w:r>
    <w:r>
      <w:instrText xml:space="preserve"> PRINTDATE \@ DD.MM.YY </w:instrText>
    </w:r>
    <w:r>
      <w:fldChar w:fldCharType="separate"/>
    </w:r>
    <w:r w:rsidR="005B6BD2">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CA24F5" w:rsidRDefault="00E45D05" w:rsidP="00A30305">
    <w:pPr>
      <w:pStyle w:val="Footer"/>
      <w:rPr>
        <w:lang w:val="es-ES_tradnl"/>
      </w:rPr>
    </w:pPr>
    <w:r>
      <w:fldChar w:fldCharType="begin"/>
    </w:r>
    <w:r w:rsidRPr="00CA24F5">
      <w:rPr>
        <w:lang w:val="es-ES_tradnl"/>
      </w:rPr>
      <w:instrText xml:space="preserve"> FILENAME \p  \* MERGEFORMAT </w:instrText>
    </w:r>
    <w:r>
      <w:fldChar w:fldCharType="separate"/>
    </w:r>
    <w:r w:rsidR="001E6508">
      <w:rPr>
        <w:lang w:val="es-ES_tradnl"/>
      </w:rPr>
      <w:t>P:\ENG\ITU-R\CONF-R\CMR15\100\184E.docx</w:t>
    </w:r>
    <w:r>
      <w:fldChar w:fldCharType="end"/>
    </w:r>
    <w:r w:rsidR="00CA24F5" w:rsidRPr="00CA24F5">
      <w:rPr>
        <w:lang w:val="es-ES_tradnl"/>
      </w:rPr>
      <w:t xml:space="preserve"> (389729)</w:t>
    </w:r>
    <w:r w:rsidRPr="00CA24F5">
      <w:rPr>
        <w:lang w:val="es-ES_tradnl"/>
      </w:rPr>
      <w:tab/>
    </w:r>
    <w:r>
      <w:fldChar w:fldCharType="begin"/>
    </w:r>
    <w:r>
      <w:instrText xml:space="preserve"> SAVEDATE \@ DD.MM.YY </w:instrText>
    </w:r>
    <w:r>
      <w:fldChar w:fldCharType="separate"/>
    </w:r>
    <w:r w:rsidR="001E6508">
      <w:t>05.11.15</w:t>
    </w:r>
    <w:r>
      <w:fldChar w:fldCharType="end"/>
    </w:r>
    <w:r w:rsidRPr="00CA24F5">
      <w:rPr>
        <w:lang w:val="es-ES_tradnl"/>
      </w:rPr>
      <w:tab/>
    </w:r>
    <w:r>
      <w:fldChar w:fldCharType="begin"/>
    </w:r>
    <w:r>
      <w:instrText xml:space="preserve"> PRINTDATE \@ DD.MM.YY </w:instrText>
    </w:r>
    <w:r>
      <w:fldChar w:fldCharType="separate"/>
    </w:r>
    <w:r w:rsidR="001E6508">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A24F5">
      <w:rPr>
        <w:noProof/>
      </w:rPr>
      <w:t>2</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184</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D4AE3"/>
    <w:rsid w:val="000F73FF"/>
    <w:rsid w:val="00114CF7"/>
    <w:rsid w:val="00123B68"/>
    <w:rsid w:val="00126F2E"/>
    <w:rsid w:val="00146F6F"/>
    <w:rsid w:val="00187BD9"/>
    <w:rsid w:val="00190B55"/>
    <w:rsid w:val="001A2B75"/>
    <w:rsid w:val="001C3B5F"/>
    <w:rsid w:val="001D058F"/>
    <w:rsid w:val="001E6508"/>
    <w:rsid w:val="002009EA"/>
    <w:rsid w:val="00202CA0"/>
    <w:rsid w:val="00216B6D"/>
    <w:rsid w:val="00241FA2"/>
    <w:rsid w:val="00271316"/>
    <w:rsid w:val="002A5CA6"/>
    <w:rsid w:val="002B349C"/>
    <w:rsid w:val="002D58BE"/>
    <w:rsid w:val="00345AA0"/>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B6BD2"/>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A24F5"/>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4F912D8-A29E-43A6-9150-4BACAE39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R15-WRC15-C-0184!!MSW-E</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A7315E67-8CD8-4C63-8BD0-7D8F0E4AB25E}">
  <ds:schemaRefs>
    <ds:schemaRef ds:uri="http://purl.org/dc/elements/1.1/"/>
    <ds:schemaRef ds:uri="http://www.w3.org/XML/1998/namespace"/>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32a1a8c5-2265-4ebc-b7a0-2071e2c5c9bb"/>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EB5591-341C-41D3-A603-59560C647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0</TotalTime>
  <Pages>1</Pages>
  <Words>193</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R15-WRC15-C-0184!!MSW-E</vt:lpstr>
    </vt:vector>
  </TitlesOfParts>
  <Manager>General Secretariat - Pool</Manager>
  <Company>International Telecommunication Union (ITU)</Company>
  <LinksUpToDate>false</LinksUpToDate>
  <CharactersWithSpaces>1360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R15-WRC15-C-0184!!MSW-E</dc:title>
  <dc:subject>World Radiocommunication Conference - 2015</dc:subject>
  <dc:creator>Documents Proposals Manager (DPM)</dc:creator>
  <cp:keywords>DPM_v5.2015.11.4_prod</cp:keywords>
  <dc:description>Uploaded on 2015.07.06</dc:description>
  <cp:lastModifiedBy>Turnbull, Karen</cp:lastModifiedBy>
  <cp:revision>3</cp:revision>
  <cp:lastPrinted>2014-02-10T09:49:00Z</cp:lastPrinted>
  <dcterms:created xsi:type="dcterms:W3CDTF">2015-11-05T19:30:00Z</dcterms:created>
  <dcterms:modified xsi:type="dcterms:W3CDTF">2015-11-05T19:31:00Z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