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184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5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français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Mali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57376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157376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57376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0F10D8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15203F" w:rsidRDefault="00157376" w:rsidP="00157376">
      <w:pPr>
        <w:pStyle w:val="Headingb"/>
      </w:pPr>
      <w:r>
        <w:t>Proposition</w:t>
      </w:r>
    </w:p>
    <w:p w:rsidR="004A6A8C" w:rsidRDefault="000F10D8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0F10D8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0F10D8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F2181F">
        <w:rPr>
          <w:b w:val="0"/>
          <w:bCs/>
        </w:rPr>
        <w:t xml:space="preserve">(Voir le numéro </w:t>
      </w:r>
      <w:r w:rsidRPr="00260AE5">
        <w:t>2.1</w:t>
      </w:r>
      <w:r w:rsidRPr="00F2181F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080529" w:rsidRDefault="000F10D8">
      <w:pPr>
        <w:pStyle w:val="Proposal"/>
      </w:pPr>
      <w:r>
        <w:t>MOD</w:t>
      </w:r>
      <w:r>
        <w:tab/>
        <w:t>MLI/184/1</w:t>
      </w:r>
    </w:p>
    <w:p w:rsidR="004A6A8C" w:rsidRDefault="000F10D8" w:rsidP="00157376">
      <w:pPr>
        <w:pStyle w:val="Note"/>
        <w:rPr>
          <w:lang w:val="fr-CH"/>
        </w:rPr>
      </w:pPr>
      <w:r w:rsidRPr="00BE0491">
        <w:rPr>
          <w:rStyle w:val="Artdef"/>
        </w:rPr>
        <w:t>5.141B</w:t>
      </w:r>
      <w:r>
        <w:rPr>
          <w:i/>
          <w:iCs/>
          <w:lang w:val="fr-CH"/>
        </w:rPr>
        <w:tab/>
        <w:t>Attribution additionnelle</w:t>
      </w:r>
      <w:r>
        <w:rPr>
          <w:lang w:val="fr-CH"/>
        </w:rPr>
        <w:t>:  dans les pays suivants: Algérie, Arabie saoudite, Australie, Bahreïn, Botswana, Brunéi Darussalam, Chine, Comores, Corée (Rép. de), Diego Garcia, Djibouti, Egypte, Emirats arabes unis, Erythrée, Indonésie, Iran (République islamique d'), Japon, Jordanie, Koweït, Libye,</w:t>
      </w:r>
      <w:r w:rsidR="00157376">
        <w:rPr>
          <w:lang w:val="fr-CH"/>
        </w:rPr>
        <w:t xml:space="preserve"> </w:t>
      </w:r>
      <w:ins w:id="6" w:author="Gozel, Elsa" w:date="2015-11-05T16:48:00Z">
        <w:r w:rsidR="00157376">
          <w:rPr>
            <w:lang w:val="fr-CH"/>
          </w:rPr>
          <w:t xml:space="preserve">Mali, </w:t>
        </w:r>
      </w:ins>
      <w:r>
        <w:rPr>
          <w:lang w:val="fr-CH"/>
        </w:rPr>
        <w:t>Maroc, Mauritanie, Niger, Nouvelle-Zélande, Oman, Papouasie-Nouvelle-Guinée, Qatar, République arabe syrienne, Singapour, Soudan, Soudan du Sud, Tunisie, Viet Nam et Yémen, la bande 7</w:t>
      </w:r>
      <w:r>
        <w:rPr>
          <w:rFonts w:ascii="Tms Rmn" w:hAnsi="Tms Rmn"/>
          <w:sz w:val="12"/>
          <w:lang w:val="fr-CH"/>
        </w:rPr>
        <w:t> </w:t>
      </w:r>
      <w:r>
        <w:rPr>
          <w:lang w:val="fr-CH"/>
        </w:rPr>
        <w:t>100-7</w:t>
      </w:r>
      <w:r w:rsidRPr="00A201BC">
        <w:t> </w:t>
      </w:r>
      <w:r>
        <w:rPr>
          <w:lang w:val="fr-CH"/>
        </w:rPr>
        <w:t>200 kHz est, de plus, attribuée aux services fixe et mobile sauf mobile aéronautique (R) à titre primaire.</w:t>
      </w:r>
      <w:r>
        <w:rPr>
          <w:sz w:val="16"/>
          <w:lang w:val="fr-CH"/>
        </w:rPr>
        <w:t>     (CMR-</w:t>
      </w:r>
      <w:del w:id="7" w:author="Gozel, Elsa" w:date="2015-11-05T16:49:00Z">
        <w:r w:rsidDel="00157376">
          <w:rPr>
            <w:sz w:val="16"/>
            <w:lang w:val="fr-CH"/>
          </w:rPr>
          <w:delText>12</w:delText>
        </w:r>
      </w:del>
      <w:ins w:id="8" w:author="Gozel, Elsa" w:date="2015-11-05T16:49:00Z">
        <w:r w:rsidR="00157376">
          <w:rPr>
            <w:sz w:val="16"/>
            <w:lang w:val="fr-CH"/>
          </w:rPr>
          <w:t>15</w:t>
        </w:r>
      </w:ins>
      <w:r>
        <w:rPr>
          <w:sz w:val="16"/>
          <w:lang w:val="fr-CH"/>
        </w:rPr>
        <w:t>)</w:t>
      </w:r>
    </w:p>
    <w:p w:rsidR="00157376" w:rsidRDefault="000F10D8" w:rsidP="0032202E">
      <w:pPr>
        <w:pStyle w:val="Reasons"/>
      </w:pPr>
      <w:r>
        <w:rPr>
          <w:b/>
        </w:rPr>
        <w:t>Motifs:</w:t>
      </w:r>
      <w:r>
        <w:tab/>
      </w:r>
      <w:r w:rsidR="00157376">
        <w:t xml:space="preserve">La raison de cette requête consiste à permettre </w:t>
      </w:r>
      <w:r w:rsidR="00710140">
        <w:t>l</w:t>
      </w:r>
      <w:r w:rsidR="00710140" w:rsidRPr="001A5CF7">
        <w:t>'</w:t>
      </w:r>
      <w:r w:rsidR="00157376">
        <w:t>utilisation de cette bande pour les services fixe et mobile sauf mobile aéronautique en vue de satisfaire les besoins spécifiques du Mali.</w:t>
      </w:r>
    </w:p>
    <w:p w:rsidR="00157376" w:rsidRDefault="00157376" w:rsidP="0032202E">
      <w:pPr>
        <w:pStyle w:val="Reasons"/>
      </w:pPr>
    </w:p>
    <w:p w:rsidR="00080529" w:rsidRDefault="00157376" w:rsidP="00157376">
      <w:pPr>
        <w:jc w:val="center"/>
      </w:pPr>
      <w:bookmarkStart w:id="9" w:name="_GoBack"/>
      <w:bookmarkEnd w:id="9"/>
      <w:r>
        <w:t>______________</w:t>
      </w:r>
    </w:p>
    <w:sectPr w:rsidR="0008052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0140">
      <w:rPr>
        <w:noProof/>
      </w:rPr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0140"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0F10D8" w:rsidRDefault="00936D25">
    <w:pPr>
      <w:pStyle w:val="Footer"/>
      <w:rPr>
        <w:lang w:val="es-ES_tradnl"/>
      </w:rPr>
    </w:pPr>
    <w:r>
      <w:fldChar w:fldCharType="begin"/>
    </w:r>
    <w:r w:rsidRPr="000F10D8">
      <w:rPr>
        <w:lang w:val="es-ES_tradnl"/>
      </w:rPr>
      <w:instrText xml:space="preserve"> FILENAME \p  \* MERGEFORMAT </w:instrText>
    </w:r>
    <w:r>
      <w:fldChar w:fldCharType="separate"/>
    </w:r>
    <w:r w:rsidR="000F10D8" w:rsidRPr="000F10D8">
      <w:rPr>
        <w:lang w:val="es-ES_tradnl"/>
      </w:rPr>
      <w:t>P:\FRA\ITU-R\CONF-R\CMR15\100\184F.docx</w:t>
    </w:r>
    <w:r>
      <w:fldChar w:fldCharType="end"/>
    </w:r>
    <w:r w:rsidR="000F10D8" w:rsidRPr="000F10D8">
      <w:rPr>
        <w:lang w:val="es-ES_tradnl"/>
      </w:rPr>
      <w:t xml:space="preserve"> (389729)</w:t>
    </w:r>
    <w:r w:rsidRPr="000F10D8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0140">
      <w:t>05.11.15</w:t>
    </w:r>
    <w:r>
      <w:fldChar w:fldCharType="end"/>
    </w:r>
    <w:r w:rsidRPr="000F10D8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10D8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5737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184-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zel, Elsa">
    <w15:presenceInfo w15:providerId="AD" w15:userId="S-1-5-21-8740799-900759487-1415713722-48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529"/>
    <w:rsid w:val="00080E2C"/>
    <w:rsid w:val="000A4755"/>
    <w:rsid w:val="000B2E0C"/>
    <w:rsid w:val="000B3D0C"/>
    <w:rsid w:val="000F10D8"/>
    <w:rsid w:val="001167B9"/>
    <w:rsid w:val="001267A0"/>
    <w:rsid w:val="0015203F"/>
    <w:rsid w:val="00157376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C2220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10140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2181F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F15A69A-61F0-45CD-86DD-B4DB891A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R15-WRC15-C-0184!!MSW-F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F4FD8-D864-4020-81C8-6E85FF5D886A}">
  <ds:schemaRefs>
    <ds:schemaRef ds:uri="http://www.w3.org/XML/1998/namespace"/>
    <ds:schemaRef ds:uri="http://schemas.microsoft.com/office/2006/metadata/properties"/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1344</Characters>
  <Application>Microsoft Office Word</Application>
  <DocSecurity>0</DocSecurity>
  <Lines>268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R15-WRC15-C-0184!!MSW-F</vt:lpstr>
    </vt:vector>
  </TitlesOfParts>
  <Manager>Secrétariat général - Pool</Manager>
  <Company>Union internationale des télécommunications (UIT)</Company>
  <LinksUpToDate>false</LinksUpToDate>
  <CharactersWithSpaces>1339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R15-WRC15-C-0184!!MSW-F</dc:title>
  <dc:subject>Conférence mondiale des radiocommunications - 2015</dc:subject>
  <dc:creator>Documents Proposals Manager (DPM)</dc:creator>
  <cp:keywords>DPM_v5.2015.11.4_prod</cp:keywords>
  <dc:description/>
  <cp:lastModifiedBy>Brice, Corinne</cp:lastModifiedBy>
  <cp:revision>6</cp:revision>
  <cp:lastPrinted>2003-06-05T19:34:00Z</cp:lastPrinted>
  <dcterms:created xsi:type="dcterms:W3CDTF">2015-11-05T15:48:00Z</dcterms:created>
  <dcterms:modified xsi:type="dcterms:W3CDTF">2015-11-05T22:56:00Z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