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0A0EF3" w:rsidTr="001226EC">
        <w:trPr>
          <w:cantSplit/>
        </w:trPr>
        <w:tc>
          <w:tcPr>
            <w:tcW w:w="6771" w:type="dxa"/>
          </w:tcPr>
          <w:p w:rsidR="005651C9" w:rsidRPr="00FD51E3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Pr="00CB5AF7">
              <w:rPr>
                <w:rFonts w:ascii="Verdana" w:hAnsi="Verdana"/>
                <w:b/>
                <w:bCs/>
                <w:szCs w:val="22"/>
              </w:rPr>
              <w:t>5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</w:t>
            </w:r>
            <w:r w:rsidRPr="00CB5AF7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>7</w:t>
            </w:r>
            <w:r w:rsidRPr="00E65919">
              <w:rPr>
                <w:rFonts w:ascii="Verdana" w:hAnsi="Verdana"/>
                <w:b/>
                <w:bCs/>
                <w:sz w:val="18"/>
                <w:szCs w:val="18"/>
              </w:rPr>
              <w:t xml:space="preserve"> ноября 2015 года</w:t>
            </w:r>
          </w:p>
        </w:tc>
        <w:tc>
          <w:tcPr>
            <w:tcW w:w="3260" w:type="dxa"/>
          </w:tcPr>
          <w:p w:rsidR="005651C9" w:rsidRPr="000A0EF3" w:rsidRDefault="00597005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0A0EF3" w:rsidRDefault="00597005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  <w:r w:rsidRPr="00A85B65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КОМИТЕТ 6</w:t>
            </w:r>
          </w:p>
        </w:tc>
        <w:tc>
          <w:tcPr>
            <w:tcW w:w="3260" w:type="dxa"/>
            <w:shd w:val="clear" w:color="auto" w:fill="auto"/>
          </w:tcPr>
          <w:p w:rsidR="005651C9" w:rsidRPr="005651C9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bCs/>
                <w:sz w:val="18"/>
                <w:szCs w:val="18"/>
                <w:lang w:val="en-US"/>
              </w:rPr>
              <w:t>Документ 184</w:t>
            </w:r>
            <w:r w:rsidR="005651C9" w:rsidRPr="000A0EF3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5651C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5 ноября 2015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:rsidTr="001226EC">
        <w:trPr>
          <w:cantSplit/>
        </w:trPr>
        <w:tc>
          <w:tcPr>
            <w:tcW w:w="6771" w:type="dxa"/>
          </w:tcPr>
          <w:p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</w:tcPr>
          <w:p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французский</w:t>
            </w:r>
          </w:p>
        </w:tc>
      </w:tr>
      <w:tr w:rsidR="000F33D8" w:rsidRPr="000A0EF3" w:rsidTr="009546EA">
        <w:trPr>
          <w:cantSplit/>
        </w:trPr>
        <w:tc>
          <w:tcPr>
            <w:tcW w:w="10031" w:type="dxa"/>
            <w:gridSpan w:val="2"/>
          </w:tcPr>
          <w:p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3050B4" w:rsidRDefault="000F33D8" w:rsidP="003050B4">
            <w:pPr>
              <w:pStyle w:val="Source"/>
            </w:pPr>
            <w:bookmarkStart w:id="4" w:name="dsource" w:colFirst="0" w:colLast="0"/>
            <w:r w:rsidRPr="003050B4">
              <w:t>Мали (Республика)</w:t>
            </w: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3050B4" w:rsidRDefault="003050B4" w:rsidP="003050B4">
            <w:pPr>
              <w:pStyle w:val="Title1"/>
            </w:pPr>
            <w:bookmarkStart w:id="5" w:name="dtitle1" w:colFirst="0" w:colLast="0"/>
            <w:bookmarkEnd w:id="4"/>
            <w:r w:rsidRPr="003050B4">
              <w:t>ПРЕДЛОЖЕНИЯ ДЛЯ РАБОТЫ КОНФЕРЕНЦИИ</w:t>
            </w: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6" w:name="dtitle2" w:colFirst="0" w:colLast="0"/>
            <w:bookmarkEnd w:id="5"/>
          </w:p>
        </w:tc>
      </w:tr>
      <w:tr w:rsidR="000F33D8" w:rsidRPr="00344EB8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0F33D8">
            <w:pPr>
              <w:pStyle w:val="Agendaitem"/>
            </w:pPr>
            <w:bookmarkStart w:id="7" w:name="dtitle3" w:colFirst="0" w:colLast="0"/>
            <w:bookmarkEnd w:id="6"/>
            <w:r w:rsidRPr="005A295E">
              <w:t>Пункт 8 повестки дня</w:t>
            </w:r>
          </w:p>
        </w:tc>
      </w:tr>
    </w:tbl>
    <w:bookmarkEnd w:id="7"/>
    <w:p w:rsidR="000D0C2B" w:rsidRPr="003050B4" w:rsidRDefault="003050B4" w:rsidP="003050B4">
      <w:pPr>
        <w:pStyle w:val="Normalaftertitle"/>
      </w:pPr>
      <w:r w:rsidRPr="00126FFF">
        <w:t>8</w:t>
      </w:r>
      <w:r w:rsidRPr="00126FFF">
        <w:tab/>
        <w:t>рассмотреть просьбы от администраций об исключении примечаний, относящихся к их странам, или исключении названий их стран из примечаний, если в этом более нет необходимости, принимая во внимание Резол</w:t>
      </w:r>
      <w:bookmarkStart w:id="8" w:name="_GoBack"/>
      <w:bookmarkEnd w:id="8"/>
      <w:r w:rsidRPr="00126FFF">
        <w:t xml:space="preserve">юцию </w:t>
      </w:r>
      <w:r w:rsidRPr="00126FFF">
        <w:rPr>
          <w:b/>
          <w:bCs/>
        </w:rPr>
        <w:t>26 (Пересм. ВКР-07)</w:t>
      </w:r>
      <w:r w:rsidRPr="00126FFF">
        <w:t>, и принять по ним надлежащие меры;</w:t>
      </w:r>
    </w:p>
    <w:p w:rsidR="0003535B" w:rsidRPr="005F0A14" w:rsidRDefault="003050B4" w:rsidP="003050B4">
      <w:pPr>
        <w:pStyle w:val="Headingb"/>
        <w:rPr>
          <w:lang w:val="ru-RU"/>
        </w:rPr>
      </w:pPr>
      <w:r w:rsidRPr="005F0A14">
        <w:rPr>
          <w:lang w:val="ru-RU"/>
        </w:rPr>
        <w:t>Предложение</w:t>
      </w:r>
    </w:p>
    <w:p w:rsidR="009B5CC2" w:rsidRPr="003050B4" w:rsidRDefault="009B5CC2" w:rsidP="003050B4">
      <w:r w:rsidRPr="003050B4">
        <w:br w:type="page"/>
      </w:r>
    </w:p>
    <w:p w:rsidR="008E2497" w:rsidRPr="00B25C66" w:rsidRDefault="003050B4" w:rsidP="00B25C66">
      <w:pPr>
        <w:pStyle w:val="ArtNo"/>
      </w:pPr>
      <w:bookmarkStart w:id="9" w:name="_Toc331607681"/>
      <w:r>
        <w:lastRenderedPageBreak/>
        <w:t xml:space="preserve">СТАТЬЯ </w:t>
      </w:r>
      <w:r w:rsidRPr="00B25C66">
        <w:rPr>
          <w:rStyle w:val="href"/>
        </w:rPr>
        <w:t>5</w:t>
      </w:r>
      <w:bookmarkEnd w:id="9"/>
    </w:p>
    <w:p w:rsidR="008E2497" w:rsidRPr="006D7050" w:rsidRDefault="003050B4" w:rsidP="008E2497">
      <w:pPr>
        <w:pStyle w:val="Arttitle"/>
      </w:pPr>
      <w:bookmarkStart w:id="10" w:name="_Toc331607682"/>
      <w:r w:rsidRPr="006D7050">
        <w:t>Распределение частот</w:t>
      </w:r>
      <w:bookmarkEnd w:id="10"/>
    </w:p>
    <w:p w:rsidR="008E2497" w:rsidRPr="00DA76BC" w:rsidRDefault="003050B4" w:rsidP="00E170AA">
      <w:pPr>
        <w:pStyle w:val="Section1"/>
      </w:pPr>
      <w:bookmarkStart w:id="11" w:name="_Toc331607687"/>
      <w:r w:rsidRPr="00B2065F">
        <w:t>Раздел IV  –  Таблица распределения частот</w:t>
      </w:r>
      <w:r w:rsidRPr="00B2065F">
        <w:br/>
      </w:r>
      <w:r w:rsidRPr="00B2065F">
        <w:rPr>
          <w:b w:val="0"/>
          <w:bCs/>
        </w:rPr>
        <w:t>(См. п.</w:t>
      </w:r>
      <w:r w:rsidRPr="00B2065F">
        <w:t xml:space="preserve"> 2.1</w:t>
      </w:r>
      <w:r w:rsidRPr="00B2065F">
        <w:rPr>
          <w:b w:val="0"/>
          <w:bCs/>
        </w:rPr>
        <w:t>)</w:t>
      </w:r>
      <w:bookmarkEnd w:id="11"/>
      <w:r w:rsidRPr="007A567C">
        <w:rPr>
          <w:b w:val="0"/>
          <w:bCs/>
        </w:rPr>
        <w:br/>
      </w:r>
      <w:r w:rsidRPr="00B2065F">
        <w:br/>
      </w:r>
    </w:p>
    <w:p w:rsidR="0055003D" w:rsidRDefault="003050B4">
      <w:pPr>
        <w:pStyle w:val="Proposal"/>
      </w:pPr>
      <w:r>
        <w:t>MOD</w:t>
      </w:r>
      <w:r>
        <w:tab/>
        <w:t>MLI/184/1</w:t>
      </w:r>
    </w:p>
    <w:p w:rsidR="002A2CC9" w:rsidRPr="005F0A14" w:rsidRDefault="003050B4" w:rsidP="003050B4">
      <w:pPr>
        <w:pStyle w:val="Note"/>
        <w:rPr>
          <w:sz w:val="16"/>
          <w:szCs w:val="16"/>
          <w:lang w:val="ru-RU"/>
        </w:rPr>
      </w:pPr>
      <w:r w:rsidRPr="00195D83">
        <w:rPr>
          <w:rStyle w:val="Artdef"/>
          <w:lang w:val="ru-RU"/>
        </w:rPr>
        <w:t>5.141B</w:t>
      </w:r>
      <w:r w:rsidRPr="00195D83">
        <w:rPr>
          <w:lang w:val="ru-RU"/>
        </w:rPr>
        <w:tab/>
      </w:r>
      <w:r w:rsidRPr="00FD07F3">
        <w:rPr>
          <w:i/>
          <w:iCs/>
          <w:lang w:val="ru-RU"/>
        </w:rPr>
        <w:t>Дополнительное распределение</w:t>
      </w:r>
      <w:r w:rsidRPr="00FD07F3">
        <w:rPr>
          <w:lang w:val="ru-RU"/>
        </w:rPr>
        <w:t>:</w:t>
      </w:r>
      <w:r w:rsidRPr="00FD07F3">
        <w:rPr>
          <w:i/>
          <w:iCs/>
          <w:lang w:val="ru-RU"/>
        </w:rPr>
        <w:t>  </w:t>
      </w:r>
      <w:r w:rsidRPr="00FD07F3">
        <w:rPr>
          <w:lang w:val="ru-RU"/>
        </w:rPr>
        <w:t xml:space="preserve">в Алжире, Саудовской Аравии, Австралии, Бахрейне, Ботсване, Бруней-Даруссаламе, Китае, Коморских Островах, Республике Корея, Диего-Гарсии, Джибути, Египте, Объединенных Арабских Эмиратах, Эритрее, Индонезии, Исламской Республике Иран, Японии, Иордании, Кувейте, Ливийской Арабской Джамахирии, </w:t>
      </w:r>
      <w:ins w:id="12" w:author="Karakhanova, Yulia" w:date="2015-11-05T17:21:00Z">
        <w:r>
          <w:rPr>
            <w:lang w:val="ru-RU"/>
          </w:rPr>
          <w:t xml:space="preserve">Мали, </w:t>
        </w:r>
      </w:ins>
      <w:r w:rsidRPr="00FD07F3">
        <w:rPr>
          <w:lang w:val="ru-RU"/>
        </w:rPr>
        <w:t>Марокко, Мавритании, Новой Зеландии, Омане, Папуа-Новой Гвинее, Катаре, Сирийской Арабской Республике, Сингапуре, Судане, Тунисе, Вьетнаме и Йемене полоса 7100–7200 кГц распределена также фиксированной и подвижной, за исключением воздушной подвижной (R), службам на первичной основе.</w:t>
      </w:r>
      <w:r w:rsidRPr="00FD07F3">
        <w:rPr>
          <w:sz w:val="16"/>
          <w:szCs w:val="16"/>
          <w:lang w:val="ru-RU"/>
        </w:rPr>
        <w:t>     </w:t>
      </w:r>
      <w:r w:rsidRPr="005F0A14">
        <w:rPr>
          <w:sz w:val="16"/>
          <w:szCs w:val="16"/>
          <w:lang w:val="ru-RU"/>
        </w:rPr>
        <w:t>(</w:t>
      </w:r>
      <w:r w:rsidRPr="00FD07F3">
        <w:rPr>
          <w:sz w:val="16"/>
          <w:szCs w:val="16"/>
          <w:lang w:val="ru-RU"/>
        </w:rPr>
        <w:t>ВКР</w:t>
      </w:r>
      <w:r w:rsidRPr="005F0A14">
        <w:rPr>
          <w:sz w:val="16"/>
          <w:szCs w:val="16"/>
          <w:lang w:val="ru-RU"/>
        </w:rPr>
        <w:t>-</w:t>
      </w:r>
      <w:del w:id="13" w:author="Karakhanova, Yulia" w:date="2015-11-05T17:21:00Z">
        <w:r w:rsidRPr="005F0A14" w:rsidDel="003050B4">
          <w:rPr>
            <w:sz w:val="16"/>
            <w:szCs w:val="16"/>
            <w:lang w:val="ru-RU"/>
          </w:rPr>
          <w:delText>12</w:delText>
        </w:r>
      </w:del>
      <w:ins w:id="14" w:author="Karakhanova, Yulia" w:date="2015-11-05T17:21:00Z">
        <w:r w:rsidRPr="005F0A14">
          <w:rPr>
            <w:sz w:val="16"/>
            <w:szCs w:val="16"/>
            <w:lang w:val="ru-RU"/>
          </w:rPr>
          <w:t>15</w:t>
        </w:r>
      </w:ins>
      <w:r w:rsidRPr="005F0A14">
        <w:rPr>
          <w:sz w:val="16"/>
          <w:szCs w:val="16"/>
          <w:lang w:val="ru-RU"/>
        </w:rPr>
        <w:t>)</w:t>
      </w:r>
    </w:p>
    <w:p w:rsidR="0055003D" w:rsidRPr="005F0A14" w:rsidRDefault="003050B4" w:rsidP="005F0A14">
      <w:pPr>
        <w:pStyle w:val="Reasons"/>
      </w:pPr>
      <w:r w:rsidRPr="003050B4">
        <w:rPr>
          <w:b/>
          <w:bCs/>
        </w:rPr>
        <w:t>Основания</w:t>
      </w:r>
      <w:r w:rsidRPr="005F0A14">
        <w:t>:</w:t>
      </w:r>
      <w:r w:rsidRPr="005F0A14">
        <w:tab/>
      </w:r>
      <w:r w:rsidR="005F0A14">
        <w:t>Обеспечить возможность использования этой полосы для фиксированной и подвижной, за исключением воздушной подвижной, служб с целью удовлетворения конкретных потребностей Мали.</w:t>
      </w:r>
    </w:p>
    <w:p w:rsidR="003050B4" w:rsidRDefault="003050B4" w:rsidP="003050B4">
      <w:pPr>
        <w:spacing w:before="720"/>
        <w:jc w:val="center"/>
      </w:pPr>
      <w:r>
        <w:t>______________</w:t>
      </w:r>
    </w:p>
    <w:sectPr w:rsidR="003050B4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F0A14">
      <w:rPr>
        <w:noProof/>
        <w:lang w:val="fr-FR"/>
      </w:rPr>
      <w:t>P:\RUS\ITU-R\CONF-R\CMR15\100\184R.docx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F0A14">
      <w:rPr>
        <w:noProof/>
      </w:rPr>
      <w:t>05.11.15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F0A14">
      <w:rPr>
        <w:noProof/>
      </w:rPr>
      <w:t>05.11.15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F0A14">
      <w:rPr>
        <w:lang w:val="fr-FR"/>
      </w:rPr>
      <w:t>P:\RUS\ITU-R\CONF-R\CMR15\100\184R.docx</w:t>
    </w:r>
    <w:r>
      <w:fldChar w:fldCharType="end"/>
    </w:r>
    <w:r w:rsidR="003050B4">
      <w:t xml:space="preserve"> (389729)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F0A14">
      <w:t>05.11.15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F0A14">
      <w:t>05.11.15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F0A14">
      <w:rPr>
        <w:lang w:val="fr-FR"/>
      </w:rPr>
      <w:t>P:\RUS\ITU-R\CONF-R\CMR15\100\184R.docx</w:t>
    </w:r>
    <w:r>
      <w:fldChar w:fldCharType="end"/>
    </w:r>
    <w:r w:rsidR="003050B4">
      <w:t xml:space="preserve"> (389729)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F0A14">
      <w:t>05.11.15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F0A14">
      <w:t>05.11.15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F0A14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184-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rakhanova, Yulia">
    <w15:presenceInfo w15:providerId="AD" w15:userId="S-1-5-21-8740799-900759487-1415713722-493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608F1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050B4"/>
    <w:rsid w:val="00344EB8"/>
    <w:rsid w:val="00346BEC"/>
    <w:rsid w:val="003C583C"/>
    <w:rsid w:val="003F0078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5003D"/>
    <w:rsid w:val="005651C9"/>
    <w:rsid w:val="00567276"/>
    <w:rsid w:val="005755E2"/>
    <w:rsid w:val="00597005"/>
    <w:rsid w:val="005A295E"/>
    <w:rsid w:val="005D1879"/>
    <w:rsid w:val="005D79A3"/>
    <w:rsid w:val="005E61DD"/>
    <w:rsid w:val="005F0A14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976C1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2CFBA5A-0B9C-4C8C-8A1C-548C55649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0B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R15-WRC15-C-0184!!MSW-R</DPM_x0020_File_x0020_name>
    <DPM_x0020_Author xmlns="32a1a8c5-2265-4ebc-b7a0-2071e2c5c9bb" xsi:nil="false">Documents Proposals Manager (DPM)</DPM_x0020_Author>
    <DPM_x0020_Version xmlns="32a1a8c5-2265-4ebc-b7a0-2071e2c5c9bb" xsi:nil="false">DPM_v5.2015.11.4_prod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BEC074-479D-46D9-9397-CB78266F40E4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178</Words>
  <Characters>1301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1477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R15-WRC15-C-0184!!MSW-R</dc:title>
  <dc:subject>World Radiocommunication Conference - 2015</dc:subject>
  <dc:creator>Documents Proposals Manager (DPM)</dc:creator>
  <cp:keywords>DPM_v5.2015.11.4_prod</cp:keywords>
  <dc:description/>
  <cp:lastModifiedBy>Karakhanova, Yulia</cp:lastModifiedBy>
  <cp:revision>4</cp:revision>
  <cp:lastPrinted>2015-11-05T22:11:00Z</cp:lastPrinted>
  <dcterms:created xsi:type="dcterms:W3CDTF">2015-11-05T16:15:00Z</dcterms:created>
  <dcterms:modified xsi:type="dcterms:W3CDTF">2015-11-05T22:13:00Z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