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20AB4" w:rsidTr="001226EC">
        <w:trPr>
          <w:cantSplit/>
        </w:trPr>
        <w:tc>
          <w:tcPr>
            <w:tcW w:w="6771" w:type="dxa"/>
          </w:tcPr>
          <w:p w:rsidR="005651C9" w:rsidRPr="00A20AB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20AB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A20AB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A20AB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20AB4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20AB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20AB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20AB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20AB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20AB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20AB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20AB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20AB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20AB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20AB4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  <w:shd w:val="clear" w:color="auto" w:fill="auto"/>
          </w:tcPr>
          <w:p w:rsidR="005651C9" w:rsidRPr="00A20AB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20AB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185</w:t>
            </w:r>
            <w:r w:rsidR="005651C9" w:rsidRPr="00A20AB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20AB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20AB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20A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20A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20AB4">
              <w:rPr>
                <w:rFonts w:ascii="Verdana" w:hAnsi="Verdana"/>
                <w:b/>
                <w:bCs/>
                <w:sz w:val="18"/>
                <w:szCs w:val="18"/>
              </w:rPr>
              <w:t>5 ноября 2015 года</w:t>
            </w:r>
          </w:p>
        </w:tc>
      </w:tr>
      <w:tr w:rsidR="000F33D8" w:rsidRPr="00A20AB4" w:rsidTr="001226EC">
        <w:trPr>
          <w:cantSplit/>
        </w:trPr>
        <w:tc>
          <w:tcPr>
            <w:tcW w:w="6771" w:type="dxa"/>
          </w:tcPr>
          <w:p w:rsidR="000F33D8" w:rsidRPr="00A20A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20A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20AB4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A20AB4" w:rsidTr="009546EA">
        <w:trPr>
          <w:cantSplit/>
        </w:trPr>
        <w:tc>
          <w:tcPr>
            <w:tcW w:w="10031" w:type="dxa"/>
            <w:gridSpan w:val="2"/>
          </w:tcPr>
          <w:p w:rsidR="000F33D8" w:rsidRPr="00A20AB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20AB4">
        <w:trPr>
          <w:cantSplit/>
        </w:trPr>
        <w:tc>
          <w:tcPr>
            <w:tcW w:w="10031" w:type="dxa"/>
            <w:gridSpan w:val="2"/>
          </w:tcPr>
          <w:p w:rsidR="000F33D8" w:rsidRPr="00A20AB4" w:rsidRDefault="000F33D8" w:rsidP="00A20AB4">
            <w:pPr>
              <w:pStyle w:val="Source"/>
            </w:pPr>
            <w:bookmarkStart w:id="4" w:name="dsource" w:colFirst="0" w:colLast="0"/>
            <w:r w:rsidRPr="00A20AB4">
              <w:t>Гвинейская Республика</w:t>
            </w:r>
          </w:p>
        </w:tc>
      </w:tr>
      <w:tr w:rsidR="000F33D8" w:rsidRPr="00A20AB4">
        <w:trPr>
          <w:cantSplit/>
        </w:trPr>
        <w:tc>
          <w:tcPr>
            <w:tcW w:w="10031" w:type="dxa"/>
            <w:gridSpan w:val="2"/>
          </w:tcPr>
          <w:p w:rsidR="000F33D8" w:rsidRPr="00A20AB4" w:rsidRDefault="00204390" w:rsidP="00A20AB4">
            <w:pPr>
              <w:pStyle w:val="Title1"/>
            </w:pPr>
            <w:bookmarkStart w:id="5" w:name="dtitle1" w:colFirst="0" w:colLast="0"/>
            <w:bookmarkEnd w:id="4"/>
            <w:r w:rsidRPr="00A20AB4">
              <w:t>предложения для работы конференции</w:t>
            </w:r>
          </w:p>
        </w:tc>
      </w:tr>
      <w:tr w:rsidR="000F33D8" w:rsidRPr="00A20AB4">
        <w:trPr>
          <w:cantSplit/>
        </w:trPr>
        <w:tc>
          <w:tcPr>
            <w:tcW w:w="10031" w:type="dxa"/>
            <w:gridSpan w:val="2"/>
          </w:tcPr>
          <w:p w:rsidR="000F33D8" w:rsidRPr="00A20AB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20AB4">
        <w:trPr>
          <w:cantSplit/>
        </w:trPr>
        <w:tc>
          <w:tcPr>
            <w:tcW w:w="10031" w:type="dxa"/>
            <w:gridSpan w:val="2"/>
          </w:tcPr>
          <w:p w:rsidR="000F33D8" w:rsidRPr="00A20AB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20AB4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A20AB4" w:rsidRDefault="00414769" w:rsidP="00A20AB4">
      <w:pPr>
        <w:pStyle w:val="Normalaftertitle"/>
      </w:pPr>
      <w:r w:rsidRPr="00A20AB4">
        <w:t>8</w:t>
      </w:r>
      <w:r w:rsidRPr="00A20AB4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A20AB4">
        <w:rPr>
          <w:b/>
          <w:bCs/>
        </w:rPr>
        <w:t>26 (</w:t>
      </w:r>
      <w:proofErr w:type="spellStart"/>
      <w:r w:rsidRPr="00A20AB4">
        <w:rPr>
          <w:b/>
          <w:bCs/>
        </w:rPr>
        <w:t>Пересм</w:t>
      </w:r>
      <w:proofErr w:type="spellEnd"/>
      <w:r w:rsidRPr="00A20AB4">
        <w:rPr>
          <w:b/>
          <w:bCs/>
        </w:rPr>
        <w:t>. ВКР-07)</w:t>
      </w:r>
      <w:r w:rsidRPr="00A20AB4">
        <w:t>, и принять по ним надлежащие меры;</w:t>
      </w:r>
    </w:p>
    <w:p w:rsidR="0003535B" w:rsidRPr="00A20AB4" w:rsidRDefault="00204390" w:rsidP="00204390">
      <w:pPr>
        <w:pStyle w:val="Headingb"/>
        <w:rPr>
          <w:lang w:val="ru-RU"/>
        </w:rPr>
      </w:pPr>
      <w:r w:rsidRPr="00A20AB4">
        <w:rPr>
          <w:lang w:val="ru-RU"/>
        </w:rPr>
        <w:t>Предложения</w:t>
      </w:r>
    </w:p>
    <w:p w:rsidR="009B5CC2" w:rsidRPr="00A20AB4" w:rsidRDefault="009B5CC2" w:rsidP="00A20AB4">
      <w:r w:rsidRPr="00A20AB4">
        <w:br w:type="page"/>
      </w:r>
    </w:p>
    <w:p w:rsidR="008E2497" w:rsidRPr="00A20AB4" w:rsidRDefault="00414769" w:rsidP="00B25C66">
      <w:pPr>
        <w:pStyle w:val="ArtNo"/>
      </w:pPr>
      <w:bookmarkStart w:id="8" w:name="_Toc331607681"/>
      <w:r w:rsidRPr="00A20AB4">
        <w:lastRenderedPageBreak/>
        <w:t xml:space="preserve">СТАТЬЯ </w:t>
      </w:r>
      <w:r w:rsidRPr="00A20AB4">
        <w:rPr>
          <w:rStyle w:val="href"/>
        </w:rPr>
        <w:t>5</w:t>
      </w:r>
      <w:bookmarkEnd w:id="8"/>
    </w:p>
    <w:p w:rsidR="008E2497" w:rsidRPr="00A20AB4" w:rsidRDefault="00414769" w:rsidP="008E2497">
      <w:pPr>
        <w:pStyle w:val="Arttitle"/>
      </w:pPr>
      <w:bookmarkStart w:id="9" w:name="_Toc331607682"/>
      <w:r w:rsidRPr="00A20AB4">
        <w:t>Распределение частот</w:t>
      </w:r>
      <w:bookmarkStart w:id="10" w:name="_GoBack"/>
      <w:bookmarkEnd w:id="9"/>
      <w:bookmarkEnd w:id="10"/>
    </w:p>
    <w:p w:rsidR="008E2497" w:rsidRPr="00A20AB4" w:rsidRDefault="00414769" w:rsidP="00E170AA">
      <w:pPr>
        <w:pStyle w:val="Section1"/>
      </w:pPr>
      <w:bookmarkStart w:id="11" w:name="_Toc331607687"/>
      <w:r w:rsidRPr="00A20AB4">
        <w:t>Раздел IV  –  Таблица распределения частот</w:t>
      </w:r>
      <w:r w:rsidRPr="00A20AB4">
        <w:br/>
      </w:r>
      <w:r w:rsidRPr="00A20AB4">
        <w:rPr>
          <w:b w:val="0"/>
          <w:bCs/>
        </w:rPr>
        <w:t>(См. п.</w:t>
      </w:r>
      <w:r w:rsidRPr="00A20AB4">
        <w:t xml:space="preserve"> 2.1</w:t>
      </w:r>
      <w:r w:rsidRPr="00A20AB4">
        <w:rPr>
          <w:b w:val="0"/>
          <w:bCs/>
        </w:rPr>
        <w:t>)</w:t>
      </w:r>
      <w:bookmarkEnd w:id="11"/>
      <w:r w:rsidRPr="00A20AB4">
        <w:rPr>
          <w:b w:val="0"/>
          <w:bCs/>
        </w:rPr>
        <w:br/>
      </w:r>
      <w:r w:rsidRPr="00A20AB4">
        <w:br/>
      </w:r>
    </w:p>
    <w:p w:rsidR="00C16933" w:rsidRPr="00A20AB4" w:rsidRDefault="00414769">
      <w:pPr>
        <w:pStyle w:val="Proposal"/>
      </w:pPr>
      <w:r w:rsidRPr="00A20AB4">
        <w:t>MOD</w:t>
      </w:r>
      <w:r w:rsidRPr="00A20AB4">
        <w:tab/>
        <w:t>GUI/185/1</w:t>
      </w:r>
    </w:p>
    <w:p w:rsidR="002A2CC9" w:rsidRPr="00A20AB4" w:rsidRDefault="00414769" w:rsidP="00CD5452">
      <w:pPr>
        <w:pStyle w:val="Note"/>
        <w:rPr>
          <w:sz w:val="16"/>
          <w:szCs w:val="16"/>
          <w:lang w:val="ru-RU"/>
        </w:rPr>
      </w:pPr>
      <w:r w:rsidRPr="00A20AB4">
        <w:rPr>
          <w:rStyle w:val="Artdef"/>
          <w:lang w:val="ru-RU"/>
        </w:rPr>
        <w:t>5.141B</w:t>
      </w:r>
      <w:r w:rsidRPr="00A20AB4">
        <w:rPr>
          <w:lang w:val="ru-RU"/>
        </w:rPr>
        <w:tab/>
      </w:r>
      <w:r w:rsidRPr="00A20AB4">
        <w:rPr>
          <w:i/>
          <w:iCs/>
          <w:lang w:val="ru-RU"/>
        </w:rPr>
        <w:t>Дополнительное распределение</w:t>
      </w:r>
      <w:r w:rsidRPr="00A20AB4">
        <w:rPr>
          <w:lang w:val="ru-RU"/>
        </w:rPr>
        <w:t>:</w:t>
      </w:r>
      <w:r w:rsidRPr="00A20AB4">
        <w:rPr>
          <w:i/>
          <w:iCs/>
          <w:lang w:val="ru-RU"/>
        </w:rPr>
        <w:t>  </w:t>
      </w:r>
      <w:r w:rsidRPr="00A20AB4">
        <w:rPr>
          <w:lang w:val="ru-RU"/>
        </w:rPr>
        <w:t>в Алжире, Саудовской Аравии, Австралии, Бахрейне, Ботсване, Бруней-</w:t>
      </w:r>
      <w:proofErr w:type="spellStart"/>
      <w:r w:rsidRPr="00A20AB4">
        <w:rPr>
          <w:lang w:val="ru-RU"/>
        </w:rPr>
        <w:t>Даруссаламе</w:t>
      </w:r>
      <w:proofErr w:type="spellEnd"/>
      <w:r w:rsidRPr="00A20AB4">
        <w:rPr>
          <w:lang w:val="ru-RU"/>
        </w:rPr>
        <w:t>, Китае, Коморских Островах, Республике Корея, Диего-Гарсии, Джибути, Египте, Объединенных Арабских Эмиратах, Эритрее,</w:t>
      </w:r>
      <w:r w:rsidR="00CD5452" w:rsidRPr="00A20AB4">
        <w:rPr>
          <w:lang w:val="ru-RU"/>
        </w:rPr>
        <w:t xml:space="preserve"> </w:t>
      </w:r>
      <w:ins w:id="12" w:author="Panina, Oxana" w:date="2015-11-05T17:15:00Z">
        <w:r w:rsidR="00CD5452" w:rsidRPr="00A20AB4">
          <w:rPr>
            <w:lang w:val="ru-RU"/>
          </w:rPr>
          <w:t xml:space="preserve">Гвинее, </w:t>
        </w:r>
      </w:ins>
      <w:r w:rsidRPr="00A20AB4">
        <w:rPr>
          <w:lang w:val="ru-RU"/>
        </w:rPr>
        <w:t>Индонезии, Исламской Республике Иран, Японии, Иордании, Кувейте, Ливийской Арабской Джамахирии, Марокко, Мавритании, Новой Зеландии, Омане, Папуа-Новой Гвинее, Катаре, Сирийской Арабской Республике, Сингапуре, Судане, Тунисе, Вьетнаме и Йемене полоса 7100–7200 кГц распределена также фиксированной и подвижной, за исключением воздушной подвижной (R), службам на первичной основе.</w:t>
      </w:r>
      <w:r w:rsidRPr="00A20AB4">
        <w:rPr>
          <w:sz w:val="16"/>
          <w:szCs w:val="16"/>
          <w:lang w:val="ru-RU"/>
        </w:rPr>
        <w:t>     (ВКР-</w:t>
      </w:r>
      <w:del w:id="13" w:author="Panina, Oxana" w:date="2015-11-05T17:16:00Z">
        <w:r w:rsidRPr="00A20AB4" w:rsidDel="00CD5452">
          <w:rPr>
            <w:sz w:val="16"/>
            <w:szCs w:val="16"/>
            <w:lang w:val="ru-RU"/>
          </w:rPr>
          <w:delText>12</w:delText>
        </w:r>
      </w:del>
      <w:ins w:id="14" w:author="Panina, Oxana" w:date="2015-11-05T17:16:00Z">
        <w:r w:rsidR="00CD5452" w:rsidRPr="00A20AB4">
          <w:rPr>
            <w:sz w:val="16"/>
            <w:szCs w:val="16"/>
            <w:lang w:val="ru-RU"/>
          </w:rPr>
          <w:t>15</w:t>
        </w:r>
      </w:ins>
      <w:r w:rsidRPr="00A20AB4">
        <w:rPr>
          <w:sz w:val="16"/>
          <w:szCs w:val="16"/>
          <w:lang w:val="ru-RU"/>
        </w:rPr>
        <w:t>)</w:t>
      </w:r>
    </w:p>
    <w:p w:rsidR="00C16933" w:rsidRPr="00451D55" w:rsidRDefault="00414769" w:rsidP="007B6F11">
      <w:pPr>
        <w:pStyle w:val="Reasons"/>
      </w:pPr>
      <w:r w:rsidRPr="00451D55">
        <w:rPr>
          <w:b/>
          <w:bCs/>
        </w:rPr>
        <w:t>Основания</w:t>
      </w:r>
      <w:r w:rsidRPr="00451D55">
        <w:t>:</w:t>
      </w:r>
      <w:r w:rsidRPr="00451D55">
        <w:tab/>
      </w:r>
      <w:r w:rsidR="007B6F11">
        <w:t>Эта полоса в настоящее время используется станциями фиксированной и подвижной, за исключе</w:t>
      </w:r>
      <w:r w:rsidR="00467F71">
        <w:t>нием воздушной подвижной, служб</w:t>
      </w:r>
      <w:r w:rsidR="007B6F11">
        <w:t>.</w:t>
      </w:r>
    </w:p>
    <w:p w:rsidR="00C16933" w:rsidRPr="00A20AB4" w:rsidRDefault="00414769">
      <w:pPr>
        <w:pStyle w:val="Proposal"/>
      </w:pPr>
      <w:r w:rsidRPr="00A20AB4">
        <w:t>MOD</w:t>
      </w:r>
      <w:r w:rsidRPr="00A20AB4">
        <w:tab/>
        <w:t>GUI/185/2</w:t>
      </w:r>
    </w:p>
    <w:p w:rsidR="008E2497" w:rsidRPr="00A20AB4" w:rsidRDefault="00414769">
      <w:pPr>
        <w:pStyle w:val="Note"/>
        <w:rPr>
          <w:lang w:val="ru-RU"/>
        </w:rPr>
      </w:pPr>
      <w:r w:rsidRPr="00A20AB4">
        <w:rPr>
          <w:rStyle w:val="Artdef"/>
          <w:lang w:val="ru-RU"/>
        </w:rPr>
        <w:t>5.211</w:t>
      </w:r>
      <w:r w:rsidRPr="00A20AB4">
        <w:rPr>
          <w:lang w:val="ru-RU"/>
        </w:rPr>
        <w:tab/>
      </w:r>
      <w:r w:rsidRPr="00A20AB4">
        <w:rPr>
          <w:i/>
          <w:iCs/>
          <w:lang w:val="ru-RU"/>
        </w:rPr>
        <w:t>Дополнительное распределение</w:t>
      </w:r>
      <w:r w:rsidRPr="00A20AB4">
        <w:rPr>
          <w:lang w:val="ru-RU"/>
        </w:rPr>
        <w:t xml:space="preserve">:  в Германии, Саудовской Аравии, Австрии, Бахрейне, Бельгии, Дании, Объединенных Арабских Эмиратах, Испании, Финляндии, Греции, </w:t>
      </w:r>
      <w:ins w:id="15" w:author="Panina, Oxana" w:date="2015-11-05T17:16:00Z">
        <w:r w:rsidR="00CD5452" w:rsidRPr="00A20AB4">
          <w:rPr>
            <w:lang w:val="ru-RU"/>
          </w:rPr>
          <w:t xml:space="preserve">Гвинее, </w:t>
        </w:r>
      </w:ins>
      <w:r w:rsidRPr="00A20AB4">
        <w:rPr>
          <w:lang w:val="ru-RU"/>
        </w:rPr>
        <w:t>Ирландии, Израиле, Кении, Кувейте, бывшей югославской Республике Македонии, Ливане, Лихтенштейне, Люксембурге, Мали, Мальте, Черногории, Норвегии, Нидерландах, Катаре, Словакии, Соединенном Королевстве, Сербии, Словении, Сомали, Швеции, Швейцарии, Танзании, Тунисе и Турции полоса 138–144 МГц распределена также морской подвижной и сухопутной подвижной службам на первичной основе.</w:t>
      </w:r>
      <w:r w:rsidRPr="00A20AB4">
        <w:rPr>
          <w:sz w:val="16"/>
          <w:szCs w:val="16"/>
          <w:lang w:val="ru-RU"/>
        </w:rPr>
        <w:t>     (ВКР-</w:t>
      </w:r>
      <w:del w:id="16" w:author="Panina, Oxana" w:date="2015-11-05T17:16:00Z">
        <w:r w:rsidRPr="00A20AB4" w:rsidDel="00CD5452">
          <w:rPr>
            <w:sz w:val="16"/>
            <w:szCs w:val="16"/>
            <w:lang w:val="ru-RU"/>
          </w:rPr>
          <w:delText>12</w:delText>
        </w:r>
      </w:del>
      <w:ins w:id="17" w:author="Panina, Oxana" w:date="2015-11-05T17:16:00Z">
        <w:r w:rsidR="00CD5452" w:rsidRPr="00A20AB4">
          <w:rPr>
            <w:sz w:val="16"/>
            <w:szCs w:val="16"/>
            <w:lang w:val="ru-RU"/>
          </w:rPr>
          <w:t>15</w:t>
        </w:r>
      </w:ins>
      <w:r w:rsidRPr="00A20AB4">
        <w:rPr>
          <w:sz w:val="16"/>
          <w:szCs w:val="16"/>
          <w:lang w:val="ru-RU"/>
        </w:rPr>
        <w:t>)</w:t>
      </w:r>
    </w:p>
    <w:p w:rsidR="00F518B3" w:rsidRDefault="00414769" w:rsidP="005F6E29">
      <w:pPr>
        <w:pStyle w:val="Reasons"/>
      </w:pPr>
      <w:r w:rsidRPr="00451D55">
        <w:rPr>
          <w:b/>
          <w:bCs/>
        </w:rPr>
        <w:t>Основания</w:t>
      </w:r>
      <w:r w:rsidRPr="00451D55">
        <w:t>:</w:t>
      </w:r>
      <w:r w:rsidRPr="00451D55">
        <w:tab/>
      </w:r>
      <w:r w:rsidR="005F6E29">
        <w:t xml:space="preserve">Эта полоса в настоящее время используется станциями подвижной, </w:t>
      </w:r>
      <w:r w:rsidR="00BA17FD">
        <w:t>за исключением воздушной подвижн</w:t>
      </w:r>
      <w:r w:rsidR="005F6E29">
        <w:t>ой, службы.</w:t>
      </w:r>
    </w:p>
    <w:p w:rsidR="00F518B3" w:rsidRDefault="00F518B3" w:rsidP="00F518B3">
      <w:pPr>
        <w:spacing w:before="720"/>
        <w:jc w:val="center"/>
      </w:pPr>
      <w:r>
        <w:t>______________</w:t>
      </w:r>
    </w:p>
    <w:sectPr w:rsidR="00F518B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36875">
      <w:rPr>
        <w:noProof/>
        <w:lang w:val="fr-FR"/>
      </w:rPr>
      <w:t>P:\RUS\ITU-R\CONF-R\CMR15\100\185R.docx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7F71">
      <w:rPr>
        <w:noProof/>
      </w:rPr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6875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90" w:rsidRDefault="00204390" w:rsidP="00204390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36875">
      <w:rPr>
        <w:lang w:val="fr-FR"/>
      </w:rPr>
      <w:t>P:\RUS\ITU-R\CONF-R\CMR15\100\185R.docx</w:t>
    </w:r>
    <w:r>
      <w:fldChar w:fldCharType="end"/>
    </w:r>
    <w:r>
      <w:t xml:space="preserve"> (389730)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7F71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6875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36875">
      <w:rPr>
        <w:lang w:val="fr-FR"/>
      </w:rPr>
      <w:t>P:\RUS\ITU-R\CONF-R\CMR15\100\185R.docx</w:t>
    </w:r>
    <w:r>
      <w:fldChar w:fldCharType="end"/>
    </w:r>
    <w:r w:rsidR="00204390">
      <w:t xml:space="preserve"> (389730)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7F71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6875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A201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185-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1623B"/>
    <w:rsid w:val="001226EC"/>
    <w:rsid w:val="00123B68"/>
    <w:rsid w:val="00124C09"/>
    <w:rsid w:val="00126F2E"/>
    <w:rsid w:val="001521AE"/>
    <w:rsid w:val="001A5585"/>
    <w:rsid w:val="001E5FB4"/>
    <w:rsid w:val="00202CA0"/>
    <w:rsid w:val="00204390"/>
    <w:rsid w:val="00230582"/>
    <w:rsid w:val="002449AA"/>
    <w:rsid w:val="00245A1F"/>
    <w:rsid w:val="00290C74"/>
    <w:rsid w:val="002A2D3F"/>
    <w:rsid w:val="00300F84"/>
    <w:rsid w:val="00344EB8"/>
    <w:rsid w:val="00346BEC"/>
    <w:rsid w:val="003C3B3B"/>
    <w:rsid w:val="003C583C"/>
    <w:rsid w:val="003F0078"/>
    <w:rsid w:val="00414769"/>
    <w:rsid w:val="00434A7C"/>
    <w:rsid w:val="0045143A"/>
    <w:rsid w:val="00451D55"/>
    <w:rsid w:val="00467F71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2586"/>
    <w:rsid w:val="005755E2"/>
    <w:rsid w:val="00597005"/>
    <w:rsid w:val="005A295E"/>
    <w:rsid w:val="005D1879"/>
    <w:rsid w:val="005D79A3"/>
    <w:rsid w:val="005E61DD"/>
    <w:rsid w:val="005F6E29"/>
    <w:rsid w:val="006023DF"/>
    <w:rsid w:val="006115BE"/>
    <w:rsid w:val="00614771"/>
    <w:rsid w:val="00620DD7"/>
    <w:rsid w:val="00657DE0"/>
    <w:rsid w:val="00692C06"/>
    <w:rsid w:val="006A6E9B"/>
    <w:rsid w:val="0075028B"/>
    <w:rsid w:val="00763F4F"/>
    <w:rsid w:val="00775720"/>
    <w:rsid w:val="007917AE"/>
    <w:rsid w:val="007A08B5"/>
    <w:rsid w:val="007B6F11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20AB4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7FD"/>
    <w:rsid w:val="00BA1AA1"/>
    <w:rsid w:val="00BA2011"/>
    <w:rsid w:val="00BA35DC"/>
    <w:rsid w:val="00BC5313"/>
    <w:rsid w:val="00C16933"/>
    <w:rsid w:val="00C20466"/>
    <w:rsid w:val="00C266F4"/>
    <w:rsid w:val="00C324A8"/>
    <w:rsid w:val="00C56E7A"/>
    <w:rsid w:val="00C779CE"/>
    <w:rsid w:val="00CC47C6"/>
    <w:rsid w:val="00CC4DE6"/>
    <w:rsid w:val="00CD5452"/>
    <w:rsid w:val="00CE5E47"/>
    <w:rsid w:val="00CF020F"/>
    <w:rsid w:val="00D53715"/>
    <w:rsid w:val="00DA6036"/>
    <w:rsid w:val="00DE2EBA"/>
    <w:rsid w:val="00DF0552"/>
    <w:rsid w:val="00E2253F"/>
    <w:rsid w:val="00E36875"/>
    <w:rsid w:val="00E43E99"/>
    <w:rsid w:val="00E5155F"/>
    <w:rsid w:val="00E65919"/>
    <w:rsid w:val="00E976C1"/>
    <w:rsid w:val="00F21A03"/>
    <w:rsid w:val="00F518B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753C44-39BC-4EF7-82FC-3EF30D49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1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R15-WRC15-C-0185!!MSW-R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60A55E-7A6A-4D8E-A549-6E430736ADB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2a1a8c5-2265-4ebc-b7a0-2071e2c5c9bb"/>
    <ds:schemaRef ds:uri="http://www.w3.org/XML/1998/namespace"/>
    <ds:schemaRef ds:uri="996b2e75-67fd-4955-a3b0-5ab9934cb50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R15-WRC15-C-0185!!MSW-R</vt:lpstr>
    </vt:vector>
  </TitlesOfParts>
  <Manager>General Secretariat - Pool</Manager>
  <Company>International Telecommunication Union (ITU)</Company>
  <LinksUpToDate>false</LinksUpToDate>
  <CharactersWithSpaces>2128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R15-WRC15-C-0185!!MSW-R</dc:title>
  <dc:subject>World Radiocommunication Conference - 2015</dc:subject>
  <dc:creator>Documents Proposals Manager (DPM)</dc:creator>
  <cp:keywords>DPM_v5.2015.11.4_prod</cp:keywords>
  <dc:description/>
  <cp:lastModifiedBy>Panina, Oxana</cp:lastModifiedBy>
  <cp:revision>30</cp:revision>
  <cp:lastPrinted>2015-11-05T17:40:00Z</cp:lastPrinted>
  <dcterms:created xsi:type="dcterms:W3CDTF">2015-11-05T16:02:00Z</dcterms:created>
  <dcterms:modified xsi:type="dcterms:W3CDTF">2015-11-05T21:50:00Z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