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50754" w:rsidTr="0050008E">
        <w:trPr>
          <w:cantSplit/>
        </w:trPr>
        <w:tc>
          <w:tcPr>
            <w:tcW w:w="6911" w:type="dxa"/>
          </w:tcPr>
          <w:p w:rsidR="00BB1D82" w:rsidRPr="00E50754" w:rsidRDefault="00851625" w:rsidP="002A6F8F">
            <w:pPr>
              <w:spacing w:before="400" w:after="48" w:line="240" w:lineRule="atLeast"/>
              <w:rPr>
                <w:rFonts w:ascii="Verdana" w:hAnsi="Verdana"/>
                <w:b/>
                <w:bCs/>
                <w:sz w:val="20"/>
              </w:rPr>
            </w:pPr>
            <w:r w:rsidRPr="00E50754">
              <w:rPr>
                <w:rFonts w:ascii="Verdana" w:hAnsi="Verdana"/>
                <w:b/>
                <w:bCs/>
                <w:sz w:val="20"/>
              </w:rPr>
              <w:t>Conférence mondiale des radiocommunications (CMR-15)</w:t>
            </w:r>
            <w:r w:rsidRPr="00E50754">
              <w:rPr>
                <w:rFonts w:ascii="Verdana" w:hAnsi="Verdana"/>
                <w:b/>
                <w:bCs/>
                <w:sz w:val="20"/>
              </w:rPr>
              <w:br/>
            </w:r>
            <w:r w:rsidRPr="00E50754">
              <w:rPr>
                <w:rFonts w:ascii="Verdana" w:hAnsi="Verdana"/>
                <w:b/>
                <w:bCs/>
                <w:sz w:val="18"/>
                <w:szCs w:val="18"/>
              </w:rPr>
              <w:t>Genève,</w:t>
            </w:r>
            <w:r w:rsidR="00E537FF" w:rsidRPr="00E50754">
              <w:rPr>
                <w:rFonts w:ascii="Verdana" w:hAnsi="Verdana"/>
                <w:b/>
                <w:bCs/>
                <w:sz w:val="18"/>
                <w:szCs w:val="18"/>
              </w:rPr>
              <w:t xml:space="preserve"> </w:t>
            </w:r>
            <w:r w:rsidRPr="00E50754">
              <w:rPr>
                <w:rFonts w:ascii="Verdana" w:hAnsi="Verdana"/>
                <w:b/>
                <w:bCs/>
                <w:sz w:val="18"/>
                <w:szCs w:val="18"/>
              </w:rPr>
              <w:t>2-27 novembre 2015</w:t>
            </w:r>
          </w:p>
        </w:tc>
        <w:tc>
          <w:tcPr>
            <w:tcW w:w="3120" w:type="dxa"/>
          </w:tcPr>
          <w:p w:rsidR="00BB1D82" w:rsidRPr="00E50754" w:rsidRDefault="002C28A4" w:rsidP="002C28A4">
            <w:pPr>
              <w:spacing w:before="0" w:line="240" w:lineRule="atLeast"/>
              <w:jc w:val="right"/>
            </w:pPr>
            <w:bookmarkStart w:id="0" w:name="ditulogo"/>
            <w:bookmarkEnd w:id="0"/>
            <w:r w:rsidRPr="00E50754">
              <w:rPr>
                <w:noProof/>
                <w:lang w:val="fr-CH"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50754" w:rsidTr="0050008E">
        <w:trPr>
          <w:cantSplit/>
        </w:trPr>
        <w:tc>
          <w:tcPr>
            <w:tcW w:w="6911" w:type="dxa"/>
            <w:tcBorders>
              <w:bottom w:val="single" w:sz="12" w:space="0" w:color="auto"/>
            </w:tcBorders>
          </w:tcPr>
          <w:p w:rsidR="00BB1D82" w:rsidRPr="00E50754" w:rsidRDefault="002C28A4" w:rsidP="00BB1D82">
            <w:pPr>
              <w:spacing w:before="0" w:after="48" w:line="240" w:lineRule="atLeast"/>
              <w:rPr>
                <w:b/>
                <w:smallCaps/>
                <w:szCs w:val="24"/>
              </w:rPr>
            </w:pPr>
            <w:bookmarkStart w:id="1" w:name="dhead"/>
            <w:r w:rsidRPr="00E50754">
              <w:rPr>
                <w:rFonts w:ascii="Verdana" w:hAnsi="Verdana"/>
                <w:b/>
                <w:bCs/>
                <w:sz w:val="20"/>
              </w:rPr>
              <w:t>UNION INTERNATIONALE DES TÉLÉCOMMUNICATIONS</w:t>
            </w:r>
          </w:p>
        </w:tc>
        <w:tc>
          <w:tcPr>
            <w:tcW w:w="3120" w:type="dxa"/>
            <w:tcBorders>
              <w:bottom w:val="single" w:sz="12" w:space="0" w:color="auto"/>
            </w:tcBorders>
          </w:tcPr>
          <w:p w:rsidR="00BB1D82" w:rsidRPr="00E50754" w:rsidRDefault="00BB1D82" w:rsidP="00BB1D82">
            <w:pPr>
              <w:spacing w:before="0" w:line="240" w:lineRule="atLeast"/>
              <w:rPr>
                <w:rFonts w:ascii="Verdana" w:hAnsi="Verdana"/>
                <w:szCs w:val="24"/>
              </w:rPr>
            </w:pPr>
          </w:p>
        </w:tc>
      </w:tr>
      <w:tr w:rsidR="00BB1D82" w:rsidRPr="00E50754" w:rsidTr="00BB1D82">
        <w:trPr>
          <w:cantSplit/>
        </w:trPr>
        <w:tc>
          <w:tcPr>
            <w:tcW w:w="6911" w:type="dxa"/>
            <w:tcBorders>
              <w:top w:val="single" w:sz="12" w:space="0" w:color="auto"/>
            </w:tcBorders>
          </w:tcPr>
          <w:p w:rsidR="00BB1D82" w:rsidRPr="00E50754"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E50754" w:rsidRDefault="00BB1D82" w:rsidP="00BB1D82">
            <w:pPr>
              <w:spacing w:before="0" w:line="240" w:lineRule="atLeast"/>
              <w:rPr>
                <w:rFonts w:ascii="Verdana" w:hAnsi="Verdana"/>
                <w:sz w:val="20"/>
              </w:rPr>
            </w:pPr>
          </w:p>
        </w:tc>
      </w:tr>
      <w:tr w:rsidR="00BB1D82" w:rsidRPr="00E50754" w:rsidTr="00BB1D82">
        <w:trPr>
          <w:cantSplit/>
        </w:trPr>
        <w:tc>
          <w:tcPr>
            <w:tcW w:w="6911" w:type="dxa"/>
            <w:shd w:val="clear" w:color="auto" w:fill="auto"/>
          </w:tcPr>
          <w:p w:rsidR="00BB1D82" w:rsidRPr="00E50754" w:rsidRDefault="006D4724" w:rsidP="00BA5BD0">
            <w:pPr>
              <w:spacing w:before="0"/>
              <w:rPr>
                <w:rFonts w:ascii="Verdana" w:hAnsi="Verdana"/>
                <w:b/>
                <w:sz w:val="20"/>
              </w:rPr>
            </w:pPr>
            <w:r w:rsidRPr="00E50754">
              <w:rPr>
                <w:rFonts w:ascii="Verdana" w:hAnsi="Verdana"/>
                <w:b/>
                <w:sz w:val="20"/>
              </w:rPr>
              <w:t>COMMISSION 6</w:t>
            </w:r>
          </w:p>
        </w:tc>
        <w:tc>
          <w:tcPr>
            <w:tcW w:w="3120" w:type="dxa"/>
            <w:shd w:val="clear" w:color="auto" w:fill="auto"/>
          </w:tcPr>
          <w:p w:rsidR="00BB1D82" w:rsidRPr="00E50754" w:rsidRDefault="006D4724" w:rsidP="00E50754">
            <w:pPr>
              <w:spacing w:before="0"/>
              <w:rPr>
                <w:rFonts w:ascii="Verdana" w:hAnsi="Verdana"/>
                <w:sz w:val="20"/>
              </w:rPr>
            </w:pPr>
            <w:r w:rsidRPr="00E50754">
              <w:rPr>
                <w:rFonts w:ascii="Verdana" w:eastAsia="SimSun" w:hAnsi="Verdana" w:cs="Traditional Arabic"/>
                <w:b/>
                <w:sz w:val="20"/>
              </w:rPr>
              <w:t xml:space="preserve">Révision 1 </w:t>
            </w:r>
            <w:r w:rsidR="00E50754" w:rsidRPr="00E50754">
              <w:rPr>
                <w:rFonts w:ascii="Verdana" w:eastAsia="SimSun" w:hAnsi="Verdana" w:cs="Traditional Arabic"/>
                <w:b/>
                <w:sz w:val="20"/>
              </w:rPr>
              <w:t>d</w:t>
            </w:r>
            <w:r w:rsidRPr="00E50754">
              <w:rPr>
                <w:rFonts w:ascii="Verdana" w:eastAsia="SimSun" w:hAnsi="Verdana" w:cs="Traditional Arabic"/>
                <w:b/>
                <w:sz w:val="20"/>
              </w:rPr>
              <w:t>u</w:t>
            </w:r>
            <w:r w:rsidRPr="00E50754">
              <w:rPr>
                <w:rFonts w:ascii="Verdana" w:eastAsia="SimSun" w:hAnsi="Verdana" w:cs="Traditional Arabic"/>
                <w:b/>
                <w:sz w:val="20"/>
              </w:rPr>
              <w:br/>
              <w:t>Document 193</w:t>
            </w:r>
            <w:r w:rsidR="00BB1D82" w:rsidRPr="00E50754">
              <w:rPr>
                <w:rFonts w:ascii="Verdana" w:hAnsi="Verdana"/>
                <w:b/>
                <w:sz w:val="20"/>
              </w:rPr>
              <w:t>-</w:t>
            </w:r>
            <w:r w:rsidRPr="00E50754">
              <w:rPr>
                <w:rFonts w:ascii="Verdana" w:hAnsi="Verdana"/>
                <w:b/>
                <w:sz w:val="20"/>
              </w:rPr>
              <w:t>F</w:t>
            </w:r>
          </w:p>
        </w:tc>
      </w:tr>
      <w:bookmarkEnd w:id="1"/>
      <w:tr w:rsidR="00690C7B" w:rsidRPr="00E50754" w:rsidTr="00BB1D82">
        <w:trPr>
          <w:cantSplit/>
        </w:trPr>
        <w:tc>
          <w:tcPr>
            <w:tcW w:w="6911" w:type="dxa"/>
            <w:shd w:val="clear" w:color="auto" w:fill="auto"/>
          </w:tcPr>
          <w:p w:rsidR="00690C7B" w:rsidRPr="00E50754" w:rsidRDefault="00690C7B" w:rsidP="00BA5BD0">
            <w:pPr>
              <w:spacing w:before="0"/>
              <w:rPr>
                <w:rFonts w:ascii="Verdana" w:hAnsi="Verdana"/>
                <w:b/>
                <w:sz w:val="20"/>
              </w:rPr>
            </w:pPr>
          </w:p>
        </w:tc>
        <w:tc>
          <w:tcPr>
            <w:tcW w:w="3120" w:type="dxa"/>
            <w:shd w:val="clear" w:color="auto" w:fill="auto"/>
          </w:tcPr>
          <w:p w:rsidR="00690C7B" w:rsidRPr="00E50754" w:rsidRDefault="00690C7B" w:rsidP="00BA5BD0">
            <w:pPr>
              <w:spacing w:before="0"/>
              <w:rPr>
                <w:rFonts w:ascii="Verdana" w:hAnsi="Verdana"/>
                <w:b/>
                <w:sz w:val="20"/>
              </w:rPr>
            </w:pPr>
            <w:r w:rsidRPr="00E50754">
              <w:rPr>
                <w:rFonts w:ascii="Verdana" w:hAnsi="Verdana"/>
                <w:b/>
                <w:sz w:val="20"/>
              </w:rPr>
              <w:t>6 novembre 2015</w:t>
            </w:r>
          </w:p>
        </w:tc>
      </w:tr>
      <w:tr w:rsidR="00690C7B" w:rsidRPr="00E50754" w:rsidTr="00BB1D82">
        <w:trPr>
          <w:cantSplit/>
        </w:trPr>
        <w:tc>
          <w:tcPr>
            <w:tcW w:w="6911" w:type="dxa"/>
          </w:tcPr>
          <w:p w:rsidR="00690C7B" w:rsidRPr="00E50754" w:rsidRDefault="00690C7B" w:rsidP="00BA5BD0">
            <w:pPr>
              <w:spacing w:before="0" w:after="48"/>
              <w:rPr>
                <w:rFonts w:ascii="Verdana" w:hAnsi="Verdana"/>
                <w:b/>
                <w:smallCaps/>
                <w:sz w:val="20"/>
              </w:rPr>
            </w:pPr>
          </w:p>
        </w:tc>
        <w:tc>
          <w:tcPr>
            <w:tcW w:w="3120" w:type="dxa"/>
          </w:tcPr>
          <w:p w:rsidR="00690C7B" w:rsidRPr="00E50754" w:rsidRDefault="00690C7B" w:rsidP="00BA5BD0">
            <w:pPr>
              <w:spacing w:before="0"/>
              <w:rPr>
                <w:rFonts w:ascii="Verdana" w:hAnsi="Verdana"/>
                <w:b/>
                <w:sz w:val="20"/>
              </w:rPr>
            </w:pPr>
            <w:r w:rsidRPr="00E50754">
              <w:rPr>
                <w:rFonts w:ascii="Verdana" w:hAnsi="Verdana"/>
                <w:b/>
                <w:sz w:val="20"/>
              </w:rPr>
              <w:t>Original: anglais</w:t>
            </w:r>
          </w:p>
        </w:tc>
      </w:tr>
      <w:tr w:rsidR="00690C7B" w:rsidRPr="00E50754" w:rsidTr="00C11970">
        <w:trPr>
          <w:cantSplit/>
        </w:trPr>
        <w:tc>
          <w:tcPr>
            <w:tcW w:w="10031" w:type="dxa"/>
            <w:gridSpan w:val="2"/>
          </w:tcPr>
          <w:p w:rsidR="00690C7B" w:rsidRPr="00E50754" w:rsidRDefault="00690C7B" w:rsidP="00BA5BD0">
            <w:pPr>
              <w:spacing w:before="0"/>
              <w:rPr>
                <w:rFonts w:ascii="Verdana" w:hAnsi="Verdana"/>
                <w:b/>
                <w:sz w:val="20"/>
              </w:rPr>
            </w:pPr>
          </w:p>
        </w:tc>
      </w:tr>
      <w:tr w:rsidR="00690C7B" w:rsidRPr="00E50754" w:rsidTr="0050008E">
        <w:trPr>
          <w:cantSplit/>
        </w:trPr>
        <w:tc>
          <w:tcPr>
            <w:tcW w:w="10031" w:type="dxa"/>
            <w:gridSpan w:val="2"/>
          </w:tcPr>
          <w:p w:rsidR="00690C7B" w:rsidRPr="00E50754" w:rsidRDefault="00690C7B" w:rsidP="00690C7B">
            <w:pPr>
              <w:pStyle w:val="Source"/>
            </w:pPr>
            <w:bookmarkStart w:id="2" w:name="dsource" w:colFirst="0" w:colLast="0"/>
            <w:r w:rsidRPr="00E50754">
              <w:t>Bahreïn (Royaume de)</w:t>
            </w:r>
          </w:p>
        </w:tc>
      </w:tr>
      <w:tr w:rsidR="00690C7B" w:rsidRPr="00E50754" w:rsidTr="0050008E">
        <w:trPr>
          <w:cantSplit/>
        </w:trPr>
        <w:tc>
          <w:tcPr>
            <w:tcW w:w="10031" w:type="dxa"/>
            <w:gridSpan w:val="2"/>
          </w:tcPr>
          <w:p w:rsidR="00690C7B" w:rsidRPr="00E50754" w:rsidRDefault="00E50754" w:rsidP="00690C7B">
            <w:pPr>
              <w:pStyle w:val="Title1"/>
            </w:pPr>
            <w:bookmarkStart w:id="3" w:name="dtitle1" w:colFirst="0" w:colLast="0"/>
            <w:bookmarkEnd w:id="2"/>
            <w:r w:rsidRPr="00E50754">
              <w:t>propositions pour les travaux de la conférence</w:t>
            </w:r>
          </w:p>
        </w:tc>
      </w:tr>
      <w:tr w:rsidR="00690C7B" w:rsidRPr="00E50754" w:rsidTr="0050008E">
        <w:trPr>
          <w:cantSplit/>
        </w:trPr>
        <w:tc>
          <w:tcPr>
            <w:tcW w:w="10031" w:type="dxa"/>
            <w:gridSpan w:val="2"/>
          </w:tcPr>
          <w:p w:rsidR="00690C7B" w:rsidRPr="00E50754" w:rsidRDefault="00690C7B" w:rsidP="00690C7B">
            <w:pPr>
              <w:pStyle w:val="Title2"/>
            </w:pPr>
            <w:bookmarkStart w:id="4" w:name="dtitle2" w:colFirst="0" w:colLast="0"/>
            <w:bookmarkEnd w:id="3"/>
          </w:p>
        </w:tc>
      </w:tr>
      <w:tr w:rsidR="00690C7B" w:rsidRPr="00E50754" w:rsidTr="0050008E">
        <w:trPr>
          <w:cantSplit/>
        </w:trPr>
        <w:tc>
          <w:tcPr>
            <w:tcW w:w="10031" w:type="dxa"/>
            <w:gridSpan w:val="2"/>
          </w:tcPr>
          <w:p w:rsidR="00690C7B" w:rsidRPr="00E50754" w:rsidRDefault="00690C7B" w:rsidP="00690C7B">
            <w:pPr>
              <w:pStyle w:val="Agendaitem"/>
              <w:rPr>
                <w:lang w:val="fr-FR"/>
              </w:rPr>
            </w:pPr>
            <w:bookmarkStart w:id="5" w:name="dtitle3" w:colFirst="0" w:colLast="0"/>
            <w:bookmarkEnd w:id="4"/>
            <w:r w:rsidRPr="00E50754">
              <w:rPr>
                <w:lang w:val="fr-FR"/>
              </w:rPr>
              <w:t>Point 8 de l'ordre du jour</w:t>
            </w:r>
          </w:p>
        </w:tc>
      </w:tr>
    </w:tbl>
    <w:bookmarkEnd w:id="5"/>
    <w:p w:rsidR="001C0E40" w:rsidRPr="00E50754" w:rsidRDefault="00E50754" w:rsidP="001A5CF7">
      <w:r w:rsidRPr="00E50754">
        <w:t>8</w:t>
      </w:r>
      <w:r w:rsidRPr="00E50754">
        <w:tab/>
        <w:t>examiner les demandes des administrations qui souhaitent supprimer des renvois relatifs à leur pays ou le nom de leur pays de certains renvois, s'ils ne sont plus nécessaires, compte tenu de la Résolution </w:t>
      </w:r>
      <w:r w:rsidRPr="00E50754">
        <w:rPr>
          <w:b/>
          <w:bCs/>
        </w:rPr>
        <w:t>26 (Rév.CMR-07)</w:t>
      </w:r>
      <w:r w:rsidRPr="00E50754">
        <w:t>, et prendre les mesures voulues à ce sujet;</w:t>
      </w:r>
    </w:p>
    <w:p w:rsidR="003A583E" w:rsidRPr="00E50754" w:rsidRDefault="003A583E" w:rsidP="00786598"/>
    <w:p w:rsidR="0015203F" w:rsidRPr="00E50754" w:rsidRDefault="0015203F">
      <w:pPr>
        <w:tabs>
          <w:tab w:val="clear" w:pos="1134"/>
          <w:tab w:val="clear" w:pos="1871"/>
          <w:tab w:val="clear" w:pos="2268"/>
        </w:tabs>
        <w:overflowPunct/>
        <w:autoSpaceDE/>
        <w:autoSpaceDN/>
        <w:adjustRightInd/>
        <w:spacing w:before="0"/>
        <w:textAlignment w:val="auto"/>
      </w:pPr>
      <w:r w:rsidRPr="00E50754">
        <w:br w:type="page"/>
      </w:r>
    </w:p>
    <w:p w:rsidR="004A6A8C" w:rsidRPr="00E50754" w:rsidRDefault="00E50754" w:rsidP="00D94B99">
      <w:pPr>
        <w:pStyle w:val="ArtNo"/>
      </w:pPr>
      <w:r w:rsidRPr="00E50754">
        <w:lastRenderedPageBreak/>
        <w:t xml:space="preserve">ARTICLE </w:t>
      </w:r>
      <w:r w:rsidRPr="00E50754">
        <w:rPr>
          <w:rStyle w:val="href"/>
          <w:color w:val="000000"/>
        </w:rPr>
        <w:t>5</w:t>
      </w:r>
    </w:p>
    <w:p w:rsidR="004A6A8C" w:rsidRPr="00E50754" w:rsidRDefault="00E50754" w:rsidP="00D94B99">
      <w:pPr>
        <w:pStyle w:val="Arttitle"/>
      </w:pPr>
      <w:r w:rsidRPr="00E50754">
        <w:t>Attribution des bandes de fréquences</w:t>
      </w:r>
    </w:p>
    <w:p w:rsidR="004A6A8C" w:rsidRPr="00E50754" w:rsidRDefault="00E50754" w:rsidP="00D94B99">
      <w:pPr>
        <w:pStyle w:val="Section1"/>
        <w:keepNext/>
      </w:pPr>
      <w:r w:rsidRPr="00E50754">
        <w:t>Section IV – Tableau d'attribution des bandes de fréquences</w:t>
      </w:r>
      <w:r w:rsidRPr="00E50754">
        <w:br/>
      </w:r>
      <w:r w:rsidRPr="006B5ACA">
        <w:rPr>
          <w:b w:val="0"/>
          <w:bCs/>
        </w:rPr>
        <w:t>(Voir le numéro</w:t>
      </w:r>
      <w:r w:rsidRPr="00E50754">
        <w:t xml:space="preserve"> 2.1</w:t>
      </w:r>
      <w:r w:rsidRPr="006B5ACA">
        <w:rPr>
          <w:b w:val="0"/>
          <w:bCs/>
        </w:rPr>
        <w:t>)</w:t>
      </w:r>
      <w:r w:rsidRPr="006B5ACA">
        <w:rPr>
          <w:b w:val="0"/>
          <w:bCs/>
          <w:color w:val="000000"/>
        </w:rPr>
        <w:br/>
      </w:r>
      <w:r w:rsidRPr="00E50754">
        <w:rPr>
          <w:b w:val="0"/>
          <w:color w:val="000000"/>
        </w:rPr>
        <w:br/>
      </w:r>
    </w:p>
    <w:p w:rsidR="00291E67" w:rsidRPr="00E50754" w:rsidRDefault="00E50754">
      <w:pPr>
        <w:pStyle w:val="Proposal"/>
      </w:pPr>
      <w:r w:rsidRPr="00E50754">
        <w:t>MOD</w:t>
      </w:r>
      <w:r w:rsidRPr="00E50754">
        <w:tab/>
        <w:t>BHR/193/1</w:t>
      </w:r>
    </w:p>
    <w:p w:rsidR="004A6A8C" w:rsidRPr="00E50754" w:rsidRDefault="00E50754" w:rsidP="00F32242">
      <w:pPr>
        <w:pStyle w:val="Note"/>
      </w:pPr>
      <w:r w:rsidRPr="00E50754">
        <w:rPr>
          <w:rStyle w:val="Artdef"/>
        </w:rPr>
        <w:t>5.54B</w:t>
      </w:r>
      <w:r w:rsidRPr="00E50754">
        <w:rPr>
          <w:b/>
          <w:bCs/>
        </w:rPr>
        <w:tab/>
      </w:r>
      <w:r w:rsidRPr="00E50754">
        <w:rPr>
          <w:i/>
          <w:iCs/>
        </w:rPr>
        <w:t>Attribution additionnelle:</w:t>
      </w:r>
      <w:r w:rsidRPr="00E50754">
        <w:t>  dans les pays suivants: Algérie, Arabie saoudite,</w:t>
      </w:r>
      <w:ins w:id="6" w:author="Godreau, Lea" w:date="2015-11-05T22:10:00Z">
        <w:r w:rsidRPr="00E50754">
          <w:t xml:space="preserve"> Bahreïn</w:t>
        </w:r>
      </w:ins>
      <w:ins w:id="7" w:author="Godreau, Lea" w:date="2015-11-05T22:11:00Z">
        <w:r w:rsidRPr="00E50754">
          <w:t>,</w:t>
        </w:r>
      </w:ins>
      <w:r w:rsidRPr="00E50754">
        <w:t xml:space="preserve"> Egypte, Emirats arabes unis, Fédération de Russie, République d'Iraq, Liban, Maroc, Qatar, République arabe syrienne, Soudan et Tunisie, la bande 8,3-9 kHz est, de plus, attribuée au service de radionavigation, au service fixe et au service mobile à titre primaire.</w:t>
      </w:r>
      <w:r w:rsidRPr="00E50754">
        <w:rPr>
          <w:sz w:val="16"/>
          <w:szCs w:val="16"/>
        </w:rPr>
        <w:t xml:space="preserve"> (CMR-</w:t>
      </w:r>
      <w:del w:id="8" w:author="Godreau, Lea" w:date="2015-11-05T22:11:00Z">
        <w:r w:rsidRPr="00E50754" w:rsidDel="00F32242">
          <w:rPr>
            <w:sz w:val="16"/>
            <w:szCs w:val="16"/>
          </w:rPr>
          <w:delText>12</w:delText>
        </w:r>
      </w:del>
      <w:ins w:id="9" w:author="Godreau, Lea" w:date="2015-11-05T22:11:00Z">
        <w:r w:rsidRPr="00E50754">
          <w:rPr>
            <w:sz w:val="16"/>
            <w:szCs w:val="16"/>
          </w:rPr>
          <w:t>15</w:t>
        </w:r>
      </w:ins>
      <w:r w:rsidRPr="00E50754">
        <w:rPr>
          <w:sz w:val="16"/>
          <w:szCs w:val="16"/>
        </w:rPr>
        <w:t>)</w:t>
      </w:r>
    </w:p>
    <w:p w:rsidR="00291E67" w:rsidRPr="00E50754" w:rsidRDefault="00291E67">
      <w:pPr>
        <w:pStyle w:val="Reasons"/>
      </w:pPr>
    </w:p>
    <w:p w:rsidR="00291E67" w:rsidRPr="00E50754" w:rsidRDefault="00E50754">
      <w:pPr>
        <w:pStyle w:val="Proposal"/>
      </w:pPr>
      <w:r w:rsidRPr="00E50754">
        <w:t>MOD</w:t>
      </w:r>
      <w:r w:rsidRPr="00E50754">
        <w:tab/>
        <w:t>BHR/193/2</w:t>
      </w:r>
    </w:p>
    <w:p w:rsidR="004A6A8C" w:rsidRPr="00E50754" w:rsidRDefault="00E50754" w:rsidP="00F32242">
      <w:pPr>
        <w:pStyle w:val="Note"/>
      </w:pPr>
      <w:r w:rsidRPr="00E50754">
        <w:rPr>
          <w:rStyle w:val="Artdef"/>
        </w:rPr>
        <w:t>5.504C</w:t>
      </w:r>
      <w:r w:rsidRPr="00E50754">
        <w:tab/>
        <w:t xml:space="preserve">Dans la bande 14-14,25 GHz, la puissance surfacique produite sur le territoire de l'Arabie saoudite, </w:t>
      </w:r>
      <w:ins w:id="10" w:author="Godreau, Lea" w:date="2015-11-05T22:11:00Z">
        <w:r w:rsidRPr="00E50754">
          <w:t xml:space="preserve">du Bahreïn, </w:t>
        </w:r>
      </w:ins>
      <w:r w:rsidRPr="00E50754">
        <w:t>du Botswana, de la Côte d'Ivoire, de l'Egypte, de la Guinée, de l'Inde, de l'Iran (République islamique d'), du Koweït, du Nigéria, de l'Oman, de la République arabe syrienne et de la Tunisie par toute station terrienne d'aéronef du service mobile aéronautique par satellite ne doit pas dépasser les limites données dans l'Annexe 1, Partie B de la Recommandation UIT</w:t>
      </w:r>
      <w:r w:rsidRPr="00E50754">
        <w:noBreakHyphen/>
        <w:t>R M.1643,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E50754">
        <w:rPr>
          <w:b/>
          <w:bCs/>
        </w:rPr>
        <w:t>5.29</w:t>
      </w:r>
      <w:r w:rsidRPr="00E50754">
        <w:t>.</w:t>
      </w:r>
      <w:r w:rsidRPr="00E50754">
        <w:rPr>
          <w:sz w:val="16"/>
        </w:rPr>
        <w:t>     (CMR-</w:t>
      </w:r>
      <w:del w:id="11" w:author="Godreau, Lea" w:date="2015-11-05T22:11:00Z">
        <w:r w:rsidRPr="00E50754" w:rsidDel="00F32242">
          <w:rPr>
            <w:sz w:val="16"/>
          </w:rPr>
          <w:delText>12</w:delText>
        </w:r>
      </w:del>
      <w:ins w:id="12" w:author="Godreau, Lea" w:date="2015-11-05T22:11:00Z">
        <w:r w:rsidRPr="00E50754">
          <w:rPr>
            <w:sz w:val="16"/>
          </w:rPr>
          <w:t>15</w:t>
        </w:r>
      </w:ins>
      <w:r w:rsidRPr="00E50754">
        <w:rPr>
          <w:sz w:val="16"/>
        </w:rPr>
        <w:t>)</w:t>
      </w:r>
    </w:p>
    <w:p w:rsidR="00291E67" w:rsidRPr="00E50754" w:rsidRDefault="00291E67">
      <w:pPr>
        <w:pStyle w:val="Reasons"/>
      </w:pPr>
    </w:p>
    <w:p w:rsidR="00291E67" w:rsidRPr="00E50754" w:rsidRDefault="00E50754">
      <w:pPr>
        <w:pStyle w:val="Proposal"/>
      </w:pPr>
      <w:r w:rsidRPr="00E50754">
        <w:t>MOD</w:t>
      </w:r>
      <w:r w:rsidRPr="00E50754">
        <w:tab/>
        <w:t>BHR/193/3</w:t>
      </w:r>
    </w:p>
    <w:p w:rsidR="004A6A8C" w:rsidRPr="00E50754" w:rsidRDefault="00E50754" w:rsidP="00181EC8">
      <w:pPr>
        <w:pStyle w:val="Note"/>
      </w:pPr>
      <w:r w:rsidRPr="00E50754">
        <w:rPr>
          <w:rStyle w:val="Artdef"/>
        </w:rPr>
        <w:t>5.508A</w:t>
      </w:r>
      <w:r w:rsidRPr="00E50754">
        <w:tab/>
        <w:t xml:space="preserve">Dans la bande 14,25-14,3 GHz, la puissance surfacique produite sur le territoire de l'Arabie saoudite, </w:t>
      </w:r>
      <w:ins w:id="13" w:author="Godreau, Lea" w:date="2015-11-05T22:12:00Z">
        <w:r w:rsidRPr="00E50754">
          <w:t xml:space="preserve">du Bahreïn, </w:t>
        </w:r>
      </w:ins>
      <w:r w:rsidRPr="00E50754">
        <w:t>du Botswana, de la Chine, de la Côte d'Ivoire, de l'Egypte, de la France, de la Guinée, de l'Inde, de l'Iran (République islamique d'), de l'Italie, du Koweït, du Nigéria, de l'Oman, de la République arabe syrienne, du Royaume</w:t>
      </w:r>
      <w:r w:rsidRPr="00E50754">
        <w:noBreakHyphen/>
        <w:t>Uni et de la Tunisie par toute station terrienne d'aéronef du service mobile aéronautique par satellite ne doit pas dépasser les limites données dans l'Annexe 1, Partie B de la Recommandation UIT-R M.1643,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E50754">
        <w:rPr>
          <w:b/>
          <w:bCs/>
        </w:rPr>
        <w:t>5.29</w:t>
      </w:r>
      <w:r w:rsidRPr="00E50754">
        <w:t>.</w:t>
      </w:r>
      <w:r w:rsidRPr="00E50754">
        <w:rPr>
          <w:sz w:val="16"/>
        </w:rPr>
        <w:t>     (CMR-</w:t>
      </w:r>
      <w:del w:id="14" w:author="Godreau, Lea" w:date="2015-11-05T22:12:00Z">
        <w:r w:rsidRPr="00E50754" w:rsidDel="00181EC8">
          <w:rPr>
            <w:sz w:val="16"/>
          </w:rPr>
          <w:delText>12</w:delText>
        </w:r>
      </w:del>
      <w:ins w:id="15" w:author="Godreau, Lea" w:date="2015-11-05T22:12:00Z">
        <w:r w:rsidRPr="00E50754">
          <w:rPr>
            <w:sz w:val="16"/>
          </w:rPr>
          <w:t>15</w:t>
        </w:r>
      </w:ins>
      <w:r w:rsidRPr="00E50754">
        <w:rPr>
          <w:sz w:val="16"/>
        </w:rPr>
        <w:t>)</w:t>
      </w:r>
    </w:p>
    <w:p w:rsidR="00291E67" w:rsidRPr="00E50754" w:rsidRDefault="00291E67">
      <w:pPr>
        <w:pStyle w:val="Reasons"/>
      </w:pPr>
    </w:p>
    <w:p w:rsidR="00291E67" w:rsidRPr="00E50754" w:rsidRDefault="00E50754">
      <w:pPr>
        <w:pStyle w:val="Proposal"/>
      </w:pPr>
      <w:r w:rsidRPr="00E50754">
        <w:t>MOD</w:t>
      </w:r>
      <w:r w:rsidRPr="00E50754">
        <w:tab/>
        <w:t>BHR/193/4</w:t>
      </w:r>
    </w:p>
    <w:p w:rsidR="004A6A8C" w:rsidRPr="00E50754" w:rsidRDefault="00E50754" w:rsidP="003C153B">
      <w:pPr>
        <w:pStyle w:val="Note"/>
      </w:pPr>
      <w:r w:rsidRPr="00E50754">
        <w:rPr>
          <w:rStyle w:val="Artdef"/>
        </w:rPr>
        <w:t>5.509A</w:t>
      </w:r>
      <w:r w:rsidRPr="00E50754">
        <w:tab/>
        <w:t xml:space="preserve">Dans la bande 14,3-14,5 GHz, la puissance surfacique produite sur le territoire de l'Arabie saoudite, </w:t>
      </w:r>
      <w:ins w:id="16" w:author="Godreau, Lea" w:date="2015-11-05T22:12:00Z">
        <w:r w:rsidRPr="00E50754">
          <w:t xml:space="preserve">du Bahreïn, </w:t>
        </w:r>
      </w:ins>
      <w:r w:rsidRPr="00E50754">
        <w:t xml:space="preserve">du Botswana, du Cameroun, de la Chine, de la Côte d'Ivoire, de l'Egypte, de la France, du Gabon, de la Guinée, de l'Inde, de l'Iran (République islamique d'), de l'Italie, du Koweït, du Maroc, du Nigéria, d'Oman, de la République arabe syrienne, du Royaume-Uni, du Sri Lanka, de la Tunisie et du Viet Nam par toute station terrienne d'aéronef du service mobile aéronautique par satellite ne doit pas </w:t>
      </w:r>
      <w:r w:rsidRPr="00E50754">
        <w:lastRenderedPageBreak/>
        <w:t>dépasser les limites données dans l'Annexe 1, Partie B de la Recommandation UIT-R M.1643,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E50754">
        <w:rPr>
          <w:b/>
          <w:bCs/>
        </w:rPr>
        <w:t>5.29</w:t>
      </w:r>
      <w:r w:rsidRPr="00E50754">
        <w:t>.</w:t>
      </w:r>
      <w:r w:rsidRPr="00E50754">
        <w:rPr>
          <w:sz w:val="16"/>
        </w:rPr>
        <w:t>     (CMR-</w:t>
      </w:r>
      <w:del w:id="17" w:author="Godreau, Lea" w:date="2015-11-05T22:13:00Z">
        <w:r w:rsidRPr="00E50754" w:rsidDel="003C153B">
          <w:rPr>
            <w:sz w:val="16"/>
          </w:rPr>
          <w:delText>12</w:delText>
        </w:r>
      </w:del>
      <w:ins w:id="18" w:author="Godreau, Lea" w:date="2015-11-05T22:13:00Z">
        <w:r w:rsidRPr="00E50754">
          <w:rPr>
            <w:sz w:val="16"/>
          </w:rPr>
          <w:t>15</w:t>
        </w:r>
      </w:ins>
      <w:r w:rsidRPr="00E50754">
        <w:rPr>
          <w:sz w:val="16"/>
        </w:rPr>
        <w:t>)</w:t>
      </w:r>
    </w:p>
    <w:p w:rsidR="00291E67" w:rsidRPr="00E50754" w:rsidRDefault="00291E67">
      <w:pPr>
        <w:pStyle w:val="Reasons"/>
      </w:pPr>
    </w:p>
    <w:p w:rsidR="00291E67" w:rsidRPr="00E50754" w:rsidRDefault="00E50754">
      <w:pPr>
        <w:pStyle w:val="Proposal"/>
      </w:pPr>
      <w:r w:rsidRPr="00E50754">
        <w:t>MOD</w:t>
      </w:r>
      <w:r w:rsidRPr="00E50754">
        <w:tab/>
        <w:t>BHR/193/5</w:t>
      </w:r>
    </w:p>
    <w:p w:rsidR="004A6A8C" w:rsidRPr="00E50754" w:rsidRDefault="00E50754" w:rsidP="003C153B">
      <w:pPr>
        <w:pStyle w:val="Note"/>
        <w:rPr>
          <w:sz w:val="16"/>
        </w:rPr>
      </w:pPr>
      <w:r w:rsidRPr="00E50754">
        <w:rPr>
          <w:rStyle w:val="Artdef"/>
        </w:rPr>
        <w:t>5.536B</w:t>
      </w:r>
      <w:r w:rsidRPr="00E50754">
        <w:tab/>
        <w:t xml:space="preserve">Dans les pays suivants: Arabie saoudite, Autriche, </w:t>
      </w:r>
      <w:ins w:id="19" w:author="Godreau, Lea" w:date="2015-11-05T22:13:00Z">
        <w:r w:rsidRPr="00E50754">
          <w:t xml:space="preserve">Bahreïn, </w:t>
        </w:r>
      </w:ins>
      <w:r w:rsidRPr="00E50754">
        <w:t>Belgique, Brésil, Bulgarie, Chine, Corée (Rép. de), Danemark, Egypte, Emirats arabes unis, Estonie, Finlande, Hongrie, Inde, Iran (République islamique d'), Irlande, Israël, Italie, Jordanie, Kenya, Koweït, Liban, Libye, Liechtenstein, Lituanie, Moldova, Norvège, Oman, Ouganda, Pakistan, Philippines, Pologne, Portugal, République arabe syrienne, Rép. pop. dém. de Corée, Slovaquie, Rép. tchèque, Roumanie, Royaume-Uni, Singapour, Suède, Suisse, Tanzanie, Turquie, Viet Nam et Zimbabwe, les stations terriennes du service d'exploration de la Terre par satellite fonctionnant dans la bande 25,5</w:t>
      </w:r>
      <w:r w:rsidRPr="00E50754">
        <w:rPr>
          <w:b/>
        </w:rPr>
        <w:t>-</w:t>
      </w:r>
      <w:r w:rsidRPr="00E50754">
        <w:t>27 GHz ne doivent pas prétendre à une protection vis</w:t>
      </w:r>
      <w:r w:rsidRPr="00E50754">
        <w:noBreakHyphen/>
        <w:t>à</w:t>
      </w:r>
      <w:r w:rsidRPr="00E50754">
        <w:noBreakHyphen/>
        <w:t>vis de stations des services fixe ou mobile ni limiter l'utilisation et la mise en place de ces stations.</w:t>
      </w:r>
      <w:r w:rsidRPr="00E50754">
        <w:rPr>
          <w:sz w:val="16"/>
        </w:rPr>
        <w:t>     (CMR-</w:t>
      </w:r>
      <w:del w:id="20" w:author="Godreau, Lea" w:date="2015-11-05T22:13:00Z">
        <w:r w:rsidRPr="00E50754" w:rsidDel="003C153B">
          <w:rPr>
            <w:sz w:val="16"/>
          </w:rPr>
          <w:delText>12</w:delText>
        </w:r>
      </w:del>
      <w:ins w:id="21" w:author="Godreau, Lea" w:date="2015-11-05T22:13:00Z">
        <w:r w:rsidRPr="00E50754">
          <w:rPr>
            <w:sz w:val="16"/>
          </w:rPr>
          <w:t>15</w:t>
        </w:r>
      </w:ins>
      <w:r w:rsidRPr="00E50754">
        <w:rPr>
          <w:sz w:val="16"/>
        </w:rPr>
        <w:t>)</w:t>
      </w:r>
    </w:p>
    <w:p w:rsidR="00291E67" w:rsidRPr="00E50754" w:rsidRDefault="00291E67">
      <w:pPr>
        <w:pStyle w:val="Reasons"/>
      </w:pPr>
    </w:p>
    <w:p w:rsidR="00291E67" w:rsidRPr="00E50754" w:rsidRDefault="00E50754">
      <w:pPr>
        <w:pStyle w:val="Proposal"/>
      </w:pPr>
      <w:r w:rsidRPr="00E50754">
        <w:t>MOD</w:t>
      </w:r>
      <w:r w:rsidRPr="00E50754">
        <w:tab/>
        <w:t>BHR/193/6</w:t>
      </w:r>
    </w:p>
    <w:p w:rsidR="004A6A8C" w:rsidRPr="00E50754" w:rsidRDefault="00E50754" w:rsidP="00515802">
      <w:pPr>
        <w:pStyle w:val="Note"/>
      </w:pPr>
      <w:r w:rsidRPr="00E50754">
        <w:rPr>
          <w:rStyle w:val="Artdef"/>
        </w:rPr>
        <w:t>5.546</w:t>
      </w:r>
      <w:r w:rsidRPr="00E50754">
        <w:tab/>
      </w:r>
      <w:r w:rsidRPr="00E50754">
        <w:rPr>
          <w:i/>
        </w:rPr>
        <w:t>Catégorie de service différente</w:t>
      </w:r>
      <w:r w:rsidRPr="00E50754">
        <w:rPr>
          <w:i/>
          <w:iCs/>
        </w:rPr>
        <w:t>:</w:t>
      </w:r>
      <w:r w:rsidRPr="00E50754">
        <w:rPr>
          <w:i/>
        </w:rPr>
        <w:t> </w:t>
      </w:r>
      <w:r w:rsidRPr="00E50754">
        <w:t xml:space="preserve">dans les pays suivants: Arabie saoudite, Arménie, Azerbaïdjan, </w:t>
      </w:r>
      <w:ins w:id="22" w:author="Godreau, Lea" w:date="2015-11-05T22:13:00Z">
        <w:r w:rsidRPr="00E50754">
          <w:t xml:space="preserve">Bahreïn, </w:t>
        </w:r>
      </w:ins>
      <w:r w:rsidRPr="00E50754">
        <w:t>Bélarus, Egypte, Emirats arabes unis, Espagne, Estonie, Fédération de Russie, Géorgie, Hongrie, Iran (République islamique d'), Israël, Jordanie, Liban, Moldova, Mongolie, Oman, Ouzbékistan, Pologne, République arabe syrienne, Kirghizistan, Roumanie, Royaume</w:t>
      </w:r>
      <w:r w:rsidRPr="00E50754">
        <w:noBreakHyphen/>
        <w:t>Uni, Sudafricaine</w:t>
      </w:r>
      <w:bookmarkStart w:id="23" w:name="_GoBack"/>
      <w:bookmarkEnd w:id="23"/>
      <w:r w:rsidRPr="00E50754">
        <w:t xml:space="preserve"> (Rép.), Tadjikistan, Turkménistan et Turquie, l'attribution de la bande 31,5</w:t>
      </w:r>
      <w:r w:rsidRPr="00E50754">
        <w:rPr>
          <w:bCs/>
        </w:rPr>
        <w:t>-</w:t>
      </w:r>
      <w:r w:rsidRPr="00E50754">
        <w:t>31,8 GHz aux services fixe et mobile, sauf mobile aéronautique, est à titre primaire (voir le numéro </w:t>
      </w:r>
      <w:r w:rsidRPr="00E50754">
        <w:rPr>
          <w:b/>
          <w:bCs/>
        </w:rPr>
        <w:t>5.33</w:t>
      </w:r>
      <w:r w:rsidRPr="00E50754">
        <w:t>).</w:t>
      </w:r>
      <w:r w:rsidRPr="00E50754">
        <w:rPr>
          <w:sz w:val="16"/>
        </w:rPr>
        <w:t>     (CMR-</w:t>
      </w:r>
      <w:del w:id="24" w:author="Godreau, Lea" w:date="2015-11-05T22:13:00Z">
        <w:r w:rsidRPr="00E50754" w:rsidDel="003C153B">
          <w:rPr>
            <w:sz w:val="16"/>
          </w:rPr>
          <w:delText>12</w:delText>
        </w:r>
      </w:del>
      <w:ins w:id="25" w:author="Godreau, Lea" w:date="2015-11-05T22:13:00Z">
        <w:r w:rsidRPr="00E50754">
          <w:rPr>
            <w:sz w:val="16"/>
          </w:rPr>
          <w:t>15</w:t>
        </w:r>
      </w:ins>
      <w:r w:rsidRPr="00E50754">
        <w:rPr>
          <w:sz w:val="16"/>
        </w:rPr>
        <w:t>)</w:t>
      </w:r>
    </w:p>
    <w:p w:rsidR="00291E67" w:rsidRDefault="00E50754">
      <w:pPr>
        <w:pStyle w:val="Reasons"/>
      </w:pPr>
      <w:r w:rsidRPr="00E50754">
        <w:rPr>
          <w:b/>
        </w:rPr>
        <w:t>Motifs:</w:t>
      </w:r>
      <w:r w:rsidRPr="00E50754">
        <w:tab/>
      </w:r>
      <w:r>
        <w:t>Protéger les stations des services fixe et/ou mobile.</w:t>
      </w:r>
    </w:p>
    <w:p w:rsidR="00E50754" w:rsidRDefault="00E50754" w:rsidP="00E50754">
      <w:pPr>
        <w:pStyle w:val="Reasons"/>
      </w:pPr>
    </w:p>
    <w:p w:rsidR="00E50754" w:rsidRDefault="00E50754" w:rsidP="00E50754">
      <w:pPr>
        <w:jc w:val="center"/>
      </w:pPr>
      <w:r>
        <w:t>______________</w:t>
      </w:r>
    </w:p>
    <w:p w:rsidR="00E50754" w:rsidRDefault="00E50754" w:rsidP="00E50754">
      <w:pPr>
        <w:pStyle w:val="Reasons"/>
      </w:pPr>
    </w:p>
    <w:sectPr w:rsidR="00E5075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062C9">
      <w:rPr>
        <w:noProof/>
      </w:rPr>
      <w:t>06.11.15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1290F">
      <w:rPr>
        <w:lang w:val="en-US"/>
      </w:rPr>
      <w:t>P:\FRA\ITU-R\CONF-R\CMR15\100\193REV1F.docx</w:t>
    </w:r>
    <w:r>
      <w:fldChar w:fldCharType="end"/>
    </w:r>
    <w:r w:rsidR="0051290F">
      <w:t xml:space="preserve"> </w:t>
    </w:r>
    <w:r w:rsidR="0051290F">
      <w:t>(389819)</w:t>
    </w:r>
    <w:r>
      <w:rPr>
        <w:lang w:val="en-US"/>
      </w:rPr>
      <w:tab/>
    </w:r>
    <w:r>
      <w:fldChar w:fldCharType="begin"/>
    </w:r>
    <w:r>
      <w:instrText xml:space="preserve"> SAVEDATE \@ DD.MM.YY </w:instrText>
    </w:r>
    <w:r>
      <w:fldChar w:fldCharType="separate"/>
    </w:r>
    <w:r w:rsidR="0051290F">
      <w:t>06.11.15</w:t>
    </w:r>
    <w:r>
      <w:fldChar w:fldCharType="end"/>
    </w:r>
    <w:r>
      <w:rPr>
        <w:lang w:val="en-US"/>
      </w:rPr>
      <w:tab/>
    </w:r>
    <w:r>
      <w:fldChar w:fldCharType="begin"/>
    </w:r>
    <w:r>
      <w:instrText xml:space="preserve"> PRINTDATE \@ DD.MM.YY </w:instrText>
    </w:r>
    <w:r>
      <w:fldChar w:fldCharType="separate"/>
    </w:r>
    <w:r w:rsidR="0051290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1290F">
      <w:rPr>
        <w:lang w:val="en-US"/>
      </w:rPr>
      <w:t>P:\FRA\ITU-R\CONF-R\CMR15\100\193REV1F.docx</w:t>
    </w:r>
    <w:r>
      <w:fldChar w:fldCharType="end"/>
    </w:r>
    <w:r w:rsidR="0051290F">
      <w:t xml:space="preserve"> (389819)</w:t>
    </w:r>
    <w:r>
      <w:rPr>
        <w:lang w:val="en-US"/>
      </w:rPr>
      <w:tab/>
    </w:r>
    <w:r>
      <w:fldChar w:fldCharType="begin"/>
    </w:r>
    <w:r>
      <w:instrText xml:space="preserve"> SAVEDATE \@ DD.MM.YY </w:instrText>
    </w:r>
    <w:r>
      <w:fldChar w:fldCharType="separate"/>
    </w:r>
    <w:r w:rsidR="0051290F">
      <w:t>06.11.15</w:t>
    </w:r>
    <w:r>
      <w:fldChar w:fldCharType="end"/>
    </w:r>
    <w:r>
      <w:rPr>
        <w:lang w:val="en-US"/>
      </w:rPr>
      <w:tab/>
    </w:r>
    <w:r>
      <w:fldChar w:fldCharType="begin"/>
    </w:r>
    <w:r>
      <w:instrText xml:space="preserve"> PRINTDATE \@ DD.MM.YY </w:instrText>
    </w:r>
    <w:r>
      <w:fldChar w:fldCharType="separate"/>
    </w:r>
    <w:r w:rsidR="0051290F">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C6548">
      <w:rPr>
        <w:noProof/>
      </w:rPr>
      <w:t>2</w:t>
    </w:r>
    <w:r>
      <w:fldChar w:fldCharType="end"/>
    </w:r>
  </w:p>
  <w:p w:rsidR="004F1F8E" w:rsidRDefault="004F1F8E" w:rsidP="002C28A4">
    <w:pPr>
      <w:pStyle w:val="Header"/>
    </w:pPr>
    <w:r>
      <w:t>CMR1</w:t>
    </w:r>
    <w:r w:rsidR="002C28A4">
      <w:t>5</w:t>
    </w:r>
    <w:r>
      <w:t>/</w:t>
    </w:r>
    <w:r w:rsidR="0051290F">
      <w:t>193(Ré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91E67"/>
    <w:rsid w:val="002A4622"/>
    <w:rsid w:val="002A6F8F"/>
    <w:rsid w:val="002B17E5"/>
    <w:rsid w:val="002C0EBF"/>
    <w:rsid w:val="002C28A4"/>
    <w:rsid w:val="00315AFE"/>
    <w:rsid w:val="003606A6"/>
    <w:rsid w:val="0036650C"/>
    <w:rsid w:val="00393ACD"/>
    <w:rsid w:val="003A583E"/>
    <w:rsid w:val="003C6548"/>
    <w:rsid w:val="003E112B"/>
    <w:rsid w:val="003E1D1C"/>
    <w:rsid w:val="003E7B05"/>
    <w:rsid w:val="00466211"/>
    <w:rsid w:val="004834A9"/>
    <w:rsid w:val="004D01FC"/>
    <w:rsid w:val="004E28C3"/>
    <w:rsid w:val="004F1F8E"/>
    <w:rsid w:val="0051290F"/>
    <w:rsid w:val="00512A32"/>
    <w:rsid w:val="00586CF2"/>
    <w:rsid w:val="005C3768"/>
    <w:rsid w:val="005C530F"/>
    <w:rsid w:val="005C6C3F"/>
    <w:rsid w:val="006062C9"/>
    <w:rsid w:val="00613635"/>
    <w:rsid w:val="0062093D"/>
    <w:rsid w:val="00637ECF"/>
    <w:rsid w:val="00647B59"/>
    <w:rsid w:val="00690C7B"/>
    <w:rsid w:val="006A4B45"/>
    <w:rsid w:val="006B5ACA"/>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0754"/>
    <w:rsid w:val="00E537FF"/>
    <w:rsid w:val="00E6539B"/>
    <w:rsid w:val="00E70A31"/>
    <w:rsid w:val="00E76E9E"/>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7369B0-6133-4E0D-9B98-276EF57D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R15-WRC15-C-0193!R1!MSW-F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1958338-82F4-41AD-AE43-C39AEFB4976E}">
  <ds:schemaRefs>
    <ds:schemaRef ds:uri="996b2e75-67fd-4955-a3b0-5ab9934cb50b"/>
    <ds:schemaRef ds:uri="http://schemas.microsoft.com/office/2006/metadata/properties"/>
    <ds:schemaRef ds:uri="32a1a8c5-2265-4ebc-b7a0-2071e2c5c9bb"/>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R15-WRC15-C-0193!R1!MSW-F</vt:lpstr>
    </vt:vector>
  </TitlesOfParts>
  <Manager>Secrétariat général - Pool</Manager>
  <Company>Union internationale des télécommunications (UIT)</Company>
  <LinksUpToDate>false</LinksUpToDate>
  <CharactersWithSpaces>5208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R15-WRC15-C-0193!R1!MSW-F</dc:title>
  <dc:subject>Conférence mondiale des radiocommunications - 2015</dc:subject>
  <dc:creator>Documents Proposals Manager (DPM)</dc:creator>
  <cp:keywords>DPM_v5.2015.11.61_prod</cp:keywords>
  <dc:description/>
  <cp:lastModifiedBy>Toffano, Charlotte</cp:lastModifiedBy>
  <cp:revision>7</cp:revision>
  <cp:lastPrinted>2003-06-05T19:34:00Z</cp:lastPrinted>
  <dcterms:created xsi:type="dcterms:W3CDTF">2015-11-06T22:08:00Z</dcterms:created>
  <dcterms:modified xsi:type="dcterms:W3CDTF">2015-11-06T22:10:00Z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