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A609A8">
        <w:trPr>
          <w:cantSplit/>
          <w:trHeight w:val="20"/>
        </w:trPr>
        <w:tc>
          <w:tcPr>
            <w:tcW w:w="6620"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4"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A609A8">
        <w:trPr>
          <w:cantSplit/>
          <w:trHeight w:val="20"/>
        </w:trPr>
        <w:tc>
          <w:tcPr>
            <w:tcW w:w="6620"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4" w:type="dxa"/>
            <w:tcBorders>
              <w:bottom w:val="single" w:sz="12" w:space="0" w:color="auto"/>
            </w:tcBorders>
          </w:tcPr>
          <w:p w:rsidR="00280E04" w:rsidRPr="00A9645C" w:rsidRDefault="00280E04" w:rsidP="00D44350">
            <w:pPr>
              <w:rPr>
                <w:lang w:bidi="ar-EG"/>
              </w:rPr>
            </w:pPr>
          </w:p>
        </w:tc>
      </w:tr>
      <w:tr w:rsidR="00280E04" w:rsidTr="00A609A8">
        <w:trPr>
          <w:cantSplit/>
          <w:trHeight w:val="20"/>
        </w:trPr>
        <w:tc>
          <w:tcPr>
            <w:tcW w:w="6620" w:type="dxa"/>
            <w:tcBorders>
              <w:top w:val="single" w:sz="12" w:space="0" w:color="auto"/>
            </w:tcBorders>
          </w:tcPr>
          <w:p w:rsidR="00280E04" w:rsidRPr="00BD6EF3" w:rsidRDefault="00280E04" w:rsidP="00D44350">
            <w:pPr>
              <w:pStyle w:val="Adress"/>
              <w:framePr w:hSpace="0" w:wrap="auto" w:xAlign="left" w:yAlign="inline"/>
              <w:rPr>
                <w:rtl/>
              </w:rPr>
            </w:pPr>
          </w:p>
        </w:tc>
        <w:tc>
          <w:tcPr>
            <w:tcW w:w="3054" w:type="dxa"/>
            <w:tcBorders>
              <w:top w:val="single" w:sz="12" w:space="0" w:color="auto"/>
            </w:tcBorders>
          </w:tcPr>
          <w:p w:rsidR="00280E04" w:rsidRPr="00BD6EF3" w:rsidRDefault="00280E04" w:rsidP="00D44350">
            <w:pPr>
              <w:pStyle w:val="Adress"/>
              <w:framePr w:hSpace="0" w:wrap="auto" w:xAlign="left" w:yAlign="inline"/>
            </w:pPr>
          </w:p>
        </w:tc>
      </w:tr>
      <w:tr w:rsidR="003E1608" w:rsidTr="00A609A8">
        <w:trPr>
          <w:cantSplit/>
        </w:trPr>
        <w:tc>
          <w:tcPr>
            <w:tcW w:w="6620" w:type="dxa"/>
            <w:shd w:val="clear" w:color="auto" w:fill="auto"/>
          </w:tcPr>
          <w:p w:rsidR="003E1608" w:rsidRPr="00AD706D" w:rsidRDefault="00E165ED" w:rsidP="00386186">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 xml:space="preserve">اللجنة </w:t>
            </w:r>
            <w:r w:rsidR="00386186">
              <w:rPr>
                <w:rFonts w:ascii="Verdana Bold" w:hAnsi="Verdana Bold" w:cs="Traditional Arabic"/>
                <w:bCs/>
                <w:sz w:val="19"/>
                <w:szCs w:val="30"/>
                <w:lang w:val="en-US" w:bidi="ar-EG"/>
              </w:rPr>
              <w:t>5</w:t>
            </w:r>
          </w:p>
        </w:tc>
        <w:tc>
          <w:tcPr>
            <w:tcW w:w="3054" w:type="dxa"/>
            <w:shd w:val="clear" w:color="auto" w:fill="auto"/>
            <w:vAlign w:val="center"/>
          </w:tcPr>
          <w:p w:rsidR="003E1608" w:rsidRPr="00BD6EF3" w:rsidRDefault="003E1608" w:rsidP="00A609A8">
            <w:pPr>
              <w:pStyle w:val="Adress"/>
              <w:framePr w:hSpace="0" w:wrap="auto" w:xAlign="left" w:yAlign="inline"/>
              <w:rPr>
                <w:rtl/>
                <w:lang w:bidi="ar-SA"/>
              </w:rPr>
            </w:pPr>
            <w:r w:rsidRPr="00F2496D">
              <w:rPr>
                <w:rtl/>
              </w:rPr>
              <w:t>الوثيقة</w:t>
            </w:r>
            <w:r>
              <w:t>201-</w:t>
            </w:r>
            <w:r w:rsidR="00386186">
              <w:t>A</w:t>
            </w:r>
            <w:r>
              <w:t xml:space="preserve"> </w:t>
            </w:r>
          </w:p>
        </w:tc>
      </w:tr>
      <w:tr w:rsidR="00764079" w:rsidTr="00A609A8">
        <w:trPr>
          <w:cantSplit/>
        </w:trPr>
        <w:tc>
          <w:tcPr>
            <w:tcW w:w="6620" w:type="dxa"/>
            <w:shd w:val="clear" w:color="auto" w:fill="auto"/>
          </w:tcPr>
          <w:p w:rsidR="00764079" w:rsidRPr="00BD6EF3" w:rsidRDefault="00764079" w:rsidP="00D44350">
            <w:pPr>
              <w:pStyle w:val="Adress"/>
              <w:framePr w:hSpace="0" w:wrap="auto" w:xAlign="left" w:yAlign="inline"/>
              <w:rPr>
                <w:rtl/>
              </w:rPr>
            </w:pPr>
          </w:p>
        </w:tc>
        <w:tc>
          <w:tcPr>
            <w:tcW w:w="3054" w:type="dxa"/>
            <w:shd w:val="clear" w:color="auto" w:fill="auto"/>
            <w:vAlign w:val="center"/>
          </w:tcPr>
          <w:p w:rsidR="00764079" w:rsidRPr="00BD6EF3" w:rsidRDefault="00764079" w:rsidP="00D44350">
            <w:pPr>
              <w:pStyle w:val="Adress"/>
              <w:framePr w:hSpace="0" w:wrap="auto" w:xAlign="left" w:yAlign="inline"/>
              <w:rPr>
                <w:rtl/>
              </w:rPr>
            </w:pPr>
            <w:r w:rsidRPr="00386186">
              <w:t>6</w:t>
            </w:r>
            <w:r>
              <w:rPr>
                <w:rFonts w:ascii="Times New Roman" w:eastAsia="SimSun" w:hAnsi="Times New Roman"/>
                <w:rtl/>
              </w:rPr>
              <w:t xml:space="preserve"> نوفمبر </w:t>
            </w:r>
            <w:r w:rsidRPr="00386186">
              <w:t>2015</w:t>
            </w:r>
          </w:p>
        </w:tc>
      </w:tr>
      <w:tr w:rsidR="00764079" w:rsidTr="00A609A8">
        <w:trPr>
          <w:cantSplit/>
        </w:trPr>
        <w:tc>
          <w:tcPr>
            <w:tcW w:w="6620" w:type="dxa"/>
          </w:tcPr>
          <w:p w:rsidR="00764079" w:rsidRPr="00BD6EF3" w:rsidRDefault="00764079" w:rsidP="00D44350">
            <w:pPr>
              <w:pStyle w:val="Adress"/>
              <w:framePr w:hSpace="0" w:wrap="auto" w:xAlign="left" w:yAlign="inline"/>
              <w:rPr>
                <w:rFonts w:eastAsia="SimSun" w:hint="eastAsia"/>
                <w:rtl/>
              </w:rPr>
            </w:pPr>
          </w:p>
        </w:tc>
        <w:tc>
          <w:tcPr>
            <w:tcW w:w="3054" w:type="dxa"/>
            <w:vAlign w:val="center"/>
          </w:tcPr>
          <w:p w:rsidR="00764079" w:rsidRPr="00BD6EF3" w:rsidRDefault="00764079" w:rsidP="00D44350">
            <w:pPr>
              <w:pStyle w:val="Adress"/>
              <w:framePr w:hSpace="0" w:wrap="auto" w:xAlign="left" w:yAlign="inline"/>
              <w:rPr>
                <w:rFonts w:eastAsia="SimSun" w:hint="eastAsia"/>
              </w:rPr>
            </w:pPr>
            <w:r w:rsidRPr="008204AC">
              <w:rPr>
                <w:rFonts w:eastAsia="SimSun"/>
                <w:rtl/>
              </w:rPr>
              <w:t>الأصل: بالإنكليزية</w:t>
            </w:r>
          </w:p>
        </w:tc>
      </w:tr>
      <w:tr w:rsidR="00764079" w:rsidTr="00A609A8">
        <w:trPr>
          <w:cantSplit/>
        </w:trPr>
        <w:tc>
          <w:tcPr>
            <w:tcW w:w="9674" w:type="dxa"/>
            <w:gridSpan w:val="2"/>
          </w:tcPr>
          <w:p w:rsidR="00764079" w:rsidRDefault="00764079" w:rsidP="00D44350">
            <w:pPr>
              <w:pStyle w:val="Adress"/>
              <w:framePr w:hSpace="0" w:wrap="auto" w:xAlign="left" w:yAlign="inline"/>
              <w:rPr>
                <w:rFonts w:eastAsia="SimSun" w:hint="eastAsia"/>
              </w:rPr>
            </w:pPr>
          </w:p>
        </w:tc>
      </w:tr>
      <w:tr w:rsidR="00764079" w:rsidTr="00A609A8">
        <w:trPr>
          <w:cantSplit/>
        </w:trPr>
        <w:tc>
          <w:tcPr>
            <w:tcW w:w="9674" w:type="dxa"/>
            <w:gridSpan w:val="2"/>
          </w:tcPr>
          <w:p w:rsidR="00764079" w:rsidRPr="00E621A3" w:rsidRDefault="00764079" w:rsidP="00D44350">
            <w:pPr>
              <w:pStyle w:val="Source"/>
              <w:rPr>
                <w:rtl/>
                <w:lang w:bidi="ar-SA"/>
              </w:rPr>
            </w:pPr>
            <w:r w:rsidRPr="008204AC">
              <w:rPr>
                <w:rtl/>
              </w:rPr>
              <w:t>أوكرانيا</w:t>
            </w:r>
          </w:p>
        </w:tc>
      </w:tr>
      <w:tr w:rsidR="00764079" w:rsidTr="00A609A8">
        <w:trPr>
          <w:cantSplit/>
        </w:trPr>
        <w:tc>
          <w:tcPr>
            <w:tcW w:w="9674" w:type="dxa"/>
            <w:gridSpan w:val="2"/>
          </w:tcPr>
          <w:p w:rsidR="00764079" w:rsidRPr="00BD6EF3" w:rsidRDefault="00F2496D" w:rsidP="0092430E">
            <w:pPr>
              <w:pStyle w:val="Title1"/>
              <w:spacing w:before="240"/>
              <w:rPr>
                <w:rtl/>
                <w:lang w:bidi="ar-SA"/>
              </w:rPr>
            </w:pPr>
            <w:r>
              <w:rPr>
                <w:rFonts w:hint="cs"/>
                <w:rtl/>
                <w:lang w:bidi="ar-SA"/>
              </w:rPr>
              <w:t xml:space="preserve">طلب </w:t>
            </w:r>
            <w:r w:rsidR="00F10387">
              <w:rPr>
                <w:rFonts w:hint="cs"/>
                <w:rtl/>
                <w:lang w:bidi="ar-SA"/>
              </w:rPr>
              <w:t xml:space="preserve">بشأن </w:t>
            </w:r>
            <w:r>
              <w:rPr>
                <w:rFonts w:hint="cs"/>
                <w:rtl/>
                <w:lang w:bidi="ar-SA"/>
              </w:rPr>
              <w:t xml:space="preserve">تعيين وطني جديد </w:t>
            </w:r>
            <w:r w:rsidR="00F10387">
              <w:rPr>
                <w:rtl/>
                <w:lang w:bidi="ar-SA"/>
              </w:rPr>
              <w:br/>
            </w:r>
            <w:r>
              <w:rPr>
                <w:rFonts w:hint="cs"/>
                <w:rtl/>
                <w:lang w:bidi="ar-SA"/>
              </w:rPr>
              <w:t xml:space="preserve">وفقاً للرقم </w:t>
            </w:r>
            <w:r w:rsidR="00D11AD7">
              <w:rPr>
                <w:lang w:bidi="ar-SA"/>
              </w:rPr>
              <w:t>35.6</w:t>
            </w:r>
            <w:r w:rsidR="00D11AD7">
              <w:rPr>
                <w:rFonts w:hint="cs"/>
                <w:rtl/>
                <w:lang w:bidi="ar-SA"/>
              </w:rPr>
              <w:t xml:space="preserve"> </w:t>
            </w:r>
            <w:r>
              <w:rPr>
                <w:rFonts w:hint="cs"/>
                <w:rtl/>
                <w:lang w:bidi="ar-SA"/>
              </w:rPr>
              <w:t>من التذييل</w:t>
            </w:r>
            <w:r w:rsidR="00D11AD7">
              <w:rPr>
                <w:rFonts w:hint="cs"/>
                <w:rtl/>
                <w:lang w:bidi="ar-SA"/>
              </w:rPr>
              <w:t xml:space="preserve"> </w:t>
            </w:r>
            <w:r w:rsidR="00D11AD7">
              <w:rPr>
                <w:lang w:bidi="ar-SA"/>
              </w:rPr>
              <w:t>30B</w:t>
            </w:r>
            <w:r w:rsidR="00D11AD7">
              <w:rPr>
                <w:rFonts w:hint="cs"/>
                <w:rtl/>
                <w:lang w:bidi="ar-SA"/>
              </w:rPr>
              <w:t xml:space="preserve"> </w:t>
            </w:r>
            <w:r w:rsidR="0092430E">
              <w:rPr>
                <w:rFonts w:hint="cs"/>
                <w:rtl/>
                <w:lang w:bidi="ar-SA"/>
              </w:rPr>
              <w:t>ل</w:t>
            </w:r>
            <w:r w:rsidR="00D11AD7">
              <w:rPr>
                <w:rFonts w:hint="cs"/>
                <w:rtl/>
                <w:lang w:bidi="ar-SA"/>
              </w:rPr>
              <w:t>لوائح الراديو</w:t>
            </w:r>
          </w:p>
        </w:tc>
      </w:tr>
      <w:tr w:rsidR="00764079" w:rsidTr="00A609A8">
        <w:trPr>
          <w:cantSplit/>
        </w:trPr>
        <w:tc>
          <w:tcPr>
            <w:tcW w:w="9674" w:type="dxa"/>
            <w:gridSpan w:val="2"/>
          </w:tcPr>
          <w:p w:rsidR="00764079" w:rsidRPr="00BD6EF3" w:rsidRDefault="00764079" w:rsidP="00D44350">
            <w:pPr>
              <w:pStyle w:val="Title2"/>
              <w:rPr>
                <w:rtl/>
              </w:rPr>
            </w:pPr>
          </w:p>
        </w:tc>
      </w:tr>
    </w:tbl>
    <w:p w:rsidR="00A609A8" w:rsidRPr="00A609A8" w:rsidRDefault="00A609A8" w:rsidP="00A609A8">
      <w:pPr>
        <w:pStyle w:val="Headingb"/>
        <w:rPr>
          <w:rtl/>
        </w:rPr>
      </w:pPr>
      <w:r w:rsidRPr="00A609A8">
        <w:rPr>
          <w:rFonts w:hint="cs"/>
          <w:rtl/>
        </w:rPr>
        <w:t>خلفية</w:t>
      </w:r>
    </w:p>
    <w:p w:rsidR="00A609A8" w:rsidRPr="00A609A8" w:rsidRDefault="00A609A8" w:rsidP="005F4FF2">
      <w:pPr>
        <w:rPr>
          <w:rtl/>
          <w:lang w:bidi="ar-EG"/>
        </w:rPr>
      </w:pPr>
      <w:r w:rsidRPr="00A609A8">
        <w:rPr>
          <w:rFonts w:hint="cs"/>
          <w:rtl/>
        </w:rPr>
        <w:t xml:space="preserve">اتخذ المؤتمر العالمي للاتصالات الراديوية لعام </w:t>
      </w:r>
      <w:r w:rsidRPr="00A609A8">
        <w:t>2007</w:t>
      </w:r>
      <w:r w:rsidRPr="00A609A8">
        <w:rPr>
          <w:rFonts w:hint="cs"/>
          <w:rtl/>
          <w:lang w:bidi="ar-EG"/>
        </w:rPr>
        <w:t xml:space="preserve"> قراراً بالسماح لإدارة </w:t>
      </w:r>
      <w:r w:rsidR="00A12F1A">
        <w:rPr>
          <w:rFonts w:hint="cs"/>
          <w:rtl/>
          <w:lang w:bidi="ar-EG"/>
        </w:rPr>
        <w:t>أوكرانيا</w:t>
      </w:r>
      <w:r w:rsidRPr="00A609A8">
        <w:rPr>
          <w:rFonts w:hint="cs"/>
          <w:rtl/>
          <w:lang w:bidi="ar-EG"/>
        </w:rPr>
        <w:t xml:space="preserve">، على أساس استثنائي، بتقديم طلب بشأن تعيين وطني للاستعاضة عن التعيين الحالي في خطة الخدمة الثابتة الساتلية الواردة في التذييل </w:t>
      </w:r>
      <w:r w:rsidRPr="00A609A8">
        <w:t>30B</w:t>
      </w:r>
      <w:r w:rsidRPr="00A609A8">
        <w:rPr>
          <w:rFonts w:hint="cs"/>
          <w:rtl/>
          <w:lang w:bidi="ar-EG"/>
        </w:rPr>
        <w:t xml:space="preserve"> للوائح الراديو (الحاشية</w:t>
      </w:r>
      <w:r w:rsidR="005F4FF2">
        <w:rPr>
          <w:rFonts w:hint="eastAsia"/>
          <w:rtl/>
          <w:lang w:bidi="ar-EG"/>
        </w:rPr>
        <w:t> </w:t>
      </w:r>
      <w:r w:rsidRPr="00A609A8">
        <w:t>9</w:t>
      </w:r>
      <w:r w:rsidRPr="00A609A8">
        <w:rPr>
          <w:rFonts w:hint="cs"/>
          <w:rtl/>
          <w:lang w:bidi="ar-EG"/>
        </w:rPr>
        <w:t xml:space="preserve"> المتعلقة بالمادة</w:t>
      </w:r>
      <w:r w:rsidR="005F4FF2">
        <w:rPr>
          <w:rFonts w:hint="eastAsia"/>
          <w:rtl/>
          <w:lang w:bidi="ar-EG"/>
        </w:rPr>
        <w:t> </w:t>
      </w:r>
      <w:r w:rsidRPr="00A609A8">
        <w:t>7</w:t>
      </w:r>
      <w:r w:rsidRPr="00A609A8">
        <w:rPr>
          <w:rFonts w:hint="cs"/>
          <w:rtl/>
          <w:lang w:bidi="ar-EG"/>
        </w:rPr>
        <w:t xml:space="preserve"> من التذييل </w:t>
      </w:r>
      <w:r w:rsidRPr="00A609A8">
        <w:t>30B</w:t>
      </w:r>
      <w:r w:rsidRPr="00A609A8">
        <w:rPr>
          <w:rFonts w:hint="cs"/>
          <w:rtl/>
          <w:lang w:bidi="ar-EG"/>
        </w:rPr>
        <w:t>) والسبب في ذلك هو أن منطقة الخدمة للتعيين الحالي ل</w:t>
      </w:r>
      <w:r w:rsidR="00A12F1A">
        <w:rPr>
          <w:rFonts w:hint="cs"/>
          <w:rtl/>
          <w:lang w:bidi="ar-EG"/>
        </w:rPr>
        <w:t>أوكرانيا</w:t>
      </w:r>
      <w:r w:rsidRPr="00A609A8">
        <w:rPr>
          <w:rFonts w:hint="cs"/>
          <w:rtl/>
          <w:lang w:bidi="ar-EG"/>
        </w:rPr>
        <w:t xml:space="preserve"> </w:t>
      </w:r>
      <w:r w:rsidRPr="00A609A8">
        <w:t>UKR00000</w:t>
      </w:r>
      <w:r w:rsidRPr="00A609A8">
        <w:rPr>
          <w:rFonts w:hint="cs"/>
          <w:rtl/>
          <w:lang w:bidi="ar-EG"/>
        </w:rPr>
        <w:t xml:space="preserve"> لا</w:t>
      </w:r>
      <w:r w:rsidR="005F4FF2">
        <w:rPr>
          <w:rFonts w:hint="eastAsia"/>
          <w:rtl/>
          <w:lang w:bidi="ar-EG"/>
        </w:rPr>
        <w:t> </w:t>
      </w:r>
      <w:r w:rsidRPr="00A609A8">
        <w:rPr>
          <w:rFonts w:hint="cs"/>
          <w:rtl/>
          <w:lang w:bidi="ar-EG"/>
        </w:rPr>
        <w:t>تغطي جميع الأراضي الوطنية ل</w:t>
      </w:r>
      <w:r w:rsidR="00A12F1A">
        <w:rPr>
          <w:rFonts w:hint="cs"/>
          <w:rtl/>
          <w:lang w:bidi="ar-EG"/>
        </w:rPr>
        <w:t>أوكرانيا</w:t>
      </w:r>
      <w:r w:rsidRPr="00A609A8">
        <w:rPr>
          <w:rFonts w:hint="cs"/>
          <w:rtl/>
          <w:lang w:bidi="ar-EG"/>
        </w:rPr>
        <w:t xml:space="preserve">. وفي </w:t>
      </w:r>
      <w:r w:rsidRPr="00A609A8">
        <w:t>19</w:t>
      </w:r>
      <w:r w:rsidRPr="00A609A8">
        <w:rPr>
          <w:rFonts w:hint="cs"/>
          <w:rtl/>
          <w:lang w:bidi="ar-EG"/>
        </w:rPr>
        <w:t xml:space="preserve"> ديسمبر </w:t>
      </w:r>
      <w:r w:rsidRPr="00A609A8">
        <w:t>2007</w:t>
      </w:r>
      <w:r w:rsidRPr="00A609A8">
        <w:rPr>
          <w:rFonts w:hint="cs"/>
          <w:rtl/>
          <w:lang w:bidi="ar-EG"/>
        </w:rPr>
        <w:t xml:space="preserve"> قدمت إدارة </w:t>
      </w:r>
      <w:r w:rsidR="00A12F1A">
        <w:rPr>
          <w:rFonts w:hint="cs"/>
          <w:rtl/>
          <w:lang w:bidi="ar-EG"/>
        </w:rPr>
        <w:t>أوكرانيا</w:t>
      </w:r>
      <w:r w:rsidRPr="00A609A8">
        <w:rPr>
          <w:rFonts w:hint="cs"/>
          <w:rtl/>
          <w:lang w:bidi="ar-EG"/>
        </w:rPr>
        <w:t xml:space="preserve"> بطاقة تبليغ بشأن تعيين جديد</w:t>
      </w:r>
      <w:r w:rsidR="005F4FF2">
        <w:rPr>
          <w:rFonts w:hint="eastAsia"/>
          <w:rtl/>
          <w:lang w:bidi="ar-EG"/>
        </w:rPr>
        <w:t> </w:t>
      </w:r>
      <w:r w:rsidR="005F4FF2">
        <w:t>UKR00001</w:t>
      </w:r>
      <w:r w:rsidRPr="00A609A8">
        <w:rPr>
          <w:rFonts w:hint="cs"/>
          <w:rtl/>
          <w:lang w:bidi="ar-EG"/>
        </w:rPr>
        <w:t xml:space="preserve"> نُشرت في</w:t>
      </w:r>
      <w:r w:rsidR="005F4FF2">
        <w:rPr>
          <w:rFonts w:hint="eastAsia"/>
          <w:rtl/>
          <w:lang w:bidi="ar-EG"/>
        </w:rPr>
        <w:t> </w:t>
      </w:r>
      <w:r w:rsidRPr="00A609A8">
        <w:rPr>
          <w:rFonts w:hint="cs"/>
          <w:rtl/>
          <w:lang w:bidi="ar-EG"/>
        </w:rPr>
        <w:t xml:space="preserve">النشرة الإعلامية الدولية للترددات </w:t>
      </w:r>
      <w:r w:rsidR="00A12F1A">
        <w:rPr>
          <w:rFonts w:hint="cs"/>
          <w:rtl/>
          <w:lang w:bidi="ar-EG"/>
        </w:rPr>
        <w:t xml:space="preserve">الصادرة عن مكتب الاتصالات الراديوية برقم </w:t>
      </w:r>
      <w:r w:rsidRPr="00A609A8">
        <w:t>2653</w:t>
      </w:r>
      <w:r w:rsidRPr="00A609A8">
        <w:rPr>
          <w:rFonts w:hint="cs"/>
          <w:rtl/>
          <w:lang w:bidi="ar-EG"/>
        </w:rPr>
        <w:t xml:space="preserve"> </w:t>
      </w:r>
      <w:r w:rsidR="00A12F1A">
        <w:rPr>
          <w:rFonts w:hint="cs"/>
          <w:rtl/>
          <w:lang w:bidi="ar-EG"/>
        </w:rPr>
        <w:t>و</w:t>
      </w:r>
      <w:r w:rsidRPr="00A609A8">
        <w:rPr>
          <w:rFonts w:hint="cs"/>
          <w:rtl/>
          <w:lang w:bidi="ar-EG"/>
        </w:rPr>
        <w:t xml:space="preserve">تاريخ </w:t>
      </w:r>
      <w:r w:rsidRPr="00A609A8">
        <w:t>22</w:t>
      </w:r>
      <w:r w:rsidRPr="00A609A8">
        <w:rPr>
          <w:rFonts w:hint="cs"/>
          <w:rtl/>
          <w:lang w:bidi="ar-EG"/>
        </w:rPr>
        <w:t xml:space="preserve"> سبتمبر</w:t>
      </w:r>
      <w:r w:rsidR="005F4FF2">
        <w:rPr>
          <w:rFonts w:hint="eastAsia"/>
          <w:rtl/>
          <w:lang w:bidi="ar-EG"/>
        </w:rPr>
        <w:t> </w:t>
      </w:r>
      <w:r w:rsidRPr="00A609A8">
        <w:t>2009</w:t>
      </w:r>
      <w:r w:rsidRPr="00A609A8">
        <w:rPr>
          <w:rFonts w:hint="cs"/>
          <w:rtl/>
          <w:lang w:bidi="ar-EG"/>
        </w:rPr>
        <w:t xml:space="preserve"> مع ملاحظات </w:t>
      </w:r>
      <w:r w:rsidR="00A12F1A">
        <w:rPr>
          <w:rFonts w:hint="cs"/>
          <w:rtl/>
          <w:lang w:bidi="ar-EG"/>
        </w:rPr>
        <w:t>ال</w:t>
      </w:r>
      <w:r w:rsidRPr="00A609A8">
        <w:rPr>
          <w:rFonts w:hint="cs"/>
          <w:rtl/>
          <w:lang w:bidi="ar-EG"/>
        </w:rPr>
        <w:t>مكتب التالية:</w:t>
      </w:r>
    </w:p>
    <w:p w:rsidR="00A609A8" w:rsidRPr="00A609A8" w:rsidRDefault="00A609A8" w:rsidP="00FB1346">
      <w:pPr>
        <w:pStyle w:val="enumlev1"/>
        <w:rPr>
          <w:rtl/>
        </w:rPr>
      </w:pPr>
      <w:r w:rsidRPr="00A609A8">
        <w:t>(1</w:t>
      </w:r>
      <w:r w:rsidRPr="00A609A8">
        <w:rPr>
          <w:rtl/>
        </w:rPr>
        <w:tab/>
        <w:t xml:space="preserve">نُشرت التخصيصات ال‍معنية بموجب الفقرة </w:t>
      </w:r>
      <w:r w:rsidRPr="00A609A8">
        <w:t>7.6</w:t>
      </w:r>
      <w:r w:rsidRPr="00A609A8">
        <w:rPr>
          <w:rtl/>
        </w:rPr>
        <w:t xml:space="preserve"> من المادة </w:t>
      </w:r>
      <w:r w:rsidRPr="00A609A8">
        <w:t>6</w:t>
      </w:r>
      <w:r w:rsidRPr="00A609A8">
        <w:rPr>
          <w:rtl/>
        </w:rPr>
        <w:t xml:space="preserve"> من التذييل</w:t>
      </w:r>
      <w:r w:rsidRPr="00A609A8">
        <w:rPr>
          <w:rFonts w:hint="cs"/>
          <w:rtl/>
        </w:rPr>
        <w:t xml:space="preserve"> </w:t>
      </w:r>
      <w:r w:rsidRPr="00A609A8">
        <w:t>30B</w:t>
      </w:r>
      <w:r w:rsidRPr="00A609A8">
        <w:rPr>
          <w:rtl/>
        </w:rPr>
        <w:t xml:space="preserve"> بعد طلب تعيين جديد</w:t>
      </w:r>
      <w:r w:rsidRPr="00A609A8">
        <w:rPr>
          <w:rFonts w:hint="cs"/>
          <w:rtl/>
          <w:lang w:bidi="ar-EG"/>
        </w:rPr>
        <w:t xml:space="preserve"> للاستعاضة عن التعيين الحالي</w:t>
      </w:r>
      <w:r w:rsidRPr="00A609A8">
        <w:rPr>
          <w:rtl/>
        </w:rPr>
        <w:t xml:space="preserve"> </w:t>
      </w:r>
      <w:r w:rsidRPr="00A609A8">
        <w:rPr>
          <w:rFonts w:hint="cs"/>
          <w:rtl/>
        </w:rPr>
        <w:t xml:space="preserve">وفقاً </w:t>
      </w:r>
      <w:r w:rsidRPr="00A609A8">
        <w:rPr>
          <w:rFonts w:hint="cs"/>
          <w:rtl/>
          <w:lang w:bidi="ar-EG"/>
        </w:rPr>
        <w:t xml:space="preserve">للحاشية </w:t>
      </w:r>
      <w:r w:rsidRPr="00A609A8">
        <w:t>9</w:t>
      </w:r>
      <w:r w:rsidRPr="00A609A8">
        <w:rPr>
          <w:rFonts w:hint="cs"/>
          <w:rtl/>
          <w:lang w:bidi="ar-EG"/>
        </w:rPr>
        <w:t xml:space="preserve"> المتعلقة بالمادة </w:t>
      </w:r>
      <w:r w:rsidRPr="00A609A8">
        <w:t>7</w:t>
      </w:r>
      <w:r w:rsidRPr="00A609A8">
        <w:rPr>
          <w:rFonts w:hint="cs"/>
          <w:rtl/>
          <w:lang w:bidi="ar-EG"/>
        </w:rPr>
        <w:t xml:space="preserve"> من التذييل </w:t>
      </w:r>
      <w:r w:rsidRPr="00A609A8">
        <w:t>30B</w:t>
      </w:r>
      <w:r w:rsidRPr="00A609A8">
        <w:rPr>
          <w:rFonts w:hint="cs"/>
          <w:rtl/>
        </w:rPr>
        <w:t>.</w:t>
      </w:r>
    </w:p>
    <w:p w:rsidR="00A609A8" w:rsidRPr="00A609A8" w:rsidRDefault="00A609A8" w:rsidP="00FB1346">
      <w:pPr>
        <w:pStyle w:val="enumlev1"/>
        <w:rPr>
          <w:rtl/>
        </w:rPr>
      </w:pPr>
      <w:r w:rsidRPr="00A609A8">
        <w:t>(2</w:t>
      </w:r>
      <w:r w:rsidRPr="00A609A8">
        <w:rPr>
          <w:rtl/>
        </w:rPr>
        <w:tab/>
      </w:r>
      <w:r w:rsidRPr="00A609A8">
        <w:rPr>
          <w:rFonts w:hint="cs"/>
          <w:rtl/>
          <w:lang w:bidi="ar-EG"/>
        </w:rPr>
        <w:t xml:space="preserve">نظراً لعدم توافق التعيين الجديد المطلوب مع التعيينات الأخرى في الخطة والتخصيصات المدرجة بالقائمة، </w:t>
      </w:r>
      <w:r w:rsidR="00A12F1A">
        <w:rPr>
          <w:rFonts w:hint="cs"/>
          <w:rtl/>
          <w:lang w:bidi="ar-EG"/>
        </w:rPr>
        <w:t xml:space="preserve">فإن </w:t>
      </w:r>
      <w:r w:rsidRPr="00A609A8">
        <w:rPr>
          <w:rFonts w:hint="cs"/>
          <w:rtl/>
          <w:lang w:bidi="ar-EG"/>
        </w:rPr>
        <w:t xml:space="preserve">النتائج </w:t>
      </w:r>
      <w:r w:rsidR="00A12F1A">
        <w:rPr>
          <w:rFonts w:hint="cs"/>
          <w:rtl/>
          <w:lang w:bidi="ar-EG"/>
        </w:rPr>
        <w:t xml:space="preserve">الصادرة بموجب الفقرة </w:t>
      </w:r>
      <w:r w:rsidRPr="00A609A8">
        <w:t>5.7</w:t>
      </w:r>
      <w:r w:rsidRPr="00A609A8">
        <w:rPr>
          <w:rFonts w:hint="cs"/>
          <w:rtl/>
          <w:lang w:bidi="ar-EG"/>
        </w:rPr>
        <w:t xml:space="preserve"> من المادة </w:t>
      </w:r>
      <w:r w:rsidRPr="00A609A8">
        <w:t>7</w:t>
      </w:r>
      <w:r w:rsidRPr="00A609A8">
        <w:rPr>
          <w:rFonts w:hint="cs"/>
          <w:rtl/>
          <w:lang w:bidi="ar-EG"/>
        </w:rPr>
        <w:t xml:space="preserve"> من التذييل </w:t>
      </w:r>
      <w:r w:rsidRPr="00A609A8">
        <w:t>30B</w:t>
      </w:r>
      <w:r w:rsidRPr="00A609A8">
        <w:rPr>
          <w:rFonts w:hint="cs"/>
          <w:rtl/>
          <w:lang w:bidi="ar-EG"/>
        </w:rPr>
        <w:t xml:space="preserve"> غير مؤاتية. وبناءً عليه، يعالج التعيين على أنه تبليغ مقدم بموجب الفقرة </w:t>
      </w:r>
      <w:r w:rsidRPr="00A609A8">
        <w:t>1.6</w:t>
      </w:r>
      <w:r w:rsidRPr="00A609A8">
        <w:rPr>
          <w:rFonts w:hint="cs"/>
          <w:rtl/>
          <w:lang w:bidi="ar-EG"/>
        </w:rPr>
        <w:t xml:space="preserve"> من المادة </w:t>
      </w:r>
      <w:r w:rsidRPr="00A609A8">
        <w:t>6</w:t>
      </w:r>
      <w:r w:rsidRPr="00A609A8">
        <w:rPr>
          <w:rFonts w:hint="cs"/>
          <w:rtl/>
          <w:lang w:bidi="ar-EG"/>
        </w:rPr>
        <w:t xml:space="preserve"> من التذييل </w:t>
      </w:r>
      <w:r w:rsidRPr="00A609A8">
        <w:t>30B</w:t>
      </w:r>
      <w:r w:rsidRPr="00A609A8">
        <w:rPr>
          <w:rFonts w:hint="cs"/>
          <w:rtl/>
          <w:lang w:bidi="ar-EG"/>
        </w:rPr>
        <w:t xml:space="preserve"> طبقاً للفقرة </w:t>
      </w:r>
      <w:r w:rsidRPr="00A609A8">
        <w:t>7.7</w:t>
      </w:r>
      <w:r w:rsidRPr="00A609A8">
        <w:rPr>
          <w:rFonts w:hint="cs"/>
          <w:rtl/>
          <w:lang w:bidi="ar-EG"/>
        </w:rPr>
        <w:t xml:space="preserve"> من المادة </w:t>
      </w:r>
      <w:r w:rsidRPr="00A609A8">
        <w:t>7</w:t>
      </w:r>
      <w:r w:rsidRPr="00A609A8">
        <w:rPr>
          <w:rFonts w:hint="cs"/>
          <w:rtl/>
          <w:lang w:bidi="ar-EG"/>
        </w:rPr>
        <w:t xml:space="preserve"> من هذا</w:t>
      </w:r>
      <w:r w:rsidRPr="00A609A8">
        <w:rPr>
          <w:rFonts w:hint="eastAsia"/>
          <w:rtl/>
          <w:lang w:bidi="ar-EG"/>
        </w:rPr>
        <w:t> </w:t>
      </w:r>
      <w:r w:rsidRPr="00A609A8">
        <w:rPr>
          <w:rFonts w:hint="cs"/>
          <w:rtl/>
          <w:lang w:bidi="ar-EG"/>
        </w:rPr>
        <w:t>التذييل.</w:t>
      </w:r>
    </w:p>
    <w:p w:rsidR="00B04A70" w:rsidRDefault="00B04A70" w:rsidP="00FB1346">
      <w:pPr>
        <w:pStyle w:val="enumlev1"/>
        <w:rPr>
          <w:rtl/>
          <w:lang w:bidi="ar-EG"/>
        </w:rPr>
      </w:pPr>
      <w:r>
        <w:t>(3</w:t>
      </w:r>
      <w:r>
        <w:rPr>
          <w:rtl/>
        </w:rPr>
        <w:tab/>
      </w:r>
      <w:r w:rsidR="00B8551D">
        <w:rPr>
          <w:rFonts w:hint="cs"/>
          <w:rtl/>
          <w:lang w:bidi="ar-EG"/>
        </w:rPr>
        <w:t>وبعد استكمال أحكام المادة </w:t>
      </w:r>
      <w:r w:rsidR="00B8551D">
        <w:rPr>
          <w:lang w:bidi="ar-EG"/>
        </w:rPr>
        <w:t>6</w:t>
      </w:r>
      <w:r w:rsidR="00B8551D">
        <w:rPr>
          <w:rFonts w:hint="cs"/>
          <w:rtl/>
          <w:lang w:bidi="ar-EG"/>
        </w:rPr>
        <w:t xml:space="preserve"> من التذييل </w:t>
      </w:r>
      <w:r w:rsidR="00B8551D" w:rsidRPr="00B8551D">
        <w:rPr>
          <w:lang w:bidi="ar-EG"/>
        </w:rPr>
        <w:t>30B</w:t>
      </w:r>
      <w:r w:rsidR="00B8551D">
        <w:rPr>
          <w:rFonts w:hint="cs"/>
          <w:rtl/>
          <w:lang w:bidi="ar-EG"/>
        </w:rPr>
        <w:t xml:space="preserve"> بنجاح، قد يُطلب تطبيق الفقرة </w:t>
      </w:r>
      <w:r w:rsidR="00B8551D">
        <w:rPr>
          <w:lang w:bidi="ar-EG"/>
        </w:rPr>
        <w:t>35.6</w:t>
      </w:r>
      <w:r w:rsidR="00B8551D">
        <w:rPr>
          <w:rFonts w:hint="cs"/>
          <w:rtl/>
          <w:lang w:bidi="ar-EG"/>
        </w:rPr>
        <w:t xml:space="preserve"> من التذييل </w:t>
      </w:r>
      <w:r w:rsidR="00B8551D" w:rsidRPr="00B8551D">
        <w:rPr>
          <w:lang w:bidi="ar-EG"/>
        </w:rPr>
        <w:t>30B</w:t>
      </w:r>
      <w:r w:rsidR="00B8551D">
        <w:rPr>
          <w:rFonts w:hint="cs"/>
          <w:rtl/>
          <w:lang w:bidi="ar-EG"/>
        </w:rPr>
        <w:t xml:space="preserve"> من أجل إدراج التخصيصات كتعيين وطني جديد في الخطة.</w:t>
      </w:r>
    </w:p>
    <w:p w:rsidR="00E6030A" w:rsidRDefault="00CB485E" w:rsidP="005F4FF2">
      <w:pPr>
        <w:pStyle w:val="enumlev1"/>
        <w:rPr>
          <w:rtl/>
          <w:lang w:bidi="ar-EG"/>
        </w:rPr>
      </w:pPr>
      <w:r>
        <w:rPr>
          <w:lang w:bidi="ar-EG"/>
        </w:rPr>
        <w:t>(4</w:t>
      </w:r>
      <w:r>
        <w:rPr>
          <w:rtl/>
          <w:lang w:bidi="ar-EG"/>
        </w:rPr>
        <w:tab/>
      </w:r>
      <w:r w:rsidR="0089598D">
        <w:rPr>
          <w:rFonts w:hint="cs"/>
          <w:rtl/>
          <w:lang w:bidi="ar-EG"/>
        </w:rPr>
        <w:t>أثناء</w:t>
      </w:r>
      <w:r w:rsidR="00BC1EA4">
        <w:rPr>
          <w:rFonts w:hint="cs"/>
          <w:rtl/>
          <w:lang w:bidi="ar-EG"/>
        </w:rPr>
        <w:t xml:space="preserve"> تطبيق إجراءات المادة </w:t>
      </w:r>
      <w:r w:rsidR="00BC1EA4">
        <w:rPr>
          <w:lang w:bidi="ar-EG"/>
        </w:rPr>
        <w:t>6</w:t>
      </w:r>
      <w:r w:rsidR="00BC1EA4">
        <w:rPr>
          <w:rFonts w:hint="cs"/>
          <w:rtl/>
          <w:lang w:bidi="ar-EG"/>
        </w:rPr>
        <w:t xml:space="preserve"> من التذييل </w:t>
      </w:r>
      <w:r w:rsidR="00BC1EA4">
        <w:rPr>
          <w:lang w:bidi="ar-EG"/>
        </w:rPr>
        <w:t>30B</w:t>
      </w:r>
      <w:r w:rsidR="00BC1EA4">
        <w:rPr>
          <w:rFonts w:hint="cs"/>
          <w:rtl/>
          <w:lang w:bidi="ar-EG"/>
        </w:rPr>
        <w:t xml:space="preserve">، تُجمّع التخصيصات المعنية مع التعيين الحالي </w:t>
      </w:r>
      <w:r w:rsidR="00BC1EA4">
        <w:t>UKR00000</w:t>
      </w:r>
      <w:r w:rsidR="00BC1EA4">
        <w:rPr>
          <w:rFonts w:hint="cs"/>
          <w:rtl/>
          <w:lang w:bidi="ar-EG"/>
        </w:rPr>
        <w:t xml:space="preserve"> </w:t>
      </w:r>
      <w:r w:rsidR="005A6FBA">
        <w:rPr>
          <w:rFonts w:hint="cs"/>
          <w:rtl/>
          <w:lang w:bidi="ar-EG"/>
        </w:rPr>
        <w:t>في</w:t>
      </w:r>
      <w:r w:rsidR="005F4FF2">
        <w:rPr>
          <w:rFonts w:hint="eastAsia"/>
          <w:rtl/>
          <w:lang w:bidi="ar-EG"/>
        </w:rPr>
        <w:t> </w:t>
      </w:r>
      <w:r w:rsidR="005A6FBA">
        <w:rPr>
          <w:rFonts w:hint="cs"/>
          <w:rtl/>
          <w:lang w:bidi="ar-EG"/>
        </w:rPr>
        <w:t>الموقع</w:t>
      </w:r>
      <w:r w:rsidR="005F4FF2">
        <w:rPr>
          <w:rFonts w:hint="eastAsia"/>
          <w:rtl/>
          <w:lang w:bidi="ar-EG"/>
        </w:rPr>
        <w:t> </w:t>
      </w:r>
      <w:r w:rsidR="00BC1EA4">
        <w:rPr>
          <w:lang w:bidi="ar-EG"/>
        </w:rPr>
        <w:sym w:font="Symbol" w:char="F0B0"/>
      </w:r>
      <w:r w:rsidR="00BC1EA4">
        <w:rPr>
          <w:lang w:bidi="ar-EG"/>
        </w:rPr>
        <w:t>50,5</w:t>
      </w:r>
      <w:r w:rsidR="00BC1EA4">
        <w:rPr>
          <w:rFonts w:hint="cs"/>
          <w:rtl/>
          <w:lang w:bidi="ar-EG"/>
        </w:rPr>
        <w:t xml:space="preserve"> شرقاً (انظر الفقرة </w:t>
      </w:r>
      <w:r w:rsidR="00BC1EA4">
        <w:rPr>
          <w:lang w:bidi="ar-EG"/>
        </w:rPr>
        <w:t>4</w:t>
      </w:r>
      <w:r w:rsidR="00BC1EA4">
        <w:rPr>
          <w:rFonts w:hint="cs"/>
          <w:rtl/>
          <w:lang w:bidi="ar-EG"/>
        </w:rPr>
        <w:t xml:space="preserve"> من القواعد الإجرائية المتعلقة بالفقرة </w:t>
      </w:r>
      <w:r w:rsidR="00BC1EA4">
        <w:rPr>
          <w:lang w:bidi="ar-EG"/>
        </w:rPr>
        <w:t>5.6</w:t>
      </w:r>
      <w:r w:rsidR="00BC1EA4">
        <w:rPr>
          <w:rFonts w:hint="cs"/>
          <w:rtl/>
          <w:lang w:bidi="ar-EG"/>
        </w:rPr>
        <w:t xml:space="preserve"> من التذييل </w:t>
      </w:r>
      <w:r w:rsidR="00BC1EA4">
        <w:rPr>
          <w:lang w:bidi="ar-EG"/>
        </w:rPr>
        <w:t>30B</w:t>
      </w:r>
      <w:r w:rsidR="00BC1EA4">
        <w:rPr>
          <w:rFonts w:hint="cs"/>
          <w:rtl/>
          <w:lang w:bidi="ar-EG"/>
        </w:rPr>
        <w:t>)</w:t>
      </w:r>
      <w:r w:rsidR="007E2CCD">
        <w:rPr>
          <w:rFonts w:hint="cs"/>
          <w:rtl/>
          <w:lang w:bidi="ar-EG"/>
        </w:rPr>
        <w:t>.</w:t>
      </w:r>
    </w:p>
    <w:p w:rsidR="00F477EA" w:rsidRPr="00B421AF" w:rsidRDefault="00F477EA" w:rsidP="00BD6B72">
      <w:pPr>
        <w:keepNext/>
        <w:keepLines/>
        <w:rPr>
          <w:rtl/>
          <w:lang w:bidi="ar-EG"/>
        </w:rPr>
      </w:pPr>
      <w:r>
        <w:rPr>
          <w:rFonts w:hint="cs"/>
          <w:rtl/>
          <w:lang w:bidi="ar-EG"/>
        </w:rPr>
        <w:lastRenderedPageBreak/>
        <w:t xml:space="preserve">تلقت إدارة </w:t>
      </w:r>
      <w:r w:rsidR="00A12F1A">
        <w:rPr>
          <w:rFonts w:hint="cs"/>
          <w:rtl/>
          <w:lang w:bidi="ar-EG"/>
        </w:rPr>
        <w:t>أوكرانيا</w:t>
      </w:r>
      <w:r>
        <w:rPr>
          <w:rFonts w:hint="cs"/>
          <w:rtl/>
          <w:lang w:bidi="ar-EG"/>
        </w:rPr>
        <w:t xml:space="preserve"> رسالة </w:t>
      </w:r>
      <w:r w:rsidR="00A12F1A">
        <w:rPr>
          <w:rFonts w:hint="cs"/>
          <w:rtl/>
          <w:lang w:bidi="ar-EG"/>
        </w:rPr>
        <w:t>ب</w:t>
      </w:r>
      <w:r>
        <w:rPr>
          <w:rFonts w:hint="cs"/>
          <w:rtl/>
          <w:lang w:bidi="ar-EG"/>
        </w:rPr>
        <w:t xml:space="preserve">الفاكس رقم </w:t>
      </w:r>
      <w:r>
        <w:t>30B</w:t>
      </w:r>
      <w:r>
        <w:rPr>
          <w:lang w:val="uk-UA"/>
        </w:rPr>
        <w:t>(</w:t>
      </w:r>
      <w:r>
        <w:t>SNP</w:t>
      </w:r>
      <w:r>
        <w:rPr>
          <w:lang w:val="uk-UA"/>
        </w:rPr>
        <w:t>)</w:t>
      </w:r>
      <w:r>
        <w:t>O-2015-004631</w:t>
      </w:r>
      <w:r>
        <w:rPr>
          <w:rFonts w:hint="cs"/>
          <w:rtl/>
        </w:rPr>
        <w:t xml:space="preserve"> من مكتب الاتصالات الراديوية في </w:t>
      </w:r>
      <w:r>
        <w:t>5</w:t>
      </w:r>
      <w:r>
        <w:rPr>
          <w:rFonts w:hint="cs"/>
          <w:rtl/>
          <w:lang w:bidi="ar-EG"/>
        </w:rPr>
        <w:t xml:space="preserve"> نوفمبر</w:t>
      </w:r>
      <w:r w:rsidR="005F4FF2">
        <w:rPr>
          <w:rFonts w:hint="eastAsia"/>
          <w:rtl/>
          <w:lang w:bidi="ar-EG"/>
        </w:rPr>
        <w:t> </w:t>
      </w:r>
      <w:r>
        <w:rPr>
          <w:lang w:bidi="ar-EG"/>
        </w:rPr>
        <w:t>2015</w:t>
      </w:r>
      <w:r>
        <w:rPr>
          <w:rFonts w:hint="cs"/>
          <w:rtl/>
          <w:lang w:bidi="ar-EG"/>
        </w:rPr>
        <w:t xml:space="preserve"> </w:t>
      </w:r>
      <w:r w:rsidR="00154DCD">
        <w:rPr>
          <w:rFonts w:hint="cs"/>
          <w:rtl/>
          <w:lang w:bidi="ar-EG"/>
        </w:rPr>
        <w:t xml:space="preserve">تتضمن معلومات تفيد </w:t>
      </w:r>
      <w:r w:rsidR="00F6518D">
        <w:rPr>
          <w:rFonts w:hint="cs"/>
          <w:rtl/>
          <w:lang w:bidi="ar-EG"/>
        </w:rPr>
        <w:t>أن</w:t>
      </w:r>
      <w:r w:rsidR="00154DCD">
        <w:rPr>
          <w:rFonts w:hint="cs"/>
          <w:rtl/>
          <w:lang w:bidi="ar-EG"/>
        </w:rPr>
        <w:t xml:space="preserve"> تخصيصات التردد للشبكة الساتلية </w:t>
      </w:r>
      <w:r w:rsidR="00154DCD">
        <w:t>UKR00001</w:t>
      </w:r>
      <w:r w:rsidR="00154DCD">
        <w:rPr>
          <w:rFonts w:hint="cs"/>
          <w:rtl/>
          <w:lang w:bidi="ar-EG"/>
        </w:rPr>
        <w:t xml:space="preserve"> </w:t>
      </w:r>
      <w:r w:rsidR="00F6518D">
        <w:rPr>
          <w:rFonts w:hint="cs"/>
          <w:rtl/>
          <w:lang w:bidi="ar-EG"/>
        </w:rPr>
        <w:t xml:space="preserve">أُدرجت </w:t>
      </w:r>
      <w:r w:rsidR="00154DCD">
        <w:rPr>
          <w:rFonts w:hint="cs"/>
          <w:rtl/>
          <w:lang w:bidi="ar-EG"/>
        </w:rPr>
        <w:t>في قائمة التذييل</w:t>
      </w:r>
      <w:r w:rsidR="005F4FF2">
        <w:rPr>
          <w:rFonts w:hint="eastAsia"/>
          <w:rtl/>
          <w:lang w:bidi="ar-EG"/>
        </w:rPr>
        <w:t> </w:t>
      </w:r>
      <w:r w:rsidR="00154DCD">
        <w:rPr>
          <w:lang w:bidi="ar-EG"/>
        </w:rPr>
        <w:t>30B</w:t>
      </w:r>
      <w:r w:rsidR="00154DCD">
        <w:rPr>
          <w:rFonts w:hint="cs"/>
          <w:rtl/>
          <w:lang w:bidi="ar-EG"/>
        </w:rPr>
        <w:t xml:space="preserve"> وستُنشر في</w:t>
      </w:r>
      <w:r w:rsidR="005F4FF2">
        <w:rPr>
          <w:rFonts w:hint="eastAsia"/>
          <w:rtl/>
          <w:lang w:bidi="ar-EG"/>
        </w:rPr>
        <w:t> </w:t>
      </w:r>
      <w:r w:rsidR="00154DCD">
        <w:rPr>
          <w:rFonts w:hint="cs"/>
          <w:rtl/>
          <w:lang w:bidi="ar-EG"/>
        </w:rPr>
        <w:t xml:space="preserve">النشرة الإعلامية الدولية للترددات رقم </w:t>
      </w:r>
      <w:r w:rsidR="00154DCD">
        <w:rPr>
          <w:lang w:bidi="ar-EG"/>
        </w:rPr>
        <w:t>2807</w:t>
      </w:r>
      <w:r w:rsidR="00154DCD">
        <w:rPr>
          <w:rFonts w:hint="cs"/>
          <w:rtl/>
          <w:lang w:bidi="ar-EG"/>
        </w:rPr>
        <w:t xml:space="preserve"> المؤرخة </w:t>
      </w:r>
      <w:r w:rsidR="00154DCD">
        <w:rPr>
          <w:lang w:bidi="ar-EG"/>
        </w:rPr>
        <w:t>10</w:t>
      </w:r>
      <w:r w:rsidR="00154DCD">
        <w:rPr>
          <w:rFonts w:hint="cs"/>
          <w:rtl/>
          <w:lang w:bidi="ar-EG"/>
        </w:rPr>
        <w:t xml:space="preserve"> نوفمبر </w:t>
      </w:r>
      <w:r w:rsidR="00154DCD">
        <w:rPr>
          <w:lang w:bidi="ar-EG"/>
        </w:rPr>
        <w:t>2015</w:t>
      </w:r>
      <w:r w:rsidR="00154DCD">
        <w:rPr>
          <w:rFonts w:hint="cs"/>
          <w:rtl/>
          <w:lang w:bidi="ar-EG"/>
        </w:rPr>
        <w:t>.</w:t>
      </w:r>
      <w:r w:rsidR="00A4706B">
        <w:rPr>
          <w:rFonts w:hint="cs"/>
          <w:rtl/>
          <w:lang w:bidi="ar-EG"/>
        </w:rPr>
        <w:t xml:space="preserve"> </w:t>
      </w:r>
      <w:r w:rsidR="006C083B">
        <w:rPr>
          <w:rFonts w:hint="cs"/>
          <w:rtl/>
          <w:lang w:bidi="ar-EG"/>
        </w:rPr>
        <w:t xml:space="preserve">إن </w:t>
      </w:r>
      <w:r w:rsidR="001C7D66">
        <w:rPr>
          <w:rFonts w:hint="cs"/>
          <w:rtl/>
          <w:lang w:bidi="ar-EG"/>
        </w:rPr>
        <w:t>استكمال</w:t>
      </w:r>
      <w:r w:rsidR="00A4706B">
        <w:rPr>
          <w:rFonts w:hint="cs"/>
          <w:rtl/>
          <w:lang w:bidi="ar-EG"/>
        </w:rPr>
        <w:t xml:space="preserve"> أحكام المادة </w:t>
      </w:r>
      <w:r w:rsidR="00A4706B">
        <w:rPr>
          <w:lang w:bidi="ar-EG"/>
        </w:rPr>
        <w:t>6</w:t>
      </w:r>
      <w:r w:rsidR="00A4706B">
        <w:rPr>
          <w:rFonts w:hint="cs"/>
          <w:rtl/>
          <w:lang w:bidi="ar-EG"/>
        </w:rPr>
        <w:t xml:space="preserve"> من التذييل</w:t>
      </w:r>
      <w:r w:rsidR="005F4FF2">
        <w:rPr>
          <w:rFonts w:hint="eastAsia"/>
          <w:rtl/>
          <w:lang w:bidi="ar-EG"/>
        </w:rPr>
        <w:t> </w:t>
      </w:r>
      <w:r w:rsidR="00A4706B">
        <w:rPr>
          <w:lang w:bidi="ar-EG"/>
        </w:rPr>
        <w:t>30B</w:t>
      </w:r>
      <w:r w:rsidR="001C7D66">
        <w:rPr>
          <w:rFonts w:hint="cs"/>
          <w:rtl/>
          <w:lang w:bidi="ar-EG"/>
        </w:rPr>
        <w:t xml:space="preserve"> بنجاح</w:t>
      </w:r>
      <w:r w:rsidR="00A4706B">
        <w:rPr>
          <w:rFonts w:hint="cs"/>
          <w:rtl/>
          <w:lang w:bidi="ar-EG"/>
        </w:rPr>
        <w:t xml:space="preserve"> </w:t>
      </w:r>
      <w:r w:rsidR="00B421AF">
        <w:rPr>
          <w:rFonts w:hint="cs"/>
          <w:rtl/>
          <w:lang w:bidi="ar-EG"/>
        </w:rPr>
        <w:t xml:space="preserve">يسمح لإدارة </w:t>
      </w:r>
      <w:r w:rsidR="00A12F1A">
        <w:rPr>
          <w:rFonts w:hint="cs"/>
          <w:rtl/>
          <w:lang w:bidi="ar-EG"/>
        </w:rPr>
        <w:t>أوكرانيا</w:t>
      </w:r>
      <w:r w:rsidR="00B421AF">
        <w:rPr>
          <w:rFonts w:hint="cs"/>
          <w:rtl/>
          <w:lang w:bidi="ar-EG"/>
        </w:rPr>
        <w:t xml:space="preserve"> بأن تطلب إلى المؤتمر العالمي للاتصالات الراديوية إدراج تعيين وطني جديد ل</w:t>
      </w:r>
      <w:r w:rsidR="00A12F1A">
        <w:rPr>
          <w:rFonts w:hint="cs"/>
          <w:rtl/>
          <w:lang w:bidi="ar-EG"/>
        </w:rPr>
        <w:t>أوكرانيا</w:t>
      </w:r>
      <w:r w:rsidR="00B421AF">
        <w:rPr>
          <w:rFonts w:hint="cs"/>
          <w:rtl/>
          <w:lang w:bidi="ar-EG"/>
        </w:rPr>
        <w:t xml:space="preserve"> </w:t>
      </w:r>
      <w:r w:rsidR="00B421AF">
        <w:t>UKR00001</w:t>
      </w:r>
      <w:r w:rsidR="00B421AF">
        <w:rPr>
          <w:rFonts w:hint="cs"/>
          <w:rtl/>
          <w:lang w:bidi="ar-EG"/>
        </w:rPr>
        <w:t xml:space="preserve"> في</w:t>
      </w:r>
      <w:r w:rsidR="005F4FF2">
        <w:rPr>
          <w:rFonts w:hint="eastAsia"/>
          <w:rtl/>
          <w:lang w:bidi="ar-EG"/>
        </w:rPr>
        <w:t> </w:t>
      </w:r>
      <w:r w:rsidR="00B421AF">
        <w:rPr>
          <w:rFonts w:hint="cs"/>
          <w:rtl/>
          <w:lang w:bidi="ar-EG"/>
        </w:rPr>
        <w:t>خطة الخدمة الثابتة الساتلية الواردة في التذييل</w:t>
      </w:r>
      <w:r w:rsidR="005F4FF2">
        <w:rPr>
          <w:rFonts w:hint="eastAsia"/>
          <w:rtl/>
          <w:lang w:bidi="ar-EG"/>
        </w:rPr>
        <w:t> </w:t>
      </w:r>
      <w:r w:rsidR="00B421AF">
        <w:rPr>
          <w:lang w:bidi="ar-EG"/>
        </w:rPr>
        <w:t>30B</w:t>
      </w:r>
      <w:r w:rsidR="00B421AF">
        <w:rPr>
          <w:rFonts w:hint="cs"/>
          <w:rtl/>
          <w:lang w:bidi="ar-EG"/>
        </w:rPr>
        <w:t>.</w:t>
      </w:r>
    </w:p>
    <w:p w:rsidR="00E6030A" w:rsidRDefault="00E6030A" w:rsidP="000F2521">
      <w:pPr>
        <w:pStyle w:val="Headingb"/>
        <w:rPr>
          <w:rtl/>
        </w:rPr>
      </w:pPr>
      <w:r w:rsidRPr="00E6030A">
        <w:rPr>
          <w:rFonts w:hint="cs"/>
          <w:rtl/>
        </w:rPr>
        <w:t>المقترح</w:t>
      </w:r>
    </w:p>
    <w:p w:rsidR="00E6030A" w:rsidRPr="00355D62" w:rsidRDefault="00355D62" w:rsidP="00B13774">
      <w:pPr>
        <w:rPr>
          <w:rtl/>
          <w:lang w:bidi="ar-EG"/>
        </w:rPr>
      </w:pPr>
      <w:r>
        <w:rPr>
          <w:rFonts w:hint="cs"/>
          <w:rtl/>
        </w:rPr>
        <w:t xml:space="preserve">وفقاً للفقرة </w:t>
      </w:r>
      <w:r>
        <w:t>3</w:t>
      </w:r>
      <w:r>
        <w:rPr>
          <w:rFonts w:hint="cs"/>
          <w:rtl/>
          <w:lang w:bidi="ar-EG"/>
        </w:rPr>
        <w:t xml:space="preserve"> المذكورة أعلاه في ملاحظات مكتب الاتصالات الراديوية بشأن </w:t>
      </w:r>
      <w:r w:rsidR="00B13774">
        <w:rPr>
          <w:rFonts w:hint="cs"/>
          <w:rtl/>
          <w:lang w:bidi="ar-EG"/>
        </w:rPr>
        <w:t>بطاقة التبليغ</w:t>
      </w:r>
      <w:r>
        <w:rPr>
          <w:rFonts w:hint="cs"/>
          <w:rtl/>
          <w:lang w:bidi="ar-EG"/>
        </w:rPr>
        <w:t xml:space="preserve"> </w:t>
      </w:r>
      <w:r>
        <w:t>UKR00001</w:t>
      </w:r>
      <w:r>
        <w:rPr>
          <w:rFonts w:hint="cs"/>
          <w:rtl/>
          <w:lang w:bidi="ar-EG"/>
        </w:rPr>
        <w:t xml:space="preserve">، تطلب إدارة </w:t>
      </w:r>
      <w:r w:rsidR="00A12F1A">
        <w:rPr>
          <w:rFonts w:hint="cs"/>
          <w:rtl/>
          <w:lang w:bidi="ar-EG"/>
        </w:rPr>
        <w:t>أوكرانيا</w:t>
      </w:r>
      <w:r>
        <w:rPr>
          <w:rFonts w:hint="cs"/>
          <w:rtl/>
          <w:lang w:bidi="ar-EG"/>
        </w:rPr>
        <w:t xml:space="preserve">، وفقاً للرقم </w:t>
      </w:r>
      <w:r>
        <w:rPr>
          <w:lang w:bidi="ar-EG"/>
        </w:rPr>
        <w:t>35.6</w:t>
      </w:r>
      <w:r>
        <w:rPr>
          <w:rFonts w:hint="cs"/>
          <w:rtl/>
          <w:lang w:bidi="ar-EG"/>
        </w:rPr>
        <w:t xml:space="preserve"> من التذييل </w:t>
      </w:r>
      <w:r>
        <w:rPr>
          <w:lang w:bidi="ar-EG"/>
        </w:rPr>
        <w:t>30B</w:t>
      </w:r>
      <w:r>
        <w:rPr>
          <w:rFonts w:hint="cs"/>
          <w:rtl/>
          <w:lang w:bidi="ar-EG"/>
        </w:rPr>
        <w:t xml:space="preserve"> للوائح الراديو، ما يلي من المؤتمر العالمي للاتصالات الراديوية</w:t>
      </w:r>
      <w:r w:rsidR="003874B3">
        <w:rPr>
          <w:rFonts w:hint="cs"/>
          <w:rtl/>
          <w:lang w:bidi="ar-EG"/>
        </w:rPr>
        <w:t>:</w:t>
      </w:r>
      <w:r>
        <w:rPr>
          <w:rFonts w:hint="cs"/>
          <w:rtl/>
          <w:lang w:bidi="ar-EG"/>
        </w:rPr>
        <w:t xml:space="preserve"> </w:t>
      </w:r>
    </w:p>
    <w:p w:rsidR="00E6030A" w:rsidRPr="00FD6C8B" w:rsidRDefault="003874B3" w:rsidP="005F4FF2">
      <w:pPr>
        <w:pStyle w:val="enumlev1"/>
        <w:rPr>
          <w:rtl/>
          <w:lang w:bidi="ar-EG"/>
        </w:rPr>
      </w:pPr>
      <w:r>
        <w:rPr>
          <w:lang w:bidi="ar-EG"/>
        </w:rPr>
        <w:t>(1</w:t>
      </w:r>
      <w:r>
        <w:rPr>
          <w:rtl/>
          <w:lang w:bidi="ar-EG"/>
        </w:rPr>
        <w:tab/>
      </w:r>
      <w:r w:rsidR="00A230AF">
        <w:rPr>
          <w:rFonts w:hint="cs"/>
          <w:rtl/>
          <w:lang w:bidi="ar-EG"/>
        </w:rPr>
        <w:t>أن ينظر</w:t>
      </w:r>
      <w:r w:rsidR="00B41EFB">
        <w:rPr>
          <w:rFonts w:hint="cs"/>
          <w:rtl/>
          <w:lang w:bidi="ar-EG"/>
        </w:rPr>
        <w:t xml:space="preserve"> في طلب </w:t>
      </w:r>
      <w:r w:rsidR="00A12F1A">
        <w:rPr>
          <w:rFonts w:hint="cs"/>
          <w:rtl/>
          <w:lang w:bidi="ar-EG"/>
        </w:rPr>
        <w:t>أوكرانيا</w:t>
      </w:r>
      <w:r w:rsidR="00B41EFB">
        <w:rPr>
          <w:rFonts w:hint="cs"/>
          <w:rtl/>
          <w:lang w:bidi="ar-EG"/>
        </w:rPr>
        <w:t xml:space="preserve"> </w:t>
      </w:r>
      <w:r w:rsidR="008A3C22">
        <w:rPr>
          <w:rFonts w:hint="cs"/>
          <w:rtl/>
          <w:lang w:bidi="ar-EG"/>
        </w:rPr>
        <w:t>بخصوص</w:t>
      </w:r>
      <w:r w:rsidR="00B41EFB">
        <w:rPr>
          <w:rFonts w:hint="cs"/>
          <w:rtl/>
          <w:lang w:bidi="ar-EG"/>
        </w:rPr>
        <w:t xml:space="preserve"> إدراج تخصيصات التردد للشبكة الساتلية </w:t>
      </w:r>
      <w:r w:rsidR="00B41EFB">
        <w:t>UKR00001</w:t>
      </w:r>
      <w:r w:rsidR="00B41EFB">
        <w:rPr>
          <w:rFonts w:hint="cs"/>
          <w:rtl/>
          <w:lang w:bidi="ar-EG"/>
        </w:rPr>
        <w:t xml:space="preserve"> </w:t>
      </w:r>
      <w:r w:rsidR="000F2521">
        <w:rPr>
          <w:rFonts w:hint="cs"/>
          <w:rtl/>
          <w:lang w:bidi="ar-EG"/>
        </w:rPr>
        <w:t>في </w:t>
      </w:r>
      <w:r w:rsidR="00B41EFB">
        <w:rPr>
          <w:rFonts w:hint="cs"/>
          <w:rtl/>
          <w:lang w:bidi="ar-EG"/>
        </w:rPr>
        <w:t>الأراضي الوطنية ل</w:t>
      </w:r>
      <w:r w:rsidR="00A12F1A">
        <w:rPr>
          <w:rFonts w:hint="cs"/>
          <w:rtl/>
          <w:lang w:bidi="ar-EG"/>
        </w:rPr>
        <w:t>أوكرانيا</w:t>
      </w:r>
      <w:r w:rsidR="00B41EFB">
        <w:rPr>
          <w:rFonts w:hint="cs"/>
          <w:rtl/>
          <w:lang w:bidi="ar-EG"/>
        </w:rPr>
        <w:t xml:space="preserve"> </w:t>
      </w:r>
      <w:r w:rsidR="00FD6C8B">
        <w:rPr>
          <w:rFonts w:hint="cs"/>
          <w:rtl/>
          <w:lang w:bidi="ar-EG"/>
        </w:rPr>
        <w:t xml:space="preserve">في خطة الخدمة الثابتة الساتلية الواردة في التذييل </w:t>
      </w:r>
      <w:r w:rsidR="00FD6C8B">
        <w:rPr>
          <w:lang w:bidi="ar-EG"/>
        </w:rPr>
        <w:t>30B</w:t>
      </w:r>
      <w:r w:rsidR="00FD6C8B">
        <w:rPr>
          <w:rFonts w:hint="cs"/>
          <w:rtl/>
          <w:lang w:bidi="ar-EG"/>
        </w:rPr>
        <w:t xml:space="preserve"> كتعيين وطني جديد</w:t>
      </w:r>
      <w:r w:rsidR="005F4FF2">
        <w:rPr>
          <w:rFonts w:hint="eastAsia"/>
          <w:rtl/>
          <w:lang w:bidi="ar-EG"/>
        </w:rPr>
        <w:t> </w:t>
      </w:r>
      <w:r w:rsidR="00FD6C8B">
        <w:rPr>
          <w:rFonts w:hint="cs"/>
          <w:rtl/>
          <w:lang w:bidi="ar-EG"/>
        </w:rPr>
        <w:t>ل</w:t>
      </w:r>
      <w:r w:rsidR="00A12F1A">
        <w:rPr>
          <w:rFonts w:hint="cs"/>
          <w:rtl/>
          <w:lang w:bidi="ar-EG"/>
        </w:rPr>
        <w:t>أوكرانيا</w:t>
      </w:r>
      <w:r w:rsidR="00FD6C8B">
        <w:rPr>
          <w:rFonts w:hint="cs"/>
          <w:rtl/>
          <w:lang w:bidi="ar-EG"/>
        </w:rPr>
        <w:t>.</w:t>
      </w:r>
    </w:p>
    <w:p w:rsidR="00E6030A" w:rsidRPr="005F4FF2" w:rsidRDefault="00E6030A" w:rsidP="005F4FF2">
      <w:pPr>
        <w:pStyle w:val="enumlev1"/>
        <w:rPr>
          <w:spacing w:val="-2"/>
          <w:rtl/>
          <w:lang w:bidi="ar-EG"/>
        </w:rPr>
      </w:pPr>
      <w:r w:rsidRPr="005F4FF2">
        <w:rPr>
          <w:spacing w:val="-2"/>
        </w:rPr>
        <w:t>(2</w:t>
      </w:r>
      <w:r w:rsidRPr="005F4FF2">
        <w:rPr>
          <w:spacing w:val="-2"/>
          <w:rtl/>
        </w:rPr>
        <w:tab/>
      </w:r>
      <w:r w:rsidR="00A230AF" w:rsidRPr="005F4FF2">
        <w:rPr>
          <w:rFonts w:hint="cs"/>
          <w:spacing w:val="-2"/>
          <w:rtl/>
        </w:rPr>
        <w:t>أن يدرج</w:t>
      </w:r>
      <w:r w:rsidR="008A3C22" w:rsidRPr="005F4FF2">
        <w:rPr>
          <w:rFonts w:hint="cs"/>
          <w:spacing w:val="-2"/>
          <w:rtl/>
        </w:rPr>
        <w:t xml:space="preserve"> معلمات التعيين الوطني الجديد </w:t>
      </w:r>
      <w:r w:rsidR="00E907E0" w:rsidRPr="005F4FF2">
        <w:rPr>
          <w:rFonts w:hint="cs"/>
          <w:spacing w:val="-2"/>
          <w:rtl/>
        </w:rPr>
        <w:t>ل</w:t>
      </w:r>
      <w:r w:rsidR="00A12F1A" w:rsidRPr="005F4FF2">
        <w:rPr>
          <w:rFonts w:hint="cs"/>
          <w:spacing w:val="-2"/>
          <w:rtl/>
        </w:rPr>
        <w:t>أوكرانيا</w:t>
      </w:r>
      <w:r w:rsidR="008A3C22" w:rsidRPr="005F4FF2">
        <w:rPr>
          <w:rFonts w:hint="cs"/>
          <w:spacing w:val="-2"/>
          <w:rtl/>
        </w:rPr>
        <w:t xml:space="preserve"> </w:t>
      </w:r>
      <w:r w:rsidR="008A3C22" w:rsidRPr="005F4FF2">
        <w:rPr>
          <w:spacing w:val="-2"/>
        </w:rPr>
        <w:t>UKR00001</w:t>
      </w:r>
      <w:r w:rsidR="008A3C22" w:rsidRPr="005F4FF2">
        <w:rPr>
          <w:rFonts w:hint="cs"/>
          <w:spacing w:val="-2"/>
          <w:rtl/>
        </w:rPr>
        <w:t xml:space="preserve"> في المادة </w:t>
      </w:r>
      <w:r w:rsidR="008A3C22" w:rsidRPr="005F4FF2">
        <w:rPr>
          <w:spacing w:val="-2"/>
        </w:rPr>
        <w:t>10</w:t>
      </w:r>
      <w:r w:rsidR="008A3C22" w:rsidRPr="005F4FF2">
        <w:rPr>
          <w:rFonts w:hint="cs"/>
          <w:spacing w:val="-2"/>
          <w:rtl/>
          <w:lang w:bidi="ar-EG"/>
        </w:rPr>
        <w:t xml:space="preserve"> من التذييل </w:t>
      </w:r>
      <w:r w:rsidR="008A3C22" w:rsidRPr="005F4FF2">
        <w:rPr>
          <w:spacing w:val="-2"/>
          <w:lang w:bidi="ar-EG"/>
        </w:rPr>
        <w:t>30B</w:t>
      </w:r>
      <w:r w:rsidR="00D22767" w:rsidRPr="005F4FF2">
        <w:rPr>
          <w:rFonts w:hint="cs"/>
          <w:spacing w:val="-2"/>
          <w:rtl/>
          <w:lang w:bidi="ar-EG"/>
        </w:rPr>
        <w:t xml:space="preserve"> مع ما يترتب على ذلك من استبعاد للتعيين الوطني الحالي </w:t>
      </w:r>
      <w:r w:rsidR="00E907E0" w:rsidRPr="005F4FF2">
        <w:rPr>
          <w:rFonts w:hint="cs"/>
          <w:spacing w:val="-2"/>
          <w:rtl/>
          <w:lang w:bidi="ar-EG"/>
        </w:rPr>
        <w:t>ل</w:t>
      </w:r>
      <w:r w:rsidR="00A12F1A" w:rsidRPr="005F4FF2">
        <w:rPr>
          <w:rFonts w:hint="cs"/>
          <w:spacing w:val="-2"/>
          <w:rtl/>
          <w:lang w:bidi="ar-EG"/>
        </w:rPr>
        <w:t>أوكرانيا</w:t>
      </w:r>
      <w:r w:rsidR="00D22767" w:rsidRPr="005F4FF2">
        <w:rPr>
          <w:rFonts w:hint="cs"/>
          <w:spacing w:val="-2"/>
          <w:rtl/>
          <w:lang w:bidi="ar-EG"/>
        </w:rPr>
        <w:t xml:space="preserve"> </w:t>
      </w:r>
      <w:r w:rsidR="00D22767" w:rsidRPr="005F4FF2">
        <w:rPr>
          <w:spacing w:val="-2"/>
        </w:rPr>
        <w:t>UKR00000</w:t>
      </w:r>
      <w:r w:rsidR="00D22767" w:rsidRPr="005F4FF2">
        <w:rPr>
          <w:rFonts w:hint="cs"/>
          <w:spacing w:val="-2"/>
          <w:rtl/>
          <w:lang w:bidi="ar-EG"/>
        </w:rPr>
        <w:t xml:space="preserve"> من المادة </w:t>
      </w:r>
      <w:r w:rsidR="00D22767" w:rsidRPr="005F4FF2">
        <w:rPr>
          <w:spacing w:val="-2"/>
          <w:lang w:bidi="ar-EG"/>
        </w:rPr>
        <w:t>10</w:t>
      </w:r>
      <w:r w:rsidR="00D22767" w:rsidRPr="005F4FF2">
        <w:rPr>
          <w:rFonts w:hint="cs"/>
          <w:spacing w:val="-2"/>
          <w:rtl/>
          <w:lang w:bidi="ar-EG"/>
        </w:rPr>
        <w:t xml:space="preserve"> وإلغاء الحاشية </w:t>
      </w:r>
      <w:r w:rsidR="00D22767" w:rsidRPr="005F4FF2">
        <w:rPr>
          <w:spacing w:val="-2"/>
          <w:lang w:bidi="ar-EG"/>
        </w:rPr>
        <w:t>9</w:t>
      </w:r>
      <w:r w:rsidR="00D22767" w:rsidRPr="005F4FF2">
        <w:rPr>
          <w:rFonts w:hint="cs"/>
          <w:spacing w:val="-2"/>
          <w:rtl/>
          <w:lang w:bidi="ar-EG"/>
        </w:rPr>
        <w:t xml:space="preserve"> المتعلقة بالمادة</w:t>
      </w:r>
      <w:r w:rsidR="005F4FF2" w:rsidRPr="005F4FF2">
        <w:rPr>
          <w:rFonts w:hint="eastAsia"/>
          <w:spacing w:val="-2"/>
          <w:rtl/>
          <w:lang w:bidi="ar-EG"/>
        </w:rPr>
        <w:t> </w:t>
      </w:r>
      <w:r w:rsidR="00D22767" w:rsidRPr="005F4FF2">
        <w:rPr>
          <w:spacing w:val="-2"/>
          <w:lang w:bidi="ar-EG"/>
        </w:rPr>
        <w:t>7</w:t>
      </w:r>
      <w:r w:rsidR="00D22767" w:rsidRPr="005F4FF2">
        <w:rPr>
          <w:rFonts w:hint="cs"/>
          <w:spacing w:val="-2"/>
          <w:rtl/>
          <w:lang w:bidi="ar-EG"/>
        </w:rPr>
        <w:t xml:space="preserve"> من التذييل</w:t>
      </w:r>
      <w:r w:rsidR="005F4FF2">
        <w:rPr>
          <w:rFonts w:hint="eastAsia"/>
          <w:spacing w:val="-2"/>
          <w:rtl/>
          <w:lang w:bidi="ar-EG"/>
        </w:rPr>
        <w:t> </w:t>
      </w:r>
      <w:r w:rsidR="00D22767" w:rsidRPr="005F4FF2">
        <w:rPr>
          <w:spacing w:val="-2"/>
          <w:lang w:bidi="ar-EG"/>
        </w:rPr>
        <w:t>30B</w:t>
      </w:r>
      <w:r w:rsidR="00D22767" w:rsidRPr="005F4FF2">
        <w:rPr>
          <w:rFonts w:hint="cs"/>
          <w:spacing w:val="-2"/>
          <w:rtl/>
          <w:lang w:bidi="ar-EG"/>
        </w:rPr>
        <w:t xml:space="preserve"> فيما يتعلق بحق </w:t>
      </w:r>
      <w:r w:rsidR="00A12F1A" w:rsidRPr="005F4FF2">
        <w:rPr>
          <w:rFonts w:hint="cs"/>
          <w:spacing w:val="-2"/>
          <w:rtl/>
          <w:lang w:bidi="ar-EG"/>
        </w:rPr>
        <w:t>أوكرانيا</w:t>
      </w:r>
      <w:r w:rsidR="00D22767" w:rsidRPr="005F4FF2">
        <w:rPr>
          <w:rFonts w:hint="cs"/>
          <w:spacing w:val="-2"/>
          <w:rtl/>
          <w:lang w:bidi="ar-EG"/>
        </w:rPr>
        <w:t xml:space="preserve"> في الاستعاضة عن التعيين الوطني الحالي </w:t>
      </w:r>
      <w:r w:rsidR="00D22767" w:rsidRPr="005F4FF2">
        <w:rPr>
          <w:spacing w:val="-2"/>
        </w:rPr>
        <w:t>UKR00000</w:t>
      </w:r>
      <w:r w:rsidR="00D22767" w:rsidRPr="005F4FF2">
        <w:rPr>
          <w:rFonts w:hint="cs"/>
          <w:spacing w:val="-2"/>
          <w:rtl/>
          <w:lang w:bidi="ar-EG"/>
        </w:rPr>
        <w:t xml:space="preserve"> بعد المؤتمر</w:t>
      </w:r>
      <w:r w:rsidR="005F4FF2" w:rsidRPr="005F4FF2">
        <w:rPr>
          <w:rFonts w:hint="eastAsia"/>
          <w:spacing w:val="-2"/>
          <w:rtl/>
          <w:lang w:bidi="ar-EG"/>
        </w:rPr>
        <w:t> </w:t>
      </w:r>
      <w:r w:rsidR="00D22767" w:rsidRPr="005F4FF2">
        <w:rPr>
          <w:spacing w:val="-2"/>
          <w:lang w:bidi="ar-EG"/>
        </w:rPr>
        <w:t>WRC</w:t>
      </w:r>
      <w:r w:rsidR="005F4FF2" w:rsidRPr="005F4FF2">
        <w:rPr>
          <w:spacing w:val="-2"/>
          <w:lang w:bidi="ar-EG"/>
        </w:rPr>
        <w:noBreakHyphen/>
      </w:r>
      <w:r w:rsidR="00D22767" w:rsidRPr="005F4FF2">
        <w:rPr>
          <w:spacing w:val="-2"/>
          <w:lang w:bidi="ar-EG"/>
        </w:rPr>
        <w:t>07</w:t>
      </w:r>
      <w:r w:rsidR="00D22767" w:rsidRPr="005F4FF2">
        <w:rPr>
          <w:rFonts w:hint="cs"/>
          <w:spacing w:val="-2"/>
          <w:rtl/>
          <w:lang w:bidi="ar-EG"/>
        </w:rPr>
        <w:t>.</w:t>
      </w:r>
    </w:p>
    <w:p w:rsidR="00FB1346" w:rsidRDefault="00FB1346">
      <w:pPr>
        <w:tabs>
          <w:tab w:val="clear" w:pos="1134"/>
        </w:tabs>
        <w:bidi w:val="0"/>
        <w:spacing w:before="0" w:line="240" w:lineRule="auto"/>
        <w:jc w:val="left"/>
        <w:rPr>
          <w:noProof/>
          <w:rtl/>
        </w:rPr>
      </w:pPr>
      <w:r>
        <w:rPr>
          <w:noProof/>
          <w:rtl/>
        </w:rPr>
        <w:br w:type="page"/>
      </w:r>
    </w:p>
    <w:p w:rsidR="00E6030A" w:rsidRPr="001E31EF" w:rsidRDefault="00E6030A" w:rsidP="00E6030A">
      <w:pPr>
        <w:pStyle w:val="AppendixNo"/>
        <w:spacing w:before="0"/>
        <w:rPr>
          <w:rtl/>
        </w:rPr>
      </w:pPr>
      <w:bookmarkStart w:id="1"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12</w:t>
      </w:r>
      <w:r w:rsidRPr="001E31EF">
        <w:t>)</w:t>
      </w:r>
      <w:bookmarkEnd w:id="1"/>
    </w:p>
    <w:p w:rsidR="00E6030A" w:rsidRDefault="00E6030A" w:rsidP="00FB1346">
      <w:pPr>
        <w:pStyle w:val="Annextitle"/>
        <w:rPr>
          <w:rtl/>
          <w:lang w:bidi="ar-EG"/>
        </w:rPr>
      </w:pPr>
      <w:bookmarkStart w:id="2"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00FB1346">
        <w:rPr>
          <w:rFonts w:hint="cs"/>
          <w:rtl/>
          <w:lang w:bidi="ar-EG"/>
        </w:rPr>
        <w:t xml:space="preserve"> </w:t>
      </w:r>
      <w:r w:rsidRPr="009C6536">
        <w:rPr>
          <w:rtl/>
          <w:lang w:bidi="ar-EG"/>
        </w:rPr>
        <w:t xml:space="preserve">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2"/>
    </w:p>
    <w:p w:rsidR="003F1B5A" w:rsidRDefault="00E6030A">
      <w:pPr>
        <w:pStyle w:val="Proposal"/>
      </w:pPr>
      <w:r>
        <w:t>MOD</w:t>
      </w:r>
      <w:r>
        <w:tab/>
        <w:t>UKR/201/1</w:t>
      </w:r>
    </w:p>
    <w:p w:rsidR="00E6030A" w:rsidRDefault="00E6030A" w:rsidP="00FB1346">
      <w:pPr>
        <w:pStyle w:val="AppArtNo"/>
        <w:rPr>
          <w:rtl/>
        </w:rPr>
      </w:pPr>
      <w:r w:rsidRPr="006C512C">
        <w:rPr>
          <w:rtl/>
        </w:rPr>
        <w:t>الم</w:t>
      </w:r>
      <w:r>
        <w:rPr>
          <w:rtl/>
        </w:rPr>
        <w:t>ـ</w:t>
      </w:r>
      <w:r w:rsidRPr="006C512C">
        <w:rPr>
          <w:rtl/>
        </w:rPr>
        <w:t xml:space="preserve">ادة </w:t>
      </w:r>
      <w:r>
        <w:t>10</w:t>
      </w:r>
      <w:r w:rsidRPr="00B406A9">
        <w:rPr>
          <w:rFonts w:ascii="Times New Roman Bold" w:hAnsi="Times New Roman Bold"/>
          <w:b/>
          <w:bCs/>
          <w:sz w:val="16"/>
          <w:szCs w:val="16"/>
          <w:rtl/>
        </w:rPr>
        <w:t> </w:t>
      </w:r>
      <w:r w:rsidRPr="007F2791">
        <w:rPr>
          <w:sz w:val="16"/>
        </w:rPr>
        <w:t>(R</w:t>
      </w:r>
      <w:r>
        <w:rPr>
          <w:sz w:val="16"/>
        </w:rPr>
        <w:t>EV</w:t>
      </w:r>
      <w:r w:rsidRPr="007F2791">
        <w:rPr>
          <w:sz w:val="16"/>
        </w:rPr>
        <w:t>.WRC-</w:t>
      </w:r>
      <w:del w:id="3" w:author="Riz, Imad " w:date="2015-11-09T13:32:00Z">
        <w:r w:rsidRPr="007F2791" w:rsidDel="00FB1346">
          <w:rPr>
            <w:sz w:val="16"/>
          </w:rPr>
          <w:delText>07</w:delText>
        </w:r>
      </w:del>
      <w:ins w:id="4" w:author="Riz, Imad " w:date="2015-11-09T13:32:00Z">
        <w:r w:rsidR="00FB1346">
          <w:rPr>
            <w:sz w:val="16"/>
          </w:rPr>
          <w:t>15</w:t>
        </w:r>
      </w:ins>
      <w:r w:rsidRPr="007F2791">
        <w:rPr>
          <w:sz w:val="16"/>
        </w:rPr>
        <w:t>)</w:t>
      </w:r>
      <w:r>
        <w:rPr>
          <w:sz w:val="16"/>
        </w:rPr>
        <w:t>    </w:t>
      </w:r>
    </w:p>
    <w:p w:rsidR="00E6030A" w:rsidRPr="00FB1346" w:rsidRDefault="00E6030A" w:rsidP="00E6030A">
      <w:pPr>
        <w:pStyle w:val="AppArttitle"/>
        <w:spacing w:line="185" w:lineRule="auto"/>
      </w:pPr>
      <w:r w:rsidRPr="00FB1346">
        <w:rPr>
          <w:spacing w:val="2"/>
          <w:rtl/>
        </w:rPr>
        <w:t>خطة الخدمة الثابتة الساتلية في نطاقات التردد</w:t>
      </w:r>
      <w:r w:rsidRPr="00FB1346">
        <w:rPr>
          <w:rFonts w:hint="cs"/>
          <w:spacing w:val="2"/>
          <w:rtl/>
        </w:rPr>
        <w:t>ات</w:t>
      </w:r>
      <w:r w:rsidRPr="00FB1346">
        <w:rPr>
          <w:spacing w:val="2"/>
          <w:rtl/>
        </w:rPr>
        <w:t xml:space="preserve"> </w:t>
      </w:r>
      <w:r w:rsidRPr="00FB1346">
        <w:rPr>
          <w:spacing w:val="2"/>
        </w:rPr>
        <w:t>MHz 4 800-4 500</w:t>
      </w:r>
      <w:r w:rsidRPr="00FB1346">
        <w:rPr>
          <w:rtl/>
        </w:rPr>
        <w:t xml:space="preserve"> </w:t>
      </w:r>
      <w:r w:rsidRPr="00FB1346">
        <w:rPr>
          <w:rtl/>
        </w:rPr>
        <w:br/>
      </w:r>
      <w:r w:rsidRPr="00FB1346">
        <w:rPr>
          <w:spacing w:val="-2"/>
          <w:rtl/>
        </w:rPr>
        <w:t>و</w:t>
      </w:r>
      <w:r w:rsidRPr="00FB1346">
        <w:rPr>
          <w:spacing w:val="-2"/>
        </w:rPr>
        <w:t>MHz 7 025-6 725</w:t>
      </w:r>
      <w:r w:rsidRPr="00FB1346">
        <w:rPr>
          <w:spacing w:val="-2"/>
          <w:rtl/>
        </w:rPr>
        <w:t xml:space="preserve"> و</w:t>
      </w:r>
      <w:r w:rsidRPr="00FB1346">
        <w:rPr>
          <w:spacing w:val="-2"/>
        </w:rPr>
        <w:t>GHz 10,95-10,70</w:t>
      </w:r>
      <w:r w:rsidRPr="00FB1346">
        <w:rPr>
          <w:spacing w:val="-2"/>
          <w:rtl/>
        </w:rPr>
        <w:t xml:space="preserve"> و</w:t>
      </w:r>
      <w:r w:rsidRPr="00FB1346">
        <w:rPr>
          <w:spacing w:val="-2"/>
        </w:rPr>
        <w:t>GHz 11,45-11,20</w:t>
      </w:r>
      <w:r w:rsidRPr="00FB1346">
        <w:rPr>
          <w:rtl/>
        </w:rPr>
        <w:t xml:space="preserve"> </w:t>
      </w:r>
      <w:r w:rsidRPr="00FB1346">
        <w:rPr>
          <w:rtl/>
        </w:rPr>
        <w:br/>
        <w:t>و</w:t>
      </w:r>
      <w:r w:rsidRPr="00FB1346">
        <w:t>GHz 13,25-12,75</w:t>
      </w:r>
    </w:p>
    <w:p w:rsidR="00E6030A" w:rsidRPr="00F31701" w:rsidRDefault="00E6030A" w:rsidP="00E6030A">
      <w:pPr>
        <w:pStyle w:val="Normalaftertitle"/>
        <w:tabs>
          <w:tab w:val="clear" w:pos="1134"/>
          <w:tab w:val="center" w:pos="4678"/>
        </w:tabs>
        <w:rPr>
          <w:sz w:val="28"/>
          <w:szCs w:val="36"/>
          <w:rtl/>
        </w:rPr>
      </w:pPr>
      <w:r w:rsidRPr="00D22FE6">
        <w:t>1.A</w:t>
      </w:r>
      <w:r w:rsidRPr="0025182B">
        <w:rPr>
          <w:sz w:val="28"/>
          <w:szCs w:val="36"/>
          <w:rtl/>
        </w:rPr>
        <w:tab/>
      </w:r>
      <w:r w:rsidRPr="006B4322">
        <w:rPr>
          <w:sz w:val="24"/>
          <w:szCs w:val="32"/>
          <w:rtl/>
        </w:rPr>
        <w:t>رأسيـات أعمـدة الخطـة</w:t>
      </w:r>
    </w:p>
    <w:p w:rsidR="00E6030A" w:rsidRDefault="00E6030A" w:rsidP="00E6030A">
      <w:pPr>
        <w:spacing w:before="100"/>
        <w:rPr>
          <w:lang w:bidi="ar-EG"/>
        </w:rPr>
      </w:pPr>
      <w:r>
        <w:rPr>
          <w:rtl/>
          <w:lang w:bidi="ar-EG"/>
        </w:rPr>
        <w:t xml:space="preserve">العمود </w:t>
      </w:r>
      <w:r>
        <w:rPr>
          <w:lang w:bidi="ar-EG"/>
        </w:rPr>
        <w:t>2</w:t>
      </w:r>
      <w:r>
        <w:rPr>
          <w:rtl/>
          <w:lang w:bidi="ar-EG"/>
        </w:rPr>
        <w:tab/>
      </w:r>
      <w:r w:rsidRPr="00995A2C">
        <w:rPr>
          <w:i/>
          <w:iCs/>
          <w:rtl/>
          <w:lang w:bidi="ar-EG"/>
        </w:rPr>
        <w:t>الموقع المداري الاسمي،</w:t>
      </w:r>
      <w:r>
        <w:rPr>
          <w:i/>
          <w:iCs/>
          <w:rtl/>
          <w:lang w:bidi="ar-EG"/>
        </w:rPr>
        <w:t xml:space="preserve"> </w:t>
      </w:r>
      <w:r w:rsidRPr="00090EB0">
        <w:rPr>
          <w:rtl/>
          <w:lang w:bidi="ar-EG"/>
        </w:rPr>
        <w:t>بالدرجات</w:t>
      </w:r>
    </w:p>
    <w:p w:rsidR="00E6030A" w:rsidRPr="00F31701" w:rsidRDefault="00E6030A" w:rsidP="00E6030A">
      <w:pPr>
        <w:spacing w:before="100" w:line="185" w:lineRule="auto"/>
        <w:ind w:left="1440" w:hanging="1440"/>
        <w:rPr>
          <w:rtl/>
          <w:lang w:bidi="ar-EG"/>
        </w:rPr>
      </w:pPr>
      <w:r>
        <w:rPr>
          <w:rtl/>
          <w:lang w:bidi="ar-EG"/>
        </w:rPr>
        <w:t xml:space="preserve">العمود </w:t>
      </w:r>
      <w:r>
        <w:rPr>
          <w:lang w:bidi="ar-EG"/>
        </w:rPr>
        <w:t>3</w:t>
      </w:r>
      <w:r>
        <w:rPr>
          <w:rtl/>
          <w:lang w:bidi="ar-EG"/>
        </w:rPr>
        <w:tab/>
      </w:r>
      <w:r>
        <w:rPr>
          <w:i/>
          <w:iCs/>
          <w:rtl/>
          <w:lang w:bidi="ar-EG"/>
        </w:rPr>
        <w:t xml:space="preserve">خط طول نقطة التسديد، </w:t>
      </w:r>
      <w:r>
        <w:rPr>
          <w:rtl/>
          <w:lang w:bidi="ar-EG"/>
        </w:rPr>
        <w:t>بالدرجات</w:t>
      </w:r>
    </w:p>
    <w:p w:rsidR="00E6030A" w:rsidRPr="00F31701" w:rsidRDefault="00E6030A" w:rsidP="00E6030A">
      <w:pPr>
        <w:spacing w:before="100" w:line="185" w:lineRule="auto"/>
        <w:ind w:left="1440" w:hanging="1440"/>
        <w:rPr>
          <w:rtl/>
          <w:lang w:bidi="ar-EG"/>
        </w:rPr>
      </w:pPr>
      <w:r w:rsidRPr="003743E7">
        <w:rPr>
          <w:rtl/>
          <w:lang w:bidi="ar-EG"/>
        </w:rPr>
        <w:t>العمو</w:t>
      </w:r>
      <w:r>
        <w:rPr>
          <w:rtl/>
          <w:lang w:bidi="ar-EG"/>
        </w:rPr>
        <w:t xml:space="preserve">د </w:t>
      </w:r>
      <w:r>
        <w:rPr>
          <w:lang w:bidi="ar-EG"/>
        </w:rPr>
        <w:t>4</w:t>
      </w:r>
      <w:r>
        <w:rPr>
          <w:i/>
          <w:iCs/>
          <w:rtl/>
          <w:lang w:bidi="ar-EG"/>
        </w:rPr>
        <w:tab/>
        <w:t xml:space="preserve">خط عرض نقطة التسديد، </w:t>
      </w:r>
      <w:r>
        <w:rPr>
          <w:rtl/>
          <w:lang w:bidi="ar-EG"/>
        </w:rPr>
        <w:t>بالدرجات</w:t>
      </w:r>
    </w:p>
    <w:p w:rsidR="00E6030A" w:rsidRPr="00F31701" w:rsidRDefault="00E6030A" w:rsidP="00E6030A">
      <w:pPr>
        <w:spacing w:before="100" w:line="185" w:lineRule="auto"/>
        <w:ind w:left="1440" w:hanging="1440"/>
        <w:rPr>
          <w:rtl/>
          <w:lang w:bidi="ar-EG"/>
        </w:rPr>
      </w:pPr>
      <w:r>
        <w:rPr>
          <w:rtl/>
          <w:lang w:bidi="ar-EG"/>
        </w:rPr>
        <w:t xml:space="preserve">العمود </w:t>
      </w:r>
      <w:r>
        <w:rPr>
          <w:lang w:bidi="ar-EG"/>
        </w:rPr>
        <w:t>5</w:t>
      </w:r>
      <w:r>
        <w:rPr>
          <w:lang w:bidi="ar-EG"/>
        </w:rPr>
        <w:tab/>
      </w:r>
      <w:r w:rsidRPr="007A0017">
        <w:rPr>
          <w:i/>
          <w:iCs/>
          <w:rtl/>
          <w:lang w:bidi="ar-EG"/>
        </w:rPr>
        <w:t xml:space="preserve">المحور الكبير </w:t>
      </w:r>
      <w:r>
        <w:rPr>
          <w:i/>
          <w:iCs/>
          <w:rtl/>
          <w:lang w:bidi="ar-EG"/>
        </w:rPr>
        <w:t>للمقطع العرضي الإهليلج</w:t>
      </w:r>
      <w:r w:rsidRPr="007A0017">
        <w:rPr>
          <w:i/>
          <w:iCs/>
          <w:rtl/>
          <w:lang w:bidi="ar-EG"/>
        </w:rPr>
        <w:t>ي لحزمة نصف القدرة،</w:t>
      </w:r>
      <w:r>
        <w:rPr>
          <w:rtl/>
          <w:lang w:bidi="ar-EG"/>
        </w:rPr>
        <w:t xml:space="preserve"> بالدرجات</w:t>
      </w:r>
    </w:p>
    <w:p w:rsidR="00E6030A" w:rsidRPr="00F31701" w:rsidRDefault="00E6030A" w:rsidP="00E6030A">
      <w:pPr>
        <w:spacing w:before="100" w:line="185" w:lineRule="auto"/>
        <w:ind w:left="1440" w:hanging="1440"/>
        <w:rPr>
          <w:rtl/>
          <w:lang w:bidi="ar-EG"/>
        </w:rPr>
      </w:pPr>
      <w:r>
        <w:rPr>
          <w:rtl/>
          <w:lang w:bidi="ar-EG"/>
        </w:rPr>
        <w:t xml:space="preserve">العمود </w:t>
      </w:r>
      <w:r>
        <w:rPr>
          <w:lang w:bidi="ar-EG"/>
        </w:rPr>
        <w:t>6</w:t>
      </w:r>
      <w:r>
        <w:rPr>
          <w:lang w:bidi="ar-EG"/>
        </w:rPr>
        <w:tab/>
      </w:r>
      <w:r w:rsidRPr="007A0017">
        <w:rPr>
          <w:i/>
          <w:iCs/>
          <w:rtl/>
          <w:lang w:bidi="ar-EG"/>
        </w:rPr>
        <w:t xml:space="preserve">المحور </w:t>
      </w:r>
      <w:r>
        <w:rPr>
          <w:i/>
          <w:iCs/>
          <w:rtl/>
          <w:lang w:bidi="ar-EG"/>
        </w:rPr>
        <w:t>الصغير</w:t>
      </w:r>
      <w:r w:rsidRPr="007A0017">
        <w:rPr>
          <w:i/>
          <w:iCs/>
          <w:rtl/>
          <w:lang w:bidi="ar-EG"/>
        </w:rPr>
        <w:t xml:space="preserve"> </w:t>
      </w:r>
      <w:r>
        <w:rPr>
          <w:i/>
          <w:iCs/>
          <w:rtl/>
          <w:lang w:bidi="ar-EG"/>
        </w:rPr>
        <w:t>للمقطع العرضي الإهليلج</w:t>
      </w:r>
      <w:r w:rsidRPr="007A0017">
        <w:rPr>
          <w:i/>
          <w:iCs/>
          <w:rtl/>
          <w:lang w:bidi="ar-EG"/>
        </w:rPr>
        <w:t>ي لحزمة نصف القدرة،</w:t>
      </w:r>
      <w:r>
        <w:rPr>
          <w:rtl/>
          <w:lang w:bidi="ar-EG"/>
        </w:rPr>
        <w:t xml:space="preserve"> بالدرجات</w:t>
      </w:r>
    </w:p>
    <w:p w:rsidR="00E6030A" w:rsidRPr="00F31701" w:rsidRDefault="00E6030A" w:rsidP="00E6030A">
      <w:pPr>
        <w:spacing w:before="100" w:line="185" w:lineRule="auto"/>
        <w:ind w:left="1111" w:hanging="1111"/>
        <w:rPr>
          <w:rtl/>
          <w:lang w:bidi="ar-EG"/>
        </w:rPr>
      </w:pPr>
      <w:r>
        <w:rPr>
          <w:rtl/>
          <w:lang w:bidi="ar-EG"/>
        </w:rPr>
        <w:t xml:space="preserve">العمود </w:t>
      </w:r>
      <w:r>
        <w:rPr>
          <w:lang w:bidi="ar-EG"/>
        </w:rPr>
        <w:t>7</w:t>
      </w:r>
      <w:r>
        <w:rPr>
          <w:rtl/>
          <w:lang w:bidi="ar-EG"/>
        </w:rPr>
        <w:tab/>
      </w:r>
      <w:r>
        <w:rPr>
          <w:i/>
          <w:iCs/>
          <w:rtl/>
          <w:lang w:bidi="ar-EG"/>
        </w:rPr>
        <w:t>توجيه الإهليلج</w:t>
      </w:r>
      <w:r>
        <w:rPr>
          <w:rtl/>
          <w:lang w:bidi="ar-EG"/>
        </w:rPr>
        <w:t xml:space="preserve"> محدد كما يلي: في مستوٍ عمودي على محور الحزمة، يعرف اتجاه المحور الكبير للإهليلج بالزاوية التي تقاس في عكس اتجاه عقارب الساعة، بدءاً من خط مستقيم موازٍ للمستوي الاستوائي وانتهاءً بمحور الإهليلج الكبير، مدورة إلى أقرب درجة</w:t>
      </w:r>
    </w:p>
    <w:p w:rsidR="00E6030A" w:rsidRPr="00F31701" w:rsidRDefault="00E6030A" w:rsidP="00E6030A">
      <w:pPr>
        <w:spacing w:before="100"/>
        <w:rPr>
          <w:rtl/>
          <w:lang w:bidi="ar-EG"/>
        </w:rPr>
      </w:pPr>
      <w:r>
        <w:rPr>
          <w:rtl/>
          <w:lang w:bidi="ar-EG"/>
        </w:rPr>
        <w:t xml:space="preserve">العمود </w:t>
      </w:r>
      <w:r>
        <w:rPr>
          <w:lang w:bidi="ar-EG"/>
        </w:rPr>
        <w:t>8</w:t>
      </w:r>
      <w:r>
        <w:rPr>
          <w:rtl/>
          <w:lang w:bidi="ar-EG"/>
        </w:rPr>
        <w:tab/>
      </w:r>
      <w:r w:rsidRPr="007A0017">
        <w:rPr>
          <w:rtl/>
          <w:lang w:bidi="ar-EG"/>
        </w:rPr>
        <w:t>كثافة القدرة</w:t>
      </w:r>
      <w:r>
        <w:rPr>
          <w:i/>
          <w:iCs/>
          <w:rtl/>
          <w:lang w:bidi="ar-EG"/>
        </w:rPr>
        <w:t xml:space="preserve"> </w:t>
      </w:r>
      <w:r>
        <w:rPr>
          <w:i/>
          <w:iCs/>
          <w:lang w:bidi="ar-EG"/>
        </w:rPr>
        <w:t>e.i.r.p.</w:t>
      </w:r>
      <w:r>
        <w:rPr>
          <w:rtl/>
          <w:lang w:bidi="ar-EG"/>
        </w:rPr>
        <w:t xml:space="preserve"> للمحطة الأرضية </w:t>
      </w:r>
      <w:r>
        <w:rPr>
          <w:lang w:bidi="ar-EG"/>
        </w:rPr>
        <w:t>(dB (W/Hz))</w:t>
      </w:r>
      <w:r>
        <w:rPr>
          <w:rtl/>
          <w:lang w:bidi="ar-EG"/>
        </w:rPr>
        <w:t xml:space="preserve"> </w:t>
      </w:r>
    </w:p>
    <w:p w:rsidR="00E6030A" w:rsidRPr="002D138E" w:rsidRDefault="00E6030A" w:rsidP="00E6030A">
      <w:pPr>
        <w:spacing w:before="100"/>
        <w:rPr>
          <w:rtl/>
          <w:lang w:bidi="ar-EG"/>
        </w:rPr>
      </w:pPr>
      <w:r>
        <w:rPr>
          <w:rtl/>
          <w:lang w:bidi="ar-EG"/>
        </w:rPr>
        <w:t xml:space="preserve">العمود </w:t>
      </w:r>
      <w:r>
        <w:rPr>
          <w:lang w:bidi="ar-EG"/>
        </w:rPr>
        <w:t>9</w:t>
      </w:r>
      <w:r>
        <w:rPr>
          <w:rtl/>
          <w:lang w:bidi="ar-EG"/>
        </w:rPr>
        <w:tab/>
      </w:r>
      <w:r w:rsidRPr="007A0017">
        <w:rPr>
          <w:rtl/>
          <w:lang w:bidi="ar-EG"/>
        </w:rPr>
        <w:t>كثافة القدرة</w:t>
      </w:r>
      <w:r>
        <w:rPr>
          <w:i/>
          <w:iCs/>
          <w:rtl/>
          <w:lang w:bidi="ar-EG"/>
        </w:rPr>
        <w:t xml:space="preserve"> </w:t>
      </w:r>
      <w:r>
        <w:rPr>
          <w:i/>
          <w:iCs/>
          <w:lang w:bidi="ar-EG"/>
        </w:rPr>
        <w:t>e.i.r.p.</w:t>
      </w:r>
      <w:r>
        <w:rPr>
          <w:rtl/>
          <w:lang w:bidi="ar-EG"/>
        </w:rPr>
        <w:t xml:space="preserve"> للساتل </w:t>
      </w:r>
      <w:r>
        <w:rPr>
          <w:lang w:bidi="ar-EG"/>
        </w:rPr>
        <w:t>(dB (W/Hz))</w:t>
      </w:r>
      <w:r>
        <w:rPr>
          <w:rtl/>
          <w:lang w:bidi="ar-EG"/>
        </w:rPr>
        <w:t xml:space="preserve"> </w:t>
      </w:r>
    </w:p>
    <w:p w:rsidR="00E6030A" w:rsidRDefault="00E6030A" w:rsidP="00E6030A">
      <w:pPr>
        <w:spacing w:before="100"/>
        <w:rPr>
          <w:rtl/>
          <w:lang w:bidi="ar-EG"/>
        </w:rPr>
      </w:pPr>
      <w:r>
        <w:rPr>
          <w:rtl/>
          <w:lang w:bidi="ar-EG"/>
        </w:rPr>
        <w:t xml:space="preserve">العمود </w:t>
      </w:r>
      <w:r>
        <w:rPr>
          <w:lang w:bidi="ar-EG"/>
        </w:rPr>
        <w:t>10</w:t>
      </w:r>
      <w:r>
        <w:rPr>
          <w:rtl/>
          <w:lang w:bidi="ar-EG"/>
        </w:rPr>
        <w:tab/>
      </w:r>
      <w:r w:rsidRPr="0025182B">
        <w:rPr>
          <w:i/>
          <w:iCs/>
          <w:rtl/>
          <w:lang w:bidi="ar-EG"/>
        </w:rPr>
        <w:t>الملاحظات</w:t>
      </w:r>
      <w:r>
        <w:rPr>
          <w:rtl/>
          <w:lang w:bidi="ar-EG"/>
        </w:rPr>
        <w:t xml:space="preserve"> </w:t>
      </w:r>
    </w:p>
    <w:p w:rsidR="00A545F2" w:rsidRDefault="00A545F2" w:rsidP="00A545F2">
      <w:pPr>
        <w:rPr>
          <w:rtl/>
          <w:lang w:bidi="ar-EG"/>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FB1346" w:rsidRPr="00FB1346" w:rsidTr="009D4491">
        <w:trPr>
          <w:tblHeader/>
          <w:jc w:val="center"/>
        </w:trPr>
        <w:tc>
          <w:tcPr>
            <w:tcW w:w="9640" w:type="dxa"/>
            <w:gridSpan w:val="10"/>
            <w:tcBorders>
              <w:top w:val="nil"/>
              <w:left w:val="nil"/>
              <w:bottom w:val="single" w:sz="4" w:space="0" w:color="auto"/>
              <w:right w:val="nil"/>
            </w:tcBorders>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right"/>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4 500-4 800 MHz, 6 725-7 025 MHz</w:t>
            </w:r>
          </w:p>
        </w:tc>
      </w:tr>
      <w:tr w:rsidR="00FB1346" w:rsidRPr="00FB1346" w:rsidTr="009D4491">
        <w:trPr>
          <w:tblHeader/>
          <w:jc w:val="center"/>
        </w:trPr>
        <w:tc>
          <w:tcPr>
            <w:tcW w:w="1191" w:type="dxa"/>
            <w:tcBorders>
              <w:top w:val="single" w:sz="4" w:space="0" w:color="auto"/>
              <w:left w:val="single" w:sz="4" w:space="0" w:color="auto"/>
              <w:bottom w:val="single" w:sz="4" w:space="0" w:color="auto"/>
              <w:right w:val="single" w:sz="4" w:space="0" w:color="auto"/>
            </w:tcBorders>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1</w:t>
            </w:r>
          </w:p>
        </w:tc>
        <w:tc>
          <w:tcPr>
            <w:tcW w:w="1021" w:type="dxa"/>
            <w:tcBorders>
              <w:top w:val="single" w:sz="4" w:space="0" w:color="auto"/>
              <w:left w:val="single" w:sz="4" w:space="0" w:color="auto"/>
              <w:bottom w:val="single" w:sz="4" w:space="0" w:color="auto"/>
              <w:right w:val="single" w:sz="4" w:space="0" w:color="auto"/>
            </w:tcBorders>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2</w:t>
            </w:r>
          </w:p>
        </w:tc>
        <w:tc>
          <w:tcPr>
            <w:tcW w:w="1021" w:type="dxa"/>
            <w:tcBorders>
              <w:top w:val="single" w:sz="4" w:space="0" w:color="auto"/>
              <w:left w:val="single" w:sz="4" w:space="0" w:color="auto"/>
              <w:bottom w:val="single" w:sz="4" w:space="0" w:color="auto"/>
              <w:right w:val="single" w:sz="4" w:space="0" w:color="auto"/>
            </w:tcBorders>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3</w:t>
            </w:r>
          </w:p>
        </w:tc>
        <w:tc>
          <w:tcPr>
            <w:tcW w:w="907" w:type="dxa"/>
            <w:tcBorders>
              <w:top w:val="single" w:sz="4" w:space="0" w:color="auto"/>
              <w:left w:val="single" w:sz="4" w:space="0" w:color="auto"/>
              <w:bottom w:val="single" w:sz="4" w:space="0" w:color="auto"/>
              <w:right w:val="single" w:sz="4" w:space="0" w:color="auto"/>
            </w:tcBorders>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4</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5</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6</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8</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9</w:t>
            </w:r>
          </w:p>
        </w:tc>
        <w:tc>
          <w:tcPr>
            <w:tcW w:w="907" w:type="dxa"/>
            <w:tcBorders>
              <w:top w:val="single" w:sz="4" w:space="0" w:color="auto"/>
              <w:left w:val="single" w:sz="4" w:space="0" w:color="auto"/>
              <w:bottom w:val="single" w:sz="4" w:space="0" w:color="auto"/>
              <w:right w:val="single" w:sz="4" w:space="0" w:color="auto"/>
            </w:tcBorders>
            <w:vAlign w:val="center"/>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18"/>
                <w:lang w:val="en-GB"/>
              </w:rPr>
            </w:pPr>
            <w:r w:rsidRPr="00FB1346">
              <w:rPr>
                <w:rFonts w:ascii="Times New Roman Bold" w:hAnsi="Times New Roman Bold" w:cs="Times New Roman Bold"/>
                <w:b/>
                <w:sz w:val="18"/>
                <w:szCs w:val="18"/>
                <w:lang w:val="en-GB"/>
              </w:rPr>
              <w:t>10</w:t>
            </w:r>
          </w:p>
        </w:tc>
      </w:tr>
      <w:tr w:rsidR="00FB1346" w:rsidRPr="00FB1346" w:rsidTr="009D4491">
        <w:trPr>
          <w:jc w:val="center"/>
        </w:trPr>
        <w:tc>
          <w:tcPr>
            <w:tcW w:w="119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lang w:val="en-GB"/>
              </w:rPr>
              <w:t>UGA00000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31.50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32.20</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0.90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90.00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−9.6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−40.3</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CA"/>
              </w:rPr>
            </w:pPr>
          </w:p>
        </w:tc>
      </w:tr>
      <w:tr w:rsidR="00FB1346" w:rsidRPr="00FB1346" w:rsidTr="009D4491">
        <w:trPr>
          <w:jc w:val="center"/>
        </w:trPr>
        <w:tc>
          <w:tcPr>
            <w:tcW w:w="1191" w:type="dxa"/>
            <w:tcBorders>
              <w:top w:val="single" w:sz="4" w:space="0" w:color="auto"/>
              <w:left w:val="single" w:sz="4" w:space="0" w:color="auto"/>
              <w:bottom w:val="single" w:sz="4" w:space="0" w:color="auto"/>
              <w:right w:val="single" w:sz="4" w:space="0" w:color="auto"/>
            </w:tcBorders>
          </w:tcPr>
          <w:p w:rsidR="00FB1346" w:rsidRPr="00FB1346" w:rsidDel="00D74F1B"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5" w:author="admin" w:date="2015-10-12T15:08:00Z"/>
                <w:rFonts w:cs="Times New Roman"/>
                <w:sz w:val="18"/>
                <w:szCs w:val="18"/>
                <w:lang w:val="en-GB"/>
              </w:rPr>
            </w:pPr>
            <w:del w:id="6" w:author="admin" w:date="2015-10-12T15:08:00Z">
              <w:r w:rsidRPr="00FB1346" w:rsidDel="00D74F1B">
                <w:rPr>
                  <w:rFonts w:cs="Times New Roman"/>
                  <w:sz w:val="18"/>
                  <w:szCs w:val="18"/>
                  <w:lang w:val="en-GB"/>
                </w:rPr>
                <w:delText>UKR00000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rPr>
              <w:t>U</w:t>
            </w:r>
            <w:ins w:id="7" w:author="admin" w:date="2015-10-12T15:01:00Z">
              <w:r w:rsidRPr="00FB1346">
                <w:rPr>
                  <w:rFonts w:cs="Times New Roman"/>
                  <w:sz w:val="18"/>
                  <w:szCs w:val="18"/>
                </w:rPr>
                <w:t>KR00001</w:t>
              </w:r>
            </w:ins>
          </w:p>
        </w:tc>
        <w:tc>
          <w:tcPr>
            <w:tcW w:w="1021" w:type="dxa"/>
            <w:tcBorders>
              <w:top w:val="single" w:sz="4" w:space="0" w:color="auto"/>
              <w:left w:val="single" w:sz="4" w:space="0" w:color="auto"/>
              <w:bottom w:val="single" w:sz="4" w:space="0" w:color="auto"/>
              <w:right w:val="single" w:sz="4" w:space="0" w:color="auto"/>
            </w:tcBorders>
          </w:tcPr>
          <w:p w:rsidR="00FB1346" w:rsidRPr="00FB1346" w:rsidDel="00AE0CC7"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ins w:id="8" w:author="admin" w:date="2015-10-12T15:01:00Z"/>
                <w:del w:id="9" w:author="Pavlenko, Kseniia" w:date="2015-11-09T11:49:00Z"/>
                <w:rFonts w:cs="Times New Roman"/>
                <w:sz w:val="18"/>
                <w:szCs w:val="18"/>
                <w:lang w:val="en-CA"/>
              </w:rPr>
            </w:pPr>
            <w:ins w:id="10" w:author="admin" w:date="2015-10-12T15:01:00Z">
              <w:del w:id="11" w:author="Pavlenko, Kseniia" w:date="2015-11-09T11:49:00Z">
                <w:r w:rsidRPr="00FB1346" w:rsidDel="00D74F1B">
                  <w:rPr>
                    <w:rFonts w:cs="Times New Roman"/>
                    <w:sz w:val="18"/>
                    <w:szCs w:val="18"/>
                    <w:lang w:val="en-CA"/>
                  </w:rPr>
                  <w:delText>5</w:delText>
                </w:r>
              </w:del>
            </w:ins>
            <w:del w:id="12" w:author="admin" w:date="2015-10-12T15:08:00Z">
              <w:r w:rsidRPr="00FB1346" w:rsidDel="00D74F1B">
                <w:rPr>
                  <w:rFonts w:cs="Times New Roman"/>
                  <w:sz w:val="18"/>
                  <w:szCs w:val="18"/>
                  <w:lang w:val="en-CA"/>
                </w:rPr>
                <w:delText>0.50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3</w:t>
            </w:r>
            <w:ins w:id="13" w:author="admin" w:date="2015-10-12T15:01:00Z">
              <w:r w:rsidRPr="00FB1346">
                <w:rPr>
                  <w:rFonts w:cs="Times New Roman"/>
                  <w:sz w:val="18"/>
                  <w:szCs w:val="18"/>
                </w:rPr>
                <w:t>8.20</w:t>
              </w:r>
            </w:ins>
          </w:p>
        </w:tc>
        <w:tc>
          <w:tcPr>
            <w:tcW w:w="1021" w:type="dxa"/>
            <w:tcBorders>
              <w:top w:val="single" w:sz="4" w:space="0" w:color="auto"/>
              <w:left w:val="single" w:sz="4" w:space="0" w:color="auto"/>
              <w:bottom w:val="single" w:sz="4" w:space="0" w:color="auto"/>
              <w:right w:val="single" w:sz="4" w:space="0" w:color="auto"/>
            </w:tcBorders>
          </w:tcPr>
          <w:p w:rsidR="00FB1346" w:rsidRPr="00FB1346" w:rsidDel="00D74F1B"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14" w:author="admin" w:date="2015-10-12T15:08:00Z"/>
                <w:rFonts w:cs="Times New Roman"/>
                <w:sz w:val="18"/>
                <w:szCs w:val="18"/>
                <w:lang w:val="en-CA"/>
              </w:rPr>
            </w:pPr>
            <w:del w:id="15" w:author="admin" w:date="2015-10-12T15:08:00Z">
              <w:r w:rsidRPr="00FB1346" w:rsidDel="00D74F1B">
                <w:rPr>
                  <w:rFonts w:cs="Times New Roman"/>
                  <w:sz w:val="18"/>
                  <w:szCs w:val="18"/>
                  <w:lang w:val="en-CA"/>
                </w:rPr>
                <w:delText>34.42</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3</w:t>
            </w:r>
            <w:ins w:id="16" w:author="admin" w:date="2015-10-12T15:04:00Z">
              <w:r w:rsidRPr="00FB1346">
                <w:rPr>
                  <w:rFonts w:cs="Times New Roman"/>
                  <w:sz w:val="18"/>
                  <w:szCs w:val="18"/>
                </w:rPr>
                <w:t>1.73</w:t>
              </w:r>
            </w:ins>
          </w:p>
        </w:tc>
        <w:tc>
          <w:tcPr>
            <w:tcW w:w="907" w:type="dxa"/>
            <w:tcBorders>
              <w:top w:val="single" w:sz="4" w:space="0" w:color="auto"/>
              <w:left w:val="single" w:sz="4" w:space="0" w:color="auto"/>
              <w:bottom w:val="single" w:sz="4" w:space="0" w:color="auto"/>
              <w:right w:val="single" w:sz="4" w:space="0" w:color="auto"/>
            </w:tcBorders>
          </w:tcPr>
          <w:p w:rsidR="00FB1346" w:rsidRPr="00FB1346" w:rsidDel="00D74F1B"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17" w:author="admin" w:date="2015-10-12T15:08:00Z"/>
                <w:rFonts w:cs="Times New Roman"/>
                <w:sz w:val="18"/>
                <w:szCs w:val="18"/>
                <w:lang w:val="en-CA"/>
              </w:rPr>
            </w:pPr>
            <w:del w:id="18" w:author="admin" w:date="2015-10-12T15:08:00Z">
              <w:r w:rsidRPr="00FB1346" w:rsidDel="00D74F1B">
                <w:rPr>
                  <w:rFonts w:cs="Times New Roman"/>
                  <w:sz w:val="18"/>
                  <w:szCs w:val="18"/>
                  <w:lang w:val="en-CA"/>
                </w:rPr>
                <w:delText>49.50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4</w:t>
            </w:r>
            <w:ins w:id="19" w:author="admin" w:date="2015-10-12T15:05:00Z">
              <w:r w:rsidRPr="00FB1346">
                <w:rPr>
                  <w:rFonts w:cs="Times New Roman"/>
                  <w:sz w:val="18"/>
                  <w:szCs w:val="18"/>
                </w:rPr>
                <w:t>8.22</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D74F1B"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20" w:author="admin" w:date="2015-10-12T15:08:00Z"/>
                <w:rFonts w:cs="Times New Roman"/>
                <w:sz w:val="18"/>
                <w:szCs w:val="18"/>
                <w:lang w:val="en-CA"/>
              </w:rPr>
            </w:pPr>
            <w:del w:id="21" w:author="admin" w:date="2015-10-12T15:08:00Z">
              <w:r w:rsidRPr="00FB1346" w:rsidDel="00D74F1B">
                <w:rPr>
                  <w:rFonts w:cs="Times New Roman"/>
                  <w:sz w:val="18"/>
                  <w:szCs w:val="18"/>
                  <w:lang w:val="en-CA"/>
                </w:rPr>
                <w:delText>1.60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1</w:t>
            </w:r>
            <w:ins w:id="22" w:author="admin" w:date="2015-10-12T15:06:00Z">
              <w:r w:rsidRPr="00FB1346">
                <w:rPr>
                  <w:rFonts w:cs="Times New Roman"/>
                  <w:sz w:val="18"/>
                  <w:szCs w:val="18"/>
                </w:rPr>
                <w:t>.98</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D74F1B"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23" w:author="admin" w:date="2015-10-12T15:08:00Z"/>
                <w:rFonts w:cs="Times New Roman"/>
                <w:sz w:val="18"/>
                <w:szCs w:val="18"/>
                <w:lang w:val="en-CA"/>
              </w:rPr>
            </w:pPr>
            <w:del w:id="24" w:author="admin" w:date="2015-10-12T15:08:00Z">
              <w:r w:rsidRPr="00FB1346" w:rsidDel="00D74F1B">
                <w:rPr>
                  <w:rFonts w:cs="Times New Roman"/>
                  <w:sz w:val="18"/>
                  <w:szCs w:val="18"/>
                  <w:lang w:val="en-CA"/>
                </w:rPr>
                <w:delText>1.60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1</w:t>
            </w:r>
            <w:ins w:id="25" w:author="admin" w:date="2015-10-12T15:06:00Z">
              <w:r w:rsidRPr="00FB1346">
                <w:rPr>
                  <w:rFonts w:cs="Times New Roman"/>
                  <w:sz w:val="18"/>
                  <w:szCs w:val="18"/>
                </w:rPr>
                <w:t>.60</w:t>
              </w:r>
            </w:ins>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D74F1B"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26" w:author="admin" w:date="2015-10-12T15:08:00Z"/>
                <w:rFonts w:cs="Times New Roman"/>
                <w:sz w:val="18"/>
                <w:szCs w:val="18"/>
                <w:lang w:val="en-CA"/>
              </w:rPr>
            </w:pPr>
            <w:del w:id="27" w:author="admin" w:date="2015-10-12T15:08:00Z">
              <w:r w:rsidRPr="00FB1346" w:rsidDel="00D74F1B">
                <w:rPr>
                  <w:rFonts w:cs="Times New Roman"/>
                  <w:sz w:val="18"/>
                  <w:szCs w:val="18"/>
                  <w:lang w:val="en-CA"/>
                </w:rPr>
                <w:delText>0.00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1</w:t>
            </w:r>
            <w:ins w:id="28" w:author="admin" w:date="2015-10-12T15:07:00Z">
              <w:r w:rsidRPr="00FB1346">
                <w:rPr>
                  <w:rFonts w:cs="Times New Roman"/>
                  <w:sz w:val="18"/>
                  <w:szCs w:val="18"/>
                </w:rPr>
                <w:t>78.15</w:t>
              </w:r>
            </w:ins>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D74F1B"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29" w:author="admin" w:date="2015-10-12T15:08:00Z"/>
                <w:rFonts w:cs="Times New Roman"/>
                <w:sz w:val="18"/>
                <w:szCs w:val="18"/>
                <w:lang w:val="en-CA"/>
              </w:rPr>
            </w:pPr>
            <w:del w:id="30" w:author="admin" w:date="2015-10-12T15:08:00Z">
              <w:r w:rsidRPr="00FB1346" w:rsidDel="00D74F1B">
                <w:rPr>
                  <w:rFonts w:cs="Times New Roman"/>
                  <w:sz w:val="18"/>
                  <w:szCs w:val="18"/>
                  <w:lang w:val="en-CA"/>
                </w:rPr>
                <w:delText>−8.4</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w:t>
            </w:r>
            <w:ins w:id="31" w:author="admin" w:date="2015-10-12T15:07:00Z">
              <w:r w:rsidRPr="00FB1346">
                <w:rPr>
                  <w:rFonts w:cs="Times New Roman"/>
                  <w:sz w:val="18"/>
                  <w:szCs w:val="18"/>
                </w:rPr>
                <w:t>15.1</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D74F1B"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32" w:author="admin" w:date="2015-10-12T15:08:00Z"/>
                <w:rFonts w:cs="Times New Roman"/>
                <w:sz w:val="18"/>
                <w:szCs w:val="18"/>
                <w:lang w:val="en-CA"/>
              </w:rPr>
            </w:pPr>
            <w:del w:id="33" w:author="admin" w:date="2015-10-12T15:08:00Z">
              <w:r w:rsidRPr="00FB1346" w:rsidDel="00D74F1B">
                <w:rPr>
                  <w:rFonts w:cs="Times New Roman"/>
                  <w:sz w:val="18"/>
                  <w:szCs w:val="18"/>
                  <w:lang w:val="en-CA"/>
                </w:rPr>
                <w:delText>−38.2</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w:t>
            </w:r>
            <w:ins w:id="34" w:author="admin" w:date="2015-10-12T15:08:00Z">
              <w:r w:rsidRPr="00FB1346">
                <w:rPr>
                  <w:rFonts w:cs="Times New Roman"/>
                  <w:sz w:val="18"/>
                  <w:szCs w:val="18"/>
                </w:rPr>
                <w:t>40.7</w:t>
              </w:r>
            </w:ins>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CA"/>
              </w:rPr>
            </w:pPr>
          </w:p>
        </w:tc>
      </w:tr>
      <w:tr w:rsidR="00FB1346" w:rsidRPr="00FB1346" w:rsidTr="009D4491">
        <w:trPr>
          <w:jc w:val="center"/>
        </w:trPr>
        <w:tc>
          <w:tcPr>
            <w:tcW w:w="119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lang w:val="en-GB"/>
              </w:rPr>
              <w:t>URG00000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−86.10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−56.30</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−33.70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90.00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−9.6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−40.7</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CA"/>
              </w:rPr>
            </w:pPr>
          </w:p>
        </w:tc>
      </w:tr>
      <w:tr w:rsidR="00FB1346" w:rsidRPr="00FB1346" w:rsidTr="009D4491">
        <w:trPr>
          <w:jc w:val="center"/>
        </w:trPr>
        <w:tc>
          <w:tcPr>
            <w:tcW w:w="119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lang w:val="en-GB"/>
              </w:rPr>
              <w:t>USA00000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−101.00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−93.90</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36.80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8.20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3.60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172.00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−0.9</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−38.3</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lang w:val="en-GB"/>
              </w:rPr>
              <w:t>*/MB16</w:t>
            </w:r>
          </w:p>
        </w:tc>
      </w:tr>
    </w:tbl>
    <w:p w:rsidR="00E6030A" w:rsidRDefault="00E6030A" w:rsidP="00E6030A">
      <w:pPr>
        <w:rPr>
          <w:rt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021"/>
        <w:gridCol w:w="1021"/>
        <w:gridCol w:w="907"/>
        <w:gridCol w:w="851"/>
        <w:gridCol w:w="851"/>
        <w:gridCol w:w="1021"/>
        <w:gridCol w:w="964"/>
        <w:gridCol w:w="907"/>
        <w:gridCol w:w="907"/>
        <w:gridCol w:w="13"/>
      </w:tblGrid>
      <w:tr w:rsidR="00FB1346" w:rsidRPr="00FB1346" w:rsidTr="009D4491">
        <w:trPr>
          <w:tblHeader/>
          <w:jc w:val="center"/>
        </w:trPr>
        <w:tc>
          <w:tcPr>
            <w:tcW w:w="9639" w:type="dxa"/>
            <w:gridSpan w:val="11"/>
            <w:tcBorders>
              <w:top w:val="nil"/>
              <w:left w:val="nil"/>
              <w:bottom w:val="single" w:sz="4" w:space="0" w:color="auto"/>
              <w:right w:val="nil"/>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right"/>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lastRenderedPageBreak/>
              <w:t>10.70-10.95 GHz, 11.20-11.45 GHz, 12.75-13.25 GHz</w:t>
            </w:r>
          </w:p>
        </w:tc>
      </w:tr>
      <w:tr w:rsidR="00FB1346" w:rsidRPr="00FB1346" w:rsidTr="009D4491">
        <w:trPr>
          <w:gridAfter w:val="1"/>
          <w:wAfter w:w="13" w:type="dxa"/>
          <w:tblHeader/>
          <w:jc w:val="center"/>
        </w:trPr>
        <w:tc>
          <w:tcPr>
            <w:tcW w:w="1176"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1</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2</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3</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4</w:t>
            </w:r>
          </w:p>
        </w:tc>
        <w:tc>
          <w:tcPr>
            <w:tcW w:w="85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5</w:t>
            </w:r>
          </w:p>
        </w:tc>
        <w:tc>
          <w:tcPr>
            <w:tcW w:w="85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6</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7</w:t>
            </w:r>
          </w:p>
        </w:tc>
        <w:tc>
          <w:tcPr>
            <w:tcW w:w="964"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8</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9</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val="en-GB"/>
              </w:rPr>
            </w:pPr>
            <w:r w:rsidRPr="00FB1346">
              <w:rPr>
                <w:rFonts w:ascii="Times New Roman Bold" w:hAnsi="Times New Roman Bold" w:cs="Times New Roman Bold"/>
                <w:b/>
                <w:sz w:val="20"/>
                <w:szCs w:val="20"/>
                <w:lang w:val="en-GB"/>
              </w:rPr>
              <w:t>10</w:t>
            </w:r>
          </w:p>
        </w:tc>
      </w:tr>
      <w:tr w:rsidR="00FB1346" w:rsidRPr="00FB1346" w:rsidTr="009D4491">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lang w:val="en-GB"/>
              </w:rPr>
              <w:t>UGA00000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31.50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32.20</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0.90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1.00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70.00</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−6.3</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−28.9</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CA"/>
              </w:rPr>
            </w:pPr>
          </w:p>
        </w:tc>
      </w:tr>
      <w:tr w:rsidR="00FB1346" w:rsidRPr="00FB1346" w:rsidTr="009D4491">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FB1346" w:rsidRPr="00FB1346" w:rsidDel="00A15532"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35" w:author="admin" w:date="2015-10-12T15:21:00Z"/>
                <w:rFonts w:cs="Times New Roman"/>
                <w:sz w:val="18"/>
                <w:szCs w:val="18"/>
                <w:lang w:val="en-GB"/>
              </w:rPr>
            </w:pPr>
            <w:del w:id="36" w:author="admin" w:date="2015-10-12T15:21:00Z">
              <w:r w:rsidRPr="00FB1346" w:rsidDel="00A15532">
                <w:rPr>
                  <w:rFonts w:cs="Times New Roman"/>
                  <w:sz w:val="18"/>
                  <w:szCs w:val="18"/>
                  <w:lang w:val="en-GB"/>
                </w:rPr>
                <w:delText>UKR00000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rPr>
              <w:t>U</w:t>
            </w:r>
            <w:ins w:id="37" w:author="admin" w:date="2015-10-12T15:19:00Z">
              <w:r w:rsidRPr="00FB1346">
                <w:rPr>
                  <w:rFonts w:cs="Times New Roman"/>
                  <w:sz w:val="18"/>
                  <w:szCs w:val="18"/>
                </w:rPr>
                <w:t>KR00001</w:t>
              </w:r>
            </w:ins>
          </w:p>
        </w:tc>
        <w:tc>
          <w:tcPr>
            <w:tcW w:w="1021" w:type="dxa"/>
            <w:tcBorders>
              <w:top w:val="single" w:sz="4" w:space="0" w:color="auto"/>
              <w:left w:val="single" w:sz="4" w:space="0" w:color="auto"/>
              <w:bottom w:val="single" w:sz="4" w:space="0" w:color="auto"/>
              <w:right w:val="single" w:sz="4" w:space="0" w:color="auto"/>
            </w:tcBorders>
          </w:tcPr>
          <w:p w:rsidR="00FB1346" w:rsidRPr="00FB1346" w:rsidDel="00A15532"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38" w:author="admin" w:date="2015-10-12T15:21:00Z"/>
                <w:rFonts w:cs="Times New Roman"/>
                <w:sz w:val="18"/>
                <w:szCs w:val="18"/>
                <w:lang w:val="en-CA"/>
              </w:rPr>
            </w:pPr>
            <w:del w:id="39" w:author="admin" w:date="2015-10-12T15:21:00Z">
              <w:r w:rsidRPr="00FB1346" w:rsidDel="00A15532">
                <w:rPr>
                  <w:rFonts w:cs="Times New Roman"/>
                  <w:sz w:val="18"/>
                  <w:szCs w:val="18"/>
                  <w:lang w:val="en-CA"/>
                </w:rPr>
                <w:delText>50.50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3</w:t>
            </w:r>
            <w:ins w:id="40" w:author="admin" w:date="2015-10-12T15:19:00Z">
              <w:r w:rsidRPr="00FB1346">
                <w:rPr>
                  <w:rFonts w:cs="Times New Roman"/>
                  <w:sz w:val="18"/>
                  <w:szCs w:val="18"/>
                </w:rPr>
                <w:t>8.20</w:t>
              </w:r>
            </w:ins>
          </w:p>
        </w:tc>
        <w:tc>
          <w:tcPr>
            <w:tcW w:w="1021" w:type="dxa"/>
            <w:tcBorders>
              <w:top w:val="single" w:sz="4" w:space="0" w:color="auto"/>
              <w:left w:val="single" w:sz="4" w:space="0" w:color="auto"/>
              <w:bottom w:val="single" w:sz="4" w:space="0" w:color="auto"/>
              <w:right w:val="single" w:sz="4" w:space="0" w:color="auto"/>
            </w:tcBorders>
          </w:tcPr>
          <w:p w:rsidR="00FB1346" w:rsidRPr="00FB1346" w:rsidDel="00A15532"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41" w:author="admin" w:date="2015-10-12T15:21:00Z"/>
                <w:rFonts w:cs="Times New Roman"/>
                <w:sz w:val="18"/>
                <w:szCs w:val="18"/>
                <w:lang w:val="en-CA"/>
              </w:rPr>
            </w:pPr>
            <w:del w:id="42" w:author="admin" w:date="2015-10-12T15:21:00Z">
              <w:r w:rsidRPr="00FB1346" w:rsidDel="00A15532">
                <w:rPr>
                  <w:rFonts w:cs="Times New Roman"/>
                  <w:sz w:val="18"/>
                  <w:szCs w:val="18"/>
                  <w:lang w:val="en-CA"/>
                </w:rPr>
                <w:delText>35.43</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3</w:t>
            </w:r>
            <w:ins w:id="43" w:author="admin" w:date="2015-10-12T15:19:00Z">
              <w:r w:rsidRPr="00FB1346">
                <w:rPr>
                  <w:rFonts w:cs="Times New Roman"/>
                  <w:sz w:val="18"/>
                  <w:szCs w:val="18"/>
                </w:rPr>
                <w:t>1.73</w:t>
              </w:r>
            </w:ins>
          </w:p>
        </w:tc>
        <w:tc>
          <w:tcPr>
            <w:tcW w:w="907" w:type="dxa"/>
            <w:tcBorders>
              <w:top w:val="single" w:sz="4" w:space="0" w:color="auto"/>
              <w:left w:val="single" w:sz="4" w:space="0" w:color="auto"/>
              <w:bottom w:val="single" w:sz="4" w:space="0" w:color="auto"/>
              <w:right w:val="single" w:sz="4" w:space="0" w:color="auto"/>
            </w:tcBorders>
          </w:tcPr>
          <w:p w:rsidR="00FB1346" w:rsidRPr="00FB1346" w:rsidDel="00A15532"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44" w:author="admin" w:date="2015-10-12T15:21:00Z"/>
                <w:rFonts w:cs="Times New Roman"/>
                <w:sz w:val="18"/>
                <w:szCs w:val="18"/>
                <w:lang w:val="en-CA"/>
              </w:rPr>
            </w:pPr>
            <w:del w:id="45" w:author="admin" w:date="2015-10-12T15:21:00Z">
              <w:r w:rsidRPr="00FB1346" w:rsidDel="00A15532">
                <w:rPr>
                  <w:rFonts w:cs="Times New Roman"/>
                  <w:sz w:val="18"/>
                  <w:szCs w:val="18"/>
                  <w:lang w:val="en-CA"/>
                </w:rPr>
                <w:delText>49.71</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4</w:t>
            </w:r>
            <w:ins w:id="46" w:author="admin" w:date="2015-10-12T15:20:00Z">
              <w:r w:rsidRPr="00FB1346">
                <w:rPr>
                  <w:rFonts w:cs="Times New Roman"/>
                  <w:sz w:val="18"/>
                  <w:szCs w:val="18"/>
                </w:rPr>
                <w:t>8.22</w:t>
              </w:r>
            </w:ins>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A15532"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47" w:author="admin" w:date="2015-10-12T15:21:00Z"/>
                <w:rFonts w:cs="Times New Roman"/>
                <w:sz w:val="18"/>
                <w:szCs w:val="18"/>
                <w:lang w:val="en-CA"/>
              </w:rPr>
            </w:pPr>
            <w:del w:id="48" w:author="admin" w:date="2015-10-12T15:21:00Z">
              <w:r w:rsidRPr="00FB1346" w:rsidDel="00A15532">
                <w:rPr>
                  <w:rFonts w:cs="Times New Roman"/>
                  <w:sz w:val="18"/>
                  <w:szCs w:val="18"/>
                  <w:lang w:val="en-CA"/>
                </w:rPr>
                <w:delText>1.14</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2</w:t>
            </w:r>
            <w:ins w:id="49" w:author="admin" w:date="2015-10-12T15:20:00Z">
              <w:r w:rsidRPr="00FB1346">
                <w:rPr>
                  <w:rFonts w:cs="Times New Roman"/>
                  <w:sz w:val="18"/>
                  <w:szCs w:val="18"/>
                </w:rPr>
                <w:t>.21</w:t>
              </w:r>
            </w:ins>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A15532"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50" w:author="admin" w:date="2015-10-12T15:21:00Z"/>
                <w:rFonts w:cs="Times New Roman"/>
                <w:sz w:val="18"/>
                <w:szCs w:val="18"/>
                <w:lang w:val="en-CA"/>
              </w:rPr>
            </w:pPr>
            <w:del w:id="51" w:author="admin" w:date="2015-10-12T15:21:00Z">
              <w:r w:rsidRPr="00FB1346" w:rsidDel="00A15532">
                <w:rPr>
                  <w:rFonts w:cs="Times New Roman"/>
                  <w:sz w:val="18"/>
                  <w:szCs w:val="18"/>
                  <w:lang w:val="en-CA"/>
                </w:rPr>
                <w:delText>0.80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0</w:t>
            </w:r>
            <w:ins w:id="52" w:author="admin" w:date="2015-10-12T15:20:00Z">
              <w:r w:rsidRPr="00FB1346">
                <w:rPr>
                  <w:rFonts w:cs="Times New Roman"/>
                  <w:sz w:val="18"/>
                  <w:szCs w:val="18"/>
                </w:rPr>
                <w:t>.97</w:t>
              </w:r>
            </w:ins>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A15532"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53" w:author="admin" w:date="2015-10-12T15:21:00Z"/>
                <w:rFonts w:cs="Times New Roman"/>
                <w:sz w:val="18"/>
                <w:szCs w:val="18"/>
                <w:lang w:val="en-CA"/>
              </w:rPr>
            </w:pPr>
            <w:del w:id="54" w:author="admin" w:date="2015-10-12T15:21:00Z">
              <w:r w:rsidRPr="00FB1346" w:rsidDel="00A15532">
                <w:rPr>
                  <w:rFonts w:cs="Times New Roman"/>
                  <w:sz w:val="18"/>
                  <w:szCs w:val="18"/>
                  <w:lang w:val="en-CA"/>
                </w:rPr>
                <w:delText>174.61</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rPr>
              <w:t>1</w:t>
            </w:r>
            <w:ins w:id="55" w:author="admin" w:date="2015-10-12T15:20:00Z">
              <w:r w:rsidRPr="00FB1346">
                <w:rPr>
                  <w:rFonts w:cs="Times New Roman"/>
                  <w:sz w:val="18"/>
                  <w:szCs w:val="18"/>
                </w:rPr>
                <w:t>78.15</w:t>
              </w:r>
            </w:ins>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A15532"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56" w:author="admin" w:date="2015-10-12T15:21:00Z"/>
                <w:rFonts w:cs="Times New Roman"/>
                <w:sz w:val="18"/>
                <w:szCs w:val="18"/>
                <w:lang w:val="en-CA"/>
              </w:rPr>
            </w:pPr>
            <w:del w:id="57" w:author="admin" w:date="2015-10-12T15:21:00Z">
              <w:r w:rsidRPr="00FB1346" w:rsidDel="00A15532">
                <w:rPr>
                  <w:rFonts w:cs="Times New Roman"/>
                  <w:sz w:val="18"/>
                  <w:szCs w:val="18"/>
                  <w:lang w:val="en-CA"/>
                </w:rPr>
                <w:delText>−7.0</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w:t>
            </w:r>
            <w:ins w:id="58" w:author="admin" w:date="2015-10-12T15:20:00Z">
              <w:r w:rsidRPr="00FB1346">
                <w:rPr>
                  <w:rFonts w:cs="Times New Roman"/>
                  <w:sz w:val="18"/>
                  <w:szCs w:val="18"/>
                </w:rPr>
                <w:t>9.1</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Del="00A15532"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del w:id="59" w:author="admin" w:date="2015-10-12T15:21:00Z"/>
                <w:rFonts w:cs="Times New Roman"/>
                <w:sz w:val="18"/>
                <w:szCs w:val="18"/>
                <w:lang w:val="en-CA"/>
              </w:rPr>
            </w:pPr>
            <w:del w:id="60" w:author="admin" w:date="2015-10-12T15:21:00Z">
              <w:r w:rsidRPr="00FB1346" w:rsidDel="00A15532">
                <w:rPr>
                  <w:rFonts w:cs="Times New Roman"/>
                  <w:sz w:val="18"/>
                  <w:szCs w:val="18"/>
                  <w:lang w:val="en-CA"/>
                </w:rPr>
                <w:delText>−28.1</w:delText>
              </w:r>
            </w:del>
          </w:p>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w:t>
            </w:r>
            <w:ins w:id="61" w:author="admin" w:date="2015-10-12T15:21:00Z">
              <w:r w:rsidRPr="00FB1346">
                <w:rPr>
                  <w:rFonts w:cs="Times New Roman"/>
                  <w:sz w:val="18"/>
                  <w:szCs w:val="18"/>
                </w:rPr>
                <w:t>3</w:t>
              </w:r>
              <w:r w:rsidRPr="00FB1346">
                <w:rPr>
                  <w:rFonts w:cs="Times New Roman"/>
                  <w:sz w:val="18"/>
                  <w:szCs w:val="18"/>
                  <w:lang w:val="uk-UA"/>
                </w:rPr>
                <w:t>1</w:t>
              </w:r>
              <w:r w:rsidRPr="00FB1346">
                <w:rPr>
                  <w:rFonts w:cs="Times New Roman"/>
                  <w:sz w:val="18"/>
                  <w:szCs w:val="18"/>
                </w:rPr>
                <w:t>.</w:t>
              </w:r>
              <w:r w:rsidRPr="00FB1346">
                <w:rPr>
                  <w:rFonts w:cs="Times New Roman"/>
                  <w:sz w:val="18"/>
                  <w:szCs w:val="18"/>
                  <w:lang w:val="uk-UA"/>
                </w:rPr>
                <w:t>0</w:t>
              </w:r>
            </w:ins>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CA"/>
              </w:rPr>
            </w:pPr>
          </w:p>
        </w:tc>
      </w:tr>
      <w:tr w:rsidR="00FB1346" w:rsidRPr="00FB1346" w:rsidTr="009D4491">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lang w:val="en-GB"/>
              </w:rPr>
              <w:t>URG00000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−86.10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−56.30</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−33.70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1.10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1.00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58.00</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−6.5</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−27.7</w:t>
            </w: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CA"/>
              </w:rPr>
            </w:pPr>
          </w:p>
        </w:tc>
      </w:tr>
      <w:tr w:rsidR="00FB1346" w:rsidRPr="00FB1346" w:rsidTr="009D4491">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lang w:val="en-GB"/>
              </w:rPr>
              <w:t>USA00000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−101.00</w:t>
            </w:r>
          </w:p>
        </w:tc>
        <w:tc>
          <w:tcPr>
            <w:tcW w:w="1021"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p>
        </w:tc>
        <w:tc>
          <w:tcPr>
            <w:tcW w:w="907" w:type="dxa"/>
            <w:tcBorders>
              <w:top w:val="single" w:sz="4" w:space="0" w:color="auto"/>
              <w:left w:val="single" w:sz="4" w:space="0" w:color="auto"/>
              <w:bottom w:val="single" w:sz="4" w:space="0" w:color="auto"/>
              <w:right w:val="single" w:sz="4" w:space="0" w:color="auto"/>
            </w:tcBorders>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11.2</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right"/>
              <w:textAlignment w:val="baseline"/>
              <w:rPr>
                <w:rFonts w:cs="Times New Roman"/>
                <w:sz w:val="18"/>
                <w:szCs w:val="18"/>
                <w:lang w:val="en-CA"/>
              </w:rPr>
            </w:pPr>
            <w:r w:rsidRPr="00FB1346">
              <w:rPr>
                <w:rFonts w:cs="Times New Roman"/>
                <w:sz w:val="18"/>
                <w:szCs w:val="18"/>
                <w:lang w:val="en-CA"/>
              </w:rPr>
              <w:t>−23.9</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1346" w:rsidRPr="00FB1346" w:rsidRDefault="00FB1346" w:rsidP="00FB134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18"/>
                <w:szCs w:val="18"/>
                <w:lang w:val="en-GB"/>
              </w:rPr>
            </w:pPr>
            <w:r w:rsidRPr="00FB1346">
              <w:rPr>
                <w:rFonts w:cs="Times New Roman"/>
                <w:sz w:val="18"/>
                <w:szCs w:val="18"/>
                <w:lang w:val="en-GB"/>
              </w:rPr>
              <w:t>3,*/MB16</w:t>
            </w:r>
          </w:p>
        </w:tc>
      </w:tr>
    </w:tbl>
    <w:p w:rsidR="003F1B5A" w:rsidRDefault="003F1B5A">
      <w:pPr>
        <w:pStyle w:val="Reasons"/>
      </w:pPr>
    </w:p>
    <w:p w:rsidR="003F1B5A" w:rsidRDefault="00E6030A">
      <w:pPr>
        <w:pStyle w:val="Proposal"/>
      </w:pPr>
      <w:r>
        <w:t>MOD</w:t>
      </w:r>
      <w:r>
        <w:tab/>
        <w:t>UKR/201/2</w:t>
      </w:r>
    </w:p>
    <w:p w:rsidR="00E6030A" w:rsidRPr="00050611" w:rsidRDefault="00E6030A">
      <w:pPr>
        <w:pStyle w:val="AppArtNo"/>
        <w:tabs>
          <w:tab w:val="center" w:pos="4678"/>
        </w:tabs>
        <w:rPr>
          <w:sz w:val="16"/>
          <w:szCs w:val="28"/>
          <w:rtl/>
        </w:rPr>
        <w:pPrChange w:id="62" w:author="Al-Talouzi, Lamis" w:date="2015-11-09T11:25:00Z">
          <w:pPr>
            <w:pStyle w:val="AppArtNo"/>
            <w:tabs>
              <w:tab w:val="center" w:pos="4678"/>
            </w:tabs>
          </w:pPr>
        </w:pPrChange>
      </w:pPr>
      <w:r w:rsidRPr="003F1784">
        <w:rPr>
          <w:rtl/>
        </w:rPr>
        <w:t>الم</w:t>
      </w:r>
      <w:r>
        <w:rPr>
          <w:rtl/>
        </w:rPr>
        <w:t>ـ</w:t>
      </w:r>
      <w:r w:rsidRPr="003F1784">
        <w:rPr>
          <w:rtl/>
        </w:rPr>
        <w:t>ادة</w:t>
      </w:r>
      <w:r w:rsidRPr="00E77607">
        <w:rPr>
          <w:rtl/>
        </w:rPr>
        <w:t xml:space="preserve"> </w:t>
      </w:r>
      <w:r w:rsidRPr="00E77607">
        <w:t>7</w:t>
      </w:r>
      <w:r w:rsidRPr="009B126A">
        <w:rPr>
          <w:b/>
          <w:bCs/>
          <w:sz w:val="16"/>
          <w:szCs w:val="16"/>
          <w:rtl/>
        </w:rPr>
        <w:t> </w:t>
      </w:r>
      <w:r w:rsidRPr="00050611">
        <w:rPr>
          <w:sz w:val="16"/>
          <w:szCs w:val="28"/>
        </w:rPr>
        <w:t>(R</w:t>
      </w:r>
      <w:r>
        <w:rPr>
          <w:sz w:val="16"/>
          <w:szCs w:val="28"/>
        </w:rPr>
        <w:t>EV</w:t>
      </w:r>
      <w:r w:rsidRPr="00050611">
        <w:rPr>
          <w:sz w:val="16"/>
          <w:szCs w:val="28"/>
        </w:rPr>
        <w:t>.WRC-</w:t>
      </w:r>
      <w:del w:id="63" w:author="Al-Talouzi, Lamis" w:date="2015-11-09T11:25:00Z">
        <w:r w:rsidDel="00E96E1E">
          <w:rPr>
            <w:sz w:val="16"/>
            <w:szCs w:val="28"/>
          </w:rPr>
          <w:delText>07</w:delText>
        </w:r>
      </w:del>
      <w:ins w:id="64" w:author="Al-Talouzi, Lamis" w:date="2015-11-09T11:25:00Z">
        <w:r w:rsidR="00E96E1E">
          <w:rPr>
            <w:sz w:val="16"/>
            <w:szCs w:val="28"/>
          </w:rPr>
          <w:t>15</w:t>
        </w:r>
      </w:ins>
      <w:r w:rsidRPr="00050611">
        <w:rPr>
          <w:sz w:val="16"/>
          <w:szCs w:val="28"/>
        </w:rPr>
        <w:t>)</w:t>
      </w:r>
      <w:r>
        <w:rPr>
          <w:sz w:val="16"/>
          <w:szCs w:val="28"/>
        </w:rPr>
        <w:t>    </w:t>
      </w:r>
    </w:p>
    <w:p w:rsidR="00E6030A" w:rsidRPr="009B126A" w:rsidRDefault="00E6030A" w:rsidP="00E6030A">
      <w:pPr>
        <w:pStyle w:val="AppArttitle"/>
        <w:rPr>
          <w:b w:val="0"/>
          <w:bCs w:val="0"/>
          <w:rtl/>
        </w:rPr>
      </w:pPr>
      <w:r w:rsidRPr="009B126A">
        <w:rPr>
          <w:b w:val="0"/>
          <w:rtl/>
        </w:rPr>
        <w:t>الإجراء بشأن إضافة تعيين جديد</w:t>
      </w:r>
      <w:r>
        <w:rPr>
          <w:b w:val="0"/>
          <w:rtl/>
        </w:rPr>
        <w:t xml:space="preserve"> </w:t>
      </w:r>
      <w:r w:rsidRPr="009B126A">
        <w:rPr>
          <w:b w:val="0"/>
          <w:rtl/>
        </w:rPr>
        <w:t xml:space="preserve">إلى الخطة </w:t>
      </w:r>
      <w:r>
        <w:rPr>
          <w:b w:val="0"/>
          <w:rtl/>
        </w:rPr>
        <w:br/>
      </w:r>
      <w:r w:rsidRPr="009B126A">
        <w:rPr>
          <w:b w:val="0"/>
          <w:rtl/>
        </w:rPr>
        <w:t>خاص بدولة عضو جديدة</w:t>
      </w:r>
      <w:r>
        <w:rPr>
          <w:b w:val="0"/>
          <w:rtl/>
        </w:rPr>
        <w:t xml:space="preserve"> في </w:t>
      </w:r>
      <w:r w:rsidRPr="009B126A">
        <w:rPr>
          <w:b w:val="0"/>
          <w:rtl/>
        </w:rPr>
        <w:t>الاتحاد</w:t>
      </w:r>
    </w:p>
    <w:p w:rsidR="00E6030A" w:rsidRDefault="00E6030A" w:rsidP="00E96E1E">
      <w:pPr>
        <w:pStyle w:val="Normalaftertitle"/>
        <w:rPr>
          <w:rtl/>
        </w:rPr>
      </w:pPr>
      <w:r w:rsidRPr="00694E35">
        <w:t>1.7</w:t>
      </w:r>
      <w:r w:rsidRPr="00694E35">
        <w:tab/>
      </w:r>
      <w:r w:rsidRPr="00694E35">
        <w:rPr>
          <w:rtl/>
        </w:rPr>
        <w:t>تحصل إدارة أي بلد</w:t>
      </w:r>
      <w:r w:rsidRPr="00B85AEA">
        <w:rPr>
          <w:rStyle w:val="FootnoteReference"/>
          <w:rtl/>
        </w:rPr>
        <w:footnoteReference w:customMarkFollows="1" w:id="1"/>
        <w:t>**</w:t>
      </w:r>
      <w:r w:rsidRPr="00694E35">
        <w:rPr>
          <w:rtl/>
        </w:rPr>
        <w:t xml:space="preserve"> يصبح دولة عضواً</w:t>
      </w:r>
      <w:r>
        <w:rPr>
          <w:rtl/>
        </w:rPr>
        <w:t xml:space="preserve"> في </w:t>
      </w:r>
      <w:r w:rsidRPr="00694E35">
        <w:rPr>
          <w:rtl/>
        </w:rPr>
        <w:t xml:space="preserve">الاتحاد </w:t>
      </w:r>
      <w:r>
        <w:rPr>
          <w:rtl/>
        </w:rPr>
        <w:t>وليس لها تعيين وطني في الخطة</w:t>
      </w:r>
      <w:del w:id="65" w:author="Al-Talouzi, Lamis" w:date="2015-11-09T11:26:00Z">
        <w:r w:rsidDel="00E96E1E">
          <w:rPr>
            <w:rStyle w:val="FootnoteReference"/>
            <w:rtl/>
          </w:rPr>
          <w:footnoteReference w:customMarkFollows="1" w:id="2"/>
          <w:delText>9</w:delText>
        </w:r>
      </w:del>
      <w:r>
        <w:rPr>
          <w:rtl/>
        </w:rPr>
        <w:t xml:space="preserve"> أو تخصيص ناشئ عن تحويل تعيين </w:t>
      </w:r>
      <w:r w:rsidRPr="00694E35">
        <w:rPr>
          <w:rtl/>
        </w:rPr>
        <w:t xml:space="preserve">على تعيين وطني </w:t>
      </w:r>
      <w:r>
        <w:rPr>
          <w:rtl/>
        </w:rPr>
        <w:t>ب</w:t>
      </w:r>
      <w:r w:rsidRPr="00694E35">
        <w:rPr>
          <w:rtl/>
        </w:rPr>
        <w:t>تطبيق الإجراء التالي.</w:t>
      </w:r>
    </w:p>
    <w:p w:rsidR="00FB1346" w:rsidRPr="00FB1346" w:rsidRDefault="00FB1346" w:rsidP="00FB1346">
      <w:pPr>
        <w:pStyle w:val="Reasons"/>
        <w:rPr>
          <w:rFonts w:hint="cs"/>
          <w:lang w:bidi="ar-EG"/>
        </w:rPr>
      </w:pPr>
      <w:bookmarkStart w:id="68" w:name="_GoBack"/>
      <w:bookmarkEnd w:id="68"/>
    </w:p>
    <w:p w:rsidR="00E96E1E" w:rsidRPr="00E96E1E" w:rsidRDefault="00FB1346" w:rsidP="00FB1346">
      <w:pPr>
        <w:jc w:val="center"/>
        <w:rPr>
          <w:rtl/>
        </w:rPr>
      </w:pPr>
      <w:r>
        <w:rPr>
          <w:rFonts w:hint="cs"/>
          <w:rtl/>
        </w:rPr>
        <w:t>___________</w:t>
      </w:r>
    </w:p>
    <w:sectPr w:rsidR="00E96E1E" w:rsidRPr="00E96E1E">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0A" w:rsidRDefault="00E6030A" w:rsidP="002919E1">
      <w:r>
        <w:separator/>
      </w:r>
    </w:p>
    <w:p w:rsidR="00E6030A" w:rsidRDefault="00E6030A" w:rsidP="002919E1"/>
    <w:p w:rsidR="00E6030A" w:rsidRDefault="00E6030A" w:rsidP="002919E1"/>
    <w:p w:rsidR="00E6030A" w:rsidRDefault="00E6030A"/>
  </w:endnote>
  <w:endnote w:type="continuationSeparator" w:id="0">
    <w:p w:rsidR="00E6030A" w:rsidRDefault="00E6030A" w:rsidP="002919E1">
      <w:r>
        <w:continuationSeparator/>
      </w:r>
    </w:p>
    <w:p w:rsidR="00E6030A" w:rsidRDefault="00E6030A" w:rsidP="002919E1"/>
    <w:p w:rsidR="00E6030A" w:rsidRDefault="00E6030A" w:rsidP="002919E1"/>
    <w:p w:rsidR="00E6030A" w:rsidRDefault="00E60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72" w:rsidRPr="00CB4300" w:rsidRDefault="00BD6B72" w:rsidP="00BD6B72">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P:\ARA\ITU-R\CONF-R\CMR15\200\201A.docx</w:t>
    </w:r>
    <w:r>
      <w:fldChar w:fldCharType="end"/>
    </w:r>
    <w:r w:rsidRPr="00CB4300">
      <w:rPr>
        <w:lang w:val="es-ES"/>
      </w:rPr>
      <w:t xml:space="preserve">   (</w:t>
    </w:r>
    <w:r>
      <w:rPr>
        <w:lang w:val="es-ES"/>
      </w:rPr>
      <w:t>389810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F4FF2">
      <w:rPr>
        <w:noProof/>
      </w:rPr>
      <w:t>09.11.15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09.11.15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0A" w:rsidRPr="00CB4300" w:rsidRDefault="00E6030A" w:rsidP="00B04A70">
    <w:pPr>
      <w:pStyle w:val="Footer"/>
      <w:rPr>
        <w:lang w:val="es-ES"/>
      </w:rPr>
    </w:pPr>
    <w:r>
      <w:fldChar w:fldCharType="begin"/>
    </w:r>
    <w:r w:rsidRPr="00CB4300">
      <w:rPr>
        <w:lang w:val="es-ES"/>
      </w:rPr>
      <w:instrText xml:space="preserve"> FILENAME \p \* MERGEFORMAT </w:instrText>
    </w:r>
    <w:r>
      <w:fldChar w:fldCharType="separate"/>
    </w:r>
    <w:r w:rsidR="00BD6B72">
      <w:rPr>
        <w:noProof/>
        <w:lang w:val="es-ES"/>
      </w:rPr>
      <w:t>P:\ARA\ITU-R\CONF-R\CMR15\200\201A.docx</w:t>
    </w:r>
    <w:r>
      <w:fldChar w:fldCharType="end"/>
    </w:r>
    <w:r w:rsidRPr="00CB4300">
      <w:rPr>
        <w:lang w:val="es-ES"/>
      </w:rPr>
      <w:t xml:space="preserve">   (</w:t>
    </w:r>
    <w:r>
      <w:rPr>
        <w:lang w:val="es-ES"/>
      </w:rPr>
      <w:t>389810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F4FF2">
      <w:rPr>
        <w:noProof/>
      </w:rPr>
      <w:t>09.11.15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BD6B72">
      <w:rPr>
        <w:noProof/>
      </w:rPr>
      <w:t>09.11.15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0A" w:rsidRDefault="00E6030A" w:rsidP="002919E1">
      <w:r>
        <w:t>___________________</w:t>
      </w:r>
    </w:p>
  </w:footnote>
  <w:footnote w:type="continuationSeparator" w:id="0">
    <w:p w:rsidR="00E6030A" w:rsidRDefault="00E6030A" w:rsidP="002919E1">
      <w:r>
        <w:continuationSeparator/>
      </w:r>
    </w:p>
    <w:p w:rsidR="00E6030A" w:rsidRDefault="00E6030A" w:rsidP="002919E1"/>
    <w:p w:rsidR="00E6030A" w:rsidRDefault="00E6030A" w:rsidP="002919E1"/>
    <w:p w:rsidR="00E6030A" w:rsidRDefault="00E6030A"/>
  </w:footnote>
  <w:footnote w:id="1">
    <w:p w:rsidR="00E6030A" w:rsidRDefault="00E6030A" w:rsidP="009A33E8">
      <w:pPr>
        <w:pStyle w:val="FootnoteText"/>
        <w:ind w:left="0" w:firstLine="0"/>
      </w:pPr>
      <w:r>
        <w:rPr>
          <w:rStyle w:val="FootnoteReference"/>
          <w:rtl/>
        </w:rPr>
        <w:t>**</w:t>
      </w:r>
      <w:r>
        <w:rPr>
          <w:rtl/>
        </w:rPr>
        <w:t xml:space="preserve"> </w:t>
      </w:r>
      <w:r>
        <w:rPr>
          <w:rFonts w:hint="cs"/>
          <w:rtl/>
        </w:rPr>
        <w:tab/>
        <w:t xml:space="preserve">يمكن تطبيق هذا الإجراء من جانب فلسطين بغية الحصول على تعيين في خطة التذييل </w:t>
      </w:r>
      <w:r w:rsidRPr="00860321">
        <w:rPr>
          <w:b/>
          <w:bCs/>
        </w:rPr>
        <w:t>30B</w:t>
      </w:r>
      <w:r>
        <w:rPr>
          <w:rFonts w:hint="cs"/>
          <w:rtl/>
        </w:rPr>
        <w:t xml:space="preserve">. ويكون هذا التعيين لاستعمال فلسطين حصرياً، وفقاً للاتفاق الإسرائيلي الفلسطيني المؤقت المؤرخ </w:t>
      </w:r>
      <w:r>
        <w:t>28</w:t>
      </w:r>
      <w:r>
        <w:rPr>
          <w:rFonts w:hint="cs"/>
          <w:rtl/>
        </w:rPr>
        <w:t xml:space="preserve"> سبتمبر </w:t>
      </w:r>
      <w:r>
        <w:t>1995</w:t>
      </w:r>
      <w:r>
        <w:rPr>
          <w:rFonts w:hint="cs"/>
          <w:rtl/>
        </w:rPr>
        <w:t xml:space="preserve"> بغض النظر عن قرار المجلس </w:t>
      </w:r>
      <w:r>
        <w:t>741</w:t>
      </w:r>
      <w:r>
        <w:rPr>
          <w:rFonts w:hint="cs"/>
          <w:rtl/>
        </w:rPr>
        <w:t xml:space="preserve">، وللقرار </w:t>
      </w:r>
      <w:r>
        <w:t>99</w:t>
      </w:r>
      <w:r>
        <w:rPr>
          <w:rFonts w:hint="cs"/>
          <w:rtl/>
        </w:rPr>
        <w:t xml:space="preserve"> (المراجع في أنطاليا، </w:t>
      </w:r>
      <w:r>
        <w:t>2006</w:t>
      </w:r>
      <w:r>
        <w:rPr>
          <w:rFonts w:hint="cs"/>
          <w:rtl/>
        </w:rPr>
        <w:t>) الصادر عن مؤتمر المندوبين المفوضين. ويكون ذلك دون الإخلال بأي اتفاقات مقبلة بين دولة إسرائيل وفلسطين.</w:t>
      </w:r>
    </w:p>
  </w:footnote>
  <w:footnote w:id="2">
    <w:p w:rsidR="00E6030A" w:rsidRPr="006F1A2D" w:rsidDel="00E96E1E" w:rsidRDefault="00E6030A" w:rsidP="009A33E8">
      <w:pPr>
        <w:pStyle w:val="FootnoteText"/>
        <w:ind w:left="0" w:firstLine="0"/>
        <w:rPr>
          <w:del w:id="66" w:author="Al-Talouzi, Lamis" w:date="2015-11-09T11:26:00Z"/>
          <w:lang w:bidi="ar-SY"/>
        </w:rPr>
      </w:pPr>
      <w:del w:id="67" w:author="Al-Talouzi, Lamis" w:date="2015-11-09T11:26:00Z">
        <w:r w:rsidDel="00E96E1E">
          <w:rPr>
            <w:rStyle w:val="FootnoteReference"/>
            <w:rtl/>
          </w:rPr>
          <w:delText>9</w:delText>
        </w:r>
        <w:r w:rsidDel="00E96E1E">
          <w:rPr>
            <w:rtl/>
          </w:rPr>
          <w:delText xml:space="preserve"> </w:delText>
        </w:r>
        <w:r w:rsidRPr="006F1A2D" w:rsidDel="00E96E1E">
          <w:rPr>
            <w:rFonts w:hint="cs"/>
            <w:rtl/>
          </w:rPr>
          <w:tab/>
        </w:r>
        <w:r w:rsidDel="00E96E1E">
          <w:rPr>
            <w:rFonts w:hint="cs"/>
            <w:rtl/>
          </w:rPr>
          <w:delText xml:space="preserve">يجوز لإدارة أوكرانيا، على أساس استثنائي، أن تقدم بعد انتهاء المؤتمر العالمي للاتصالات الراديوية لعام </w:delText>
        </w:r>
        <w:r w:rsidDel="00E96E1E">
          <w:delText>2007</w:delText>
        </w:r>
        <w:r w:rsidDel="00E96E1E">
          <w:rPr>
            <w:rFonts w:hint="cs"/>
            <w:rtl/>
          </w:rPr>
          <w:delText xml:space="preserve"> طلباً للحصول على تعيين بدل تعيينها الحالي</w:delText>
        </w:r>
        <w:r w:rsidDel="00E96E1E">
          <w:rPr>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0A" w:rsidRDefault="00E6030A" w:rsidP="002919E1"/>
  <w:p w:rsidR="00E6030A" w:rsidRDefault="00E6030A" w:rsidP="002919E1"/>
  <w:p w:rsidR="00E6030A" w:rsidRDefault="00E603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0A" w:rsidRPr="0088384B" w:rsidRDefault="00E6030A"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F4FF2">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201-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Pavlenko, Kseniia">
    <w15:presenceInfo w15:providerId="AD" w15:userId="S-1-5-21-8740799-900759487-1415713722-48778"/>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009B"/>
    <w:rsid w:val="00011021"/>
    <w:rsid w:val="000114EC"/>
    <w:rsid w:val="00011F8C"/>
    <w:rsid w:val="00040C94"/>
    <w:rsid w:val="000425FC"/>
    <w:rsid w:val="00044D43"/>
    <w:rsid w:val="00051907"/>
    <w:rsid w:val="00075A3F"/>
    <w:rsid w:val="00097178"/>
    <w:rsid w:val="000A1B16"/>
    <w:rsid w:val="000B5404"/>
    <w:rsid w:val="000D1708"/>
    <w:rsid w:val="000E2AFC"/>
    <w:rsid w:val="000E6D30"/>
    <w:rsid w:val="000F05F5"/>
    <w:rsid w:val="000F2521"/>
    <w:rsid w:val="000F28EA"/>
    <w:rsid w:val="000F518F"/>
    <w:rsid w:val="0010081C"/>
    <w:rsid w:val="001013E3"/>
    <w:rsid w:val="00102099"/>
    <w:rsid w:val="0010363F"/>
    <w:rsid w:val="001464F2"/>
    <w:rsid w:val="00154DCD"/>
    <w:rsid w:val="001629EC"/>
    <w:rsid w:val="00167364"/>
    <w:rsid w:val="001903B2"/>
    <w:rsid w:val="00194FCE"/>
    <w:rsid w:val="001C7D66"/>
    <w:rsid w:val="001E190C"/>
    <w:rsid w:val="001E54F6"/>
    <w:rsid w:val="001E5A8C"/>
    <w:rsid w:val="001F0DE7"/>
    <w:rsid w:val="00201A0A"/>
    <w:rsid w:val="002075D4"/>
    <w:rsid w:val="00211B2A"/>
    <w:rsid w:val="00217530"/>
    <w:rsid w:val="00230512"/>
    <w:rsid w:val="002333A0"/>
    <w:rsid w:val="0024628E"/>
    <w:rsid w:val="002543CF"/>
    <w:rsid w:val="00255868"/>
    <w:rsid w:val="0026062E"/>
    <w:rsid w:val="00260F50"/>
    <w:rsid w:val="00261EF7"/>
    <w:rsid w:val="0027069F"/>
    <w:rsid w:val="00277869"/>
    <w:rsid w:val="00280E04"/>
    <w:rsid w:val="00281F5F"/>
    <w:rsid w:val="002843E4"/>
    <w:rsid w:val="002919E1"/>
    <w:rsid w:val="00293A1B"/>
    <w:rsid w:val="00295917"/>
    <w:rsid w:val="00296071"/>
    <w:rsid w:val="002A4572"/>
    <w:rsid w:val="002A7E2E"/>
    <w:rsid w:val="002B16D8"/>
    <w:rsid w:val="002B380D"/>
    <w:rsid w:val="002D5F64"/>
    <w:rsid w:val="002D6FBF"/>
    <w:rsid w:val="002E48BF"/>
    <w:rsid w:val="002E61C2"/>
    <w:rsid w:val="00316C3E"/>
    <w:rsid w:val="0033737F"/>
    <w:rsid w:val="00353652"/>
    <w:rsid w:val="00355D62"/>
    <w:rsid w:val="003569E1"/>
    <w:rsid w:val="003815E2"/>
    <w:rsid w:val="00381FAD"/>
    <w:rsid w:val="00382A66"/>
    <w:rsid w:val="00386186"/>
    <w:rsid w:val="003874B3"/>
    <w:rsid w:val="003923B1"/>
    <w:rsid w:val="003965FE"/>
    <w:rsid w:val="003A6AB4"/>
    <w:rsid w:val="003B27AD"/>
    <w:rsid w:val="003B4F23"/>
    <w:rsid w:val="003C12F6"/>
    <w:rsid w:val="003C3A13"/>
    <w:rsid w:val="003E02EF"/>
    <w:rsid w:val="003E1608"/>
    <w:rsid w:val="003E1D90"/>
    <w:rsid w:val="003F035D"/>
    <w:rsid w:val="003F1B5A"/>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F4684"/>
    <w:rsid w:val="00505FCA"/>
    <w:rsid w:val="00510C2D"/>
    <w:rsid w:val="005169F4"/>
    <w:rsid w:val="005210D1"/>
    <w:rsid w:val="00523146"/>
    <w:rsid w:val="00523275"/>
    <w:rsid w:val="00531DC7"/>
    <w:rsid w:val="005350B0"/>
    <w:rsid w:val="00546A99"/>
    <w:rsid w:val="00553411"/>
    <w:rsid w:val="00554AE7"/>
    <w:rsid w:val="00564746"/>
    <w:rsid w:val="0056512C"/>
    <w:rsid w:val="005705E5"/>
    <w:rsid w:val="00576D0A"/>
    <w:rsid w:val="00576FCC"/>
    <w:rsid w:val="00584333"/>
    <w:rsid w:val="005930D8"/>
    <w:rsid w:val="005953EC"/>
    <w:rsid w:val="005A3F3E"/>
    <w:rsid w:val="005A6FBA"/>
    <w:rsid w:val="005B00A1"/>
    <w:rsid w:val="005C29C8"/>
    <w:rsid w:val="005C5D25"/>
    <w:rsid w:val="005D6D48"/>
    <w:rsid w:val="005D72A4"/>
    <w:rsid w:val="005F05CC"/>
    <w:rsid w:val="005F4FF2"/>
    <w:rsid w:val="005F65DE"/>
    <w:rsid w:val="00613428"/>
    <w:rsid w:val="00613492"/>
    <w:rsid w:val="0062521D"/>
    <w:rsid w:val="006315B5"/>
    <w:rsid w:val="00640322"/>
    <w:rsid w:val="00650ADD"/>
    <w:rsid w:val="00651343"/>
    <w:rsid w:val="0065562F"/>
    <w:rsid w:val="00680A66"/>
    <w:rsid w:val="00681391"/>
    <w:rsid w:val="006A12AC"/>
    <w:rsid w:val="006A2162"/>
    <w:rsid w:val="006B0D94"/>
    <w:rsid w:val="006B4B90"/>
    <w:rsid w:val="006B658C"/>
    <w:rsid w:val="006C0442"/>
    <w:rsid w:val="006C083B"/>
    <w:rsid w:val="006D2674"/>
    <w:rsid w:val="006E38D0"/>
    <w:rsid w:val="006E465B"/>
    <w:rsid w:val="006F70BF"/>
    <w:rsid w:val="00716B1D"/>
    <w:rsid w:val="00723595"/>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0DA0"/>
    <w:rsid w:val="007B1FCA"/>
    <w:rsid w:val="007B3874"/>
    <w:rsid w:val="007C2C12"/>
    <w:rsid w:val="007C3CFA"/>
    <w:rsid w:val="007E0E8B"/>
    <w:rsid w:val="007E2CCD"/>
    <w:rsid w:val="007F08CA"/>
    <w:rsid w:val="007F7FC3"/>
    <w:rsid w:val="00807F01"/>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9598D"/>
    <w:rsid w:val="008A1137"/>
    <w:rsid w:val="008A1788"/>
    <w:rsid w:val="008A3C22"/>
    <w:rsid w:val="008A4185"/>
    <w:rsid w:val="008A6552"/>
    <w:rsid w:val="008B305C"/>
    <w:rsid w:val="008B4E93"/>
    <w:rsid w:val="008D4F14"/>
    <w:rsid w:val="008D6ACC"/>
    <w:rsid w:val="008D7AF0"/>
    <w:rsid w:val="008E32DD"/>
    <w:rsid w:val="008F4626"/>
    <w:rsid w:val="009004DF"/>
    <w:rsid w:val="00904AA5"/>
    <w:rsid w:val="00905D21"/>
    <w:rsid w:val="0091089B"/>
    <w:rsid w:val="0092430E"/>
    <w:rsid w:val="00951718"/>
    <w:rsid w:val="00954CCB"/>
    <w:rsid w:val="00960962"/>
    <w:rsid w:val="00972CE0"/>
    <w:rsid w:val="009731B9"/>
    <w:rsid w:val="00997076"/>
    <w:rsid w:val="009A33E8"/>
    <w:rsid w:val="009A3D30"/>
    <w:rsid w:val="009B0BD8"/>
    <w:rsid w:val="009D6348"/>
    <w:rsid w:val="009E613F"/>
    <w:rsid w:val="009F042B"/>
    <w:rsid w:val="009F7BA0"/>
    <w:rsid w:val="00A03FD6"/>
    <w:rsid w:val="00A116A8"/>
    <w:rsid w:val="00A12F1A"/>
    <w:rsid w:val="00A22AE9"/>
    <w:rsid w:val="00A230AF"/>
    <w:rsid w:val="00A26758"/>
    <w:rsid w:val="00A26D0E"/>
    <w:rsid w:val="00A278E9"/>
    <w:rsid w:val="00A3451F"/>
    <w:rsid w:val="00A36268"/>
    <w:rsid w:val="00A40B2C"/>
    <w:rsid w:val="00A4706B"/>
    <w:rsid w:val="00A545F2"/>
    <w:rsid w:val="00A609A8"/>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4A70"/>
    <w:rsid w:val="00B07CEE"/>
    <w:rsid w:val="00B12661"/>
    <w:rsid w:val="00B13774"/>
    <w:rsid w:val="00B1714C"/>
    <w:rsid w:val="00B357E9"/>
    <w:rsid w:val="00B4164D"/>
    <w:rsid w:val="00B41EFB"/>
    <w:rsid w:val="00B421AF"/>
    <w:rsid w:val="00B425C1"/>
    <w:rsid w:val="00B528DF"/>
    <w:rsid w:val="00B606BA"/>
    <w:rsid w:val="00B66817"/>
    <w:rsid w:val="00B71E3B"/>
    <w:rsid w:val="00B721D5"/>
    <w:rsid w:val="00B81CB5"/>
    <w:rsid w:val="00B8351F"/>
    <w:rsid w:val="00B8551D"/>
    <w:rsid w:val="00B86C44"/>
    <w:rsid w:val="00B9727C"/>
    <w:rsid w:val="00BA610A"/>
    <w:rsid w:val="00BA7D44"/>
    <w:rsid w:val="00BC1EA4"/>
    <w:rsid w:val="00BD4835"/>
    <w:rsid w:val="00BD6B72"/>
    <w:rsid w:val="00BD6EF3"/>
    <w:rsid w:val="00BE69C3"/>
    <w:rsid w:val="00C1165E"/>
    <w:rsid w:val="00C22074"/>
    <w:rsid w:val="00C2377B"/>
    <w:rsid w:val="00C3693C"/>
    <w:rsid w:val="00C41866"/>
    <w:rsid w:val="00C53F6F"/>
    <w:rsid w:val="00C5489D"/>
    <w:rsid w:val="00C71759"/>
    <w:rsid w:val="00C8199C"/>
    <w:rsid w:val="00C84112"/>
    <w:rsid w:val="00C841EB"/>
    <w:rsid w:val="00C8665F"/>
    <w:rsid w:val="00C917B5"/>
    <w:rsid w:val="00C94DFA"/>
    <w:rsid w:val="00CA298C"/>
    <w:rsid w:val="00CB2AEE"/>
    <w:rsid w:val="00CB2BF9"/>
    <w:rsid w:val="00CB4300"/>
    <w:rsid w:val="00CB454E"/>
    <w:rsid w:val="00CB485E"/>
    <w:rsid w:val="00CC030E"/>
    <w:rsid w:val="00CC57D0"/>
    <w:rsid w:val="00CC68C4"/>
    <w:rsid w:val="00CC79A4"/>
    <w:rsid w:val="00CD0FDE"/>
    <w:rsid w:val="00CE0E68"/>
    <w:rsid w:val="00CE5BA4"/>
    <w:rsid w:val="00D11AD7"/>
    <w:rsid w:val="00D22767"/>
    <w:rsid w:val="00D25120"/>
    <w:rsid w:val="00D360CE"/>
    <w:rsid w:val="00D419CB"/>
    <w:rsid w:val="00D44350"/>
    <w:rsid w:val="00D44E3F"/>
    <w:rsid w:val="00D525F5"/>
    <w:rsid w:val="00D535D0"/>
    <w:rsid w:val="00D62C78"/>
    <w:rsid w:val="00D81703"/>
    <w:rsid w:val="00D82929"/>
    <w:rsid w:val="00D84214"/>
    <w:rsid w:val="00D943E5"/>
    <w:rsid w:val="00DA1AE0"/>
    <w:rsid w:val="00DB16B3"/>
    <w:rsid w:val="00DC29DD"/>
    <w:rsid w:val="00DC7C0E"/>
    <w:rsid w:val="00DE4E7B"/>
    <w:rsid w:val="00DF2A6A"/>
    <w:rsid w:val="00DF3B72"/>
    <w:rsid w:val="00E10821"/>
    <w:rsid w:val="00E165ED"/>
    <w:rsid w:val="00E2489D"/>
    <w:rsid w:val="00E25C06"/>
    <w:rsid w:val="00E26520"/>
    <w:rsid w:val="00E343A3"/>
    <w:rsid w:val="00E51BFA"/>
    <w:rsid w:val="00E6030A"/>
    <w:rsid w:val="00E621A3"/>
    <w:rsid w:val="00E7398E"/>
    <w:rsid w:val="00E77D29"/>
    <w:rsid w:val="00E833BC"/>
    <w:rsid w:val="00E8580E"/>
    <w:rsid w:val="00E907E0"/>
    <w:rsid w:val="00E96E1E"/>
    <w:rsid w:val="00EA1B76"/>
    <w:rsid w:val="00EA77D7"/>
    <w:rsid w:val="00EC09B9"/>
    <w:rsid w:val="00ED048C"/>
    <w:rsid w:val="00ED4B29"/>
    <w:rsid w:val="00EF38AF"/>
    <w:rsid w:val="00F055F8"/>
    <w:rsid w:val="00F10387"/>
    <w:rsid w:val="00F10CB4"/>
    <w:rsid w:val="00F11B3D"/>
    <w:rsid w:val="00F14763"/>
    <w:rsid w:val="00F15BF1"/>
    <w:rsid w:val="00F16212"/>
    <w:rsid w:val="00F16602"/>
    <w:rsid w:val="00F2496D"/>
    <w:rsid w:val="00F25B80"/>
    <w:rsid w:val="00F2685F"/>
    <w:rsid w:val="00F350C8"/>
    <w:rsid w:val="00F477EA"/>
    <w:rsid w:val="00F6518D"/>
    <w:rsid w:val="00F70B61"/>
    <w:rsid w:val="00F8654D"/>
    <w:rsid w:val="00F900C9"/>
    <w:rsid w:val="00F92C96"/>
    <w:rsid w:val="00FA0D4E"/>
    <w:rsid w:val="00FB0753"/>
    <w:rsid w:val="00FB1346"/>
    <w:rsid w:val="00FB1D25"/>
    <w:rsid w:val="00FB5CC8"/>
    <w:rsid w:val="00FC2CD0"/>
    <w:rsid w:val="00FC74F5"/>
    <w:rsid w:val="00FD0594"/>
    <w:rsid w:val="00FD6C8B"/>
    <w:rsid w:val="00FE6715"/>
    <w:rsid w:val="00FF452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FBDCC38-2D4B-4D98-A4E8-26D88522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PlainText">
    <w:name w:val="Plain Text"/>
    <w:basedOn w:val="Normal"/>
    <w:rsid w:val="00AC3DD8"/>
    <w:pPr>
      <w:tabs>
        <w:tab w:val="clear" w:pos="1134"/>
        <w:tab w:val="left" w:pos="1701"/>
      </w:tabs>
      <w:spacing w:befor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R15-WRC15-C-0201!!MSW-A</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987820FD-6FA4-455A-8A93-C8BFEAF7C2FE}">
  <ds:schemaRefs>
    <ds:schemaRef ds:uri="32a1a8c5-2265-4ebc-b7a0-2071e2c5c9bb"/>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A95E6E-0EA8-4025-8FA2-67AD0A73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773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R15-WRC15-C-0201!!MSW-A</vt:lpstr>
    </vt:vector>
  </TitlesOfParts>
  <Manager>General Secretariat - Pool</Manager>
  <Company>International Telecommunication Union (ITU)</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R15-WRC15-C-0201!!MSW-A</dc:title>
  <dc:creator>Documents Proposals Manager (DPM)</dc:creator>
  <cp:keywords>DPM_v5.2015.11.61_prod</cp:keywords>
  <cp:lastModifiedBy>Ajlouni, Nour</cp:lastModifiedBy>
  <cp:revision>9</cp:revision>
  <cp:lastPrinted>2015-11-09T11:15:00Z</cp:lastPrinted>
  <dcterms:created xsi:type="dcterms:W3CDTF">2015-11-09T12:20:00Z</dcterms:created>
  <dcterms:modified xsi:type="dcterms:W3CDTF">2015-11-09T12:57:00Z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