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25784">
            <w:pPr>
              <w:spacing w:before="0"/>
              <w:rPr>
                <w:rFonts w:ascii="Verdana" w:hAnsi="Verdana"/>
                <w:b/>
                <w:sz w:val="20"/>
              </w:rPr>
            </w:pPr>
            <w:r w:rsidRPr="00A466E6">
              <w:rPr>
                <w:rFonts w:ascii="Verdana" w:hAnsi="Verdana"/>
                <w:b/>
                <w:sz w:val="20"/>
              </w:rPr>
              <w:t>第</w:t>
            </w:r>
            <w:r w:rsidRPr="00A466E6">
              <w:rPr>
                <w:rFonts w:ascii="Verdana" w:hAnsi="Verdana"/>
                <w:b/>
                <w:sz w:val="20"/>
              </w:rPr>
              <w:t>5</w:t>
            </w:r>
            <w:r w:rsidRPr="00A466E6">
              <w:rPr>
                <w:rFonts w:ascii="Verdana" w:hAnsi="Verdana"/>
                <w:b/>
                <w:sz w:val="20"/>
              </w:rPr>
              <w:t>委员会</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201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乌克兰</w:t>
            </w:r>
          </w:p>
        </w:tc>
      </w:tr>
      <w:tr w:rsidR="008221A4">
        <w:trPr>
          <w:cantSplit/>
        </w:trPr>
        <w:tc>
          <w:tcPr>
            <w:tcW w:w="10031" w:type="dxa"/>
            <w:gridSpan w:val="2"/>
          </w:tcPr>
          <w:p w:rsidR="008221A4" w:rsidRDefault="000223ED" w:rsidP="008221A4">
            <w:pPr>
              <w:pStyle w:val="Title1"/>
              <w:rPr>
                <w:lang w:eastAsia="zh-CN"/>
              </w:rPr>
            </w:pPr>
            <w:bookmarkStart w:id="5" w:name="dtitle1" w:colFirst="0" w:colLast="0"/>
            <w:bookmarkEnd w:id="4"/>
            <w:r>
              <w:rPr>
                <w:rFonts w:hint="eastAsia"/>
                <w:lang w:eastAsia="zh-CN"/>
              </w:rPr>
              <w:t>按照《无线电规则》附录</w:t>
            </w:r>
            <w:r>
              <w:rPr>
                <w:rFonts w:hint="eastAsia"/>
                <w:lang w:eastAsia="zh-CN"/>
              </w:rPr>
              <w:t>30B</w:t>
            </w:r>
            <w:r>
              <w:rPr>
                <w:rFonts w:hint="eastAsia"/>
                <w:lang w:eastAsia="zh-CN"/>
              </w:rPr>
              <w:t>第</w:t>
            </w:r>
            <w:r>
              <w:rPr>
                <w:rFonts w:hint="eastAsia"/>
                <w:lang w:eastAsia="zh-CN"/>
              </w:rPr>
              <w:t>6.35</w:t>
            </w:r>
            <w:r>
              <w:rPr>
                <w:rFonts w:hint="eastAsia"/>
                <w:lang w:eastAsia="zh-CN"/>
              </w:rPr>
              <w:t>款要求新的国家分配</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p>
        </w:tc>
      </w:tr>
    </w:tbl>
    <w:bookmarkEnd w:id="7"/>
    <w:p w:rsidR="006B0D7B" w:rsidRPr="0054742A" w:rsidRDefault="000223ED" w:rsidP="006B0D7B">
      <w:pPr>
        <w:pStyle w:val="Headingb"/>
        <w:rPr>
          <w:lang w:eastAsia="zh-CN"/>
        </w:rPr>
      </w:pPr>
      <w:r>
        <w:rPr>
          <w:rFonts w:hint="eastAsia"/>
          <w:lang w:eastAsia="zh-CN"/>
        </w:rPr>
        <w:t>背景</w:t>
      </w:r>
    </w:p>
    <w:p w:rsidR="006B0D7B" w:rsidRDefault="000223ED" w:rsidP="00725784">
      <w:pPr>
        <w:ind w:firstLineChars="200" w:firstLine="480"/>
        <w:rPr>
          <w:lang w:val="en-US" w:eastAsia="zh-CN"/>
        </w:rPr>
      </w:pPr>
      <w:r>
        <w:rPr>
          <w:rFonts w:hint="eastAsia"/>
          <w:lang w:val="en-US" w:eastAsia="zh-CN"/>
        </w:rPr>
        <w:t>WRC-07</w:t>
      </w:r>
      <w:r w:rsidR="00BA7ABC">
        <w:rPr>
          <w:rFonts w:hint="eastAsia"/>
          <w:lang w:val="en-US" w:eastAsia="zh-CN"/>
        </w:rPr>
        <w:t>曾</w:t>
      </w:r>
      <w:r>
        <w:rPr>
          <w:rFonts w:hint="eastAsia"/>
          <w:lang w:val="en-US" w:eastAsia="zh-CN"/>
        </w:rPr>
        <w:t>做出决定，由于现有乌克兰的分配</w:t>
      </w:r>
      <w:r>
        <w:rPr>
          <w:lang w:val="en-US" w:eastAsia="zh-CN"/>
        </w:rPr>
        <w:t>UKR00000</w:t>
      </w:r>
      <w:r>
        <w:rPr>
          <w:rFonts w:hint="eastAsia"/>
          <w:lang w:val="en-US" w:eastAsia="zh-CN"/>
        </w:rPr>
        <w:t>的业务区不不能完全覆盖乌克兰国家领土，作为例外，允许乌克兰主管部门提交有关替代其附录</w:t>
      </w:r>
      <w:r>
        <w:rPr>
          <w:rFonts w:hint="eastAsia"/>
          <w:lang w:val="en-US" w:eastAsia="zh-CN"/>
        </w:rPr>
        <w:t>30B</w:t>
      </w:r>
      <w:r>
        <w:rPr>
          <w:rFonts w:hint="eastAsia"/>
          <w:lang w:val="en-US" w:eastAsia="zh-CN"/>
        </w:rPr>
        <w:t>中卫星固定业务规划（附录</w:t>
      </w:r>
      <w:r>
        <w:rPr>
          <w:rFonts w:hint="eastAsia"/>
          <w:lang w:val="en-US" w:eastAsia="zh-CN"/>
        </w:rPr>
        <w:t>30B</w:t>
      </w:r>
      <w:r>
        <w:rPr>
          <w:rFonts w:hint="eastAsia"/>
          <w:lang w:val="en-US" w:eastAsia="zh-CN"/>
        </w:rPr>
        <w:t>第</w:t>
      </w:r>
      <w:r>
        <w:rPr>
          <w:rFonts w:hint="eastAsia"/>
          <w:lang w:val="en-US" w:eastAsia="zh-CN"/>
        </w:rPr>
        <w:t>7</w:t>
      </w:r>
      <w:r>
        <w:rPr>
          <w:rFonts w:hint="eastAsia"/>
          <w:lang w:val="en-US" w:eastAsia="zh-CN"/>
        </w:rPr>
        <w:t>条脚注</w:t>
      </w:r>
      <w:r>
        <w:rPr>
          <w:rFonts w:hint="eastAsia"/>
          <w:lang w:val="en-US" w:eastAsia="zh-CN"/>
        </w:rPr>
        <w:t>9</w:t>
      </w:r>
      <w:r>
        <w:rPr>
          <w:rFonts w:hint="eastAsia"/>
          <w:lang w:val="en-US" w:eastAsia="zh-CN"/>
        </w:rPr>
        <w:t>）中分配的相关要求。</w:t>
      </w:r>
      <w:r>
        <w:rPr>
          <w:rFonts w:hint="eastAsia"/>
          <w:lang w:val="en-US" w:eastAsia="zh-CN"/>
        </w:rPr>
        <w:t>2007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19</w:t>
      </w:r>
      <w:r>
        <w:rPr>
          <w:rFonts w:hint="eastAsia"/>
          <w:lang w:val="en-US" w:eastAsia="zh-CN"/>
        </w:rPr>
        <w:t>日，乌克兰主管部门提交了有关申请新分配</w:t>
      </w:r>
      <w:r>
        <w:rPr>
          <w:lang w:val="en-US" w:eastAsia="zh-CN"/>
        </w:rPr>
        <w:t>UKR00001</w:t>
      </w:r>
      <w:r>
        <w:rPr>
          <w:rFonts w:hint="eastAsia"/>
          <w:lang w:val="en-US" w:eastAsia="zh-CN"/>
        </w:rPr>
        <w:t>的通知单，并在</w:t>
      </w:r>
      <w:r>
        <w:rPr>
          <w:rFonts w:hint="eastAsia"/>
          <w:lang w:val="en-US" w:eastAsia="zh-CN"/>
        </w:rPr>
        <w:t>2009</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22</w:t>
      </w:r>
      <w:r>
        <w:rPr>
          <w:rFonts w:hint="eastAsia"/>
          <w:lang w:val="en-US" w:eastAsia="zh-CN"/>
        </w:rPr>
        <w:t>日的</w:t>
      </w:r>
      <w:r>
        <w:rPr>
          <w:rFonts w:hint="eastAsia"/>
          <w:lang w:val="en-US" w:eastAsia="zh-CN"/>
        </w:rPr>
        <w:t>BR IFIC</w:t>
      </w:r>
      <w:r>
        <w:rPr>
          <w:rFonts w:hint="eastAsia"/>
          <w:lang w:val="en-US" w:eastAsia="zh-CN"/>
        </w:rPr>
        <w:t>第</w:t>
      </w:r>
      <w:r>
        <w:rPr>
          <w:rFonts w:hint="eastAsia"/>
          <w:lang w:val="en-US" w:eastAsia="zh-CN"/>
        </w:rPr>
        <w:t>2653</w:t>
      </w:r>
      <w:r>
        <w:rPr>
          <w:rFonts w:hint="eastAsia"/>
          <w:lang w:val="en-US" w:eastAsia="zh-CN"/>
        </w:rPr>
        <w:t>期中公布，其中附有无线电通信局的如下注释：</w:t>
      </w:r>
    </w:p>
    <w:p w:rsidR="006B0D7B" w:rsidRPr="00CB228C" w:rsidRDefault="006B0D7B" w:rsidP="00CB228C">
      <w:pPr>
        <w:pStyle w:val="enumlev1"/>
        <w:rPr>
          <w:lang w:val="en-US" w:eastAsia="zh-CN"/>
        </w:rPr>
      </w:pPr>
      <w:r w:rsidRPr="00CB228C">
        <w:rPr>
          <w:lang w:eastAsia="zh-CN"/>
        </w:rPr>
        <w:t>1)</w:t>
      </w:r>
      <w:r w:rsidRPr="00CB228C">
        <w:rPr>
          <w:szCs w:val="24"/>
          <w:lang w:val="en-US" w:eastAsia="zh-CN"/>
        </w:rPr>
        <w:tab/>
      </w:r>
      <w:r w:rsidR="00CB228C" w:rsidRPr="00CB228C">
        <w:rPr>
          <w:lang w:eastAsia="zh-CN"/>
        </w:rPr>
        <w:t>在根据附录</w:t>
      </w:r>
      <w:r w:rsidR="00CB228C" w:rsidRPr="00CB228C">
        <w:rPr>
          <w:lang w:eastAsia="zh-CN"/>
        </w:rPr>
        <w:t>30B</w:t>
      </w:r>
      <w:r w:rsidR="00CB228C" w:rsidRPr="00CB228C">
        <w:rPr>
          <w:lang w:eastAsia="zh-CN"/>
        </w:rPr>
        <w:t>（</w:t>
      </w:r>
      <w:r w:rsidR="00CB228C" w:rsidRPr="00CB228C">
        <w:rPr>
          <w:lang w:eastAsia="zh-CN"/>
        </w:rPr>
        <w:t>WRC-12</w:t>
      </w:r>
      <w:r w:rsidR="00CB228C" w:rsidRPr="00CB228C">
        <w:rPr>
          <w:lang w:eastAsia="zh-CN"/>
        </w:rPr>
        <w:t>，修订版）第</w:t>
      </w:r>
      <w:r w:rsidR="00CB228C" w:rsidRPr="00CB228C">
        <w:rPr>
          <w:lang w:eastAsia="zh-CN"/>
        </w:rPr>
        <w:t>7</w:t>
      </w:r>
      <w:r w:rsidR="00CB228C" w:rsidRPr="00CB228C">
        <w:rPr>
          <w:lang w:eastAsia="zh-CN"/>
        </w:rPr>
        <w:t>条第</w:t>
      </w:r>
      <w:r w:rsidR="00CB228C" w:rsidRPr="00CB228C">
        <w:rPr>
          <w:lang w:eastAsia="zh-CN"/>
        </w:rPr>
        <w:t>7.2</w:t>
      </w:r>
      <w:r w:rsidR="00CB228C" w:rsidRPr="00CB228C">
        <w:rPr>
          <w:lang w:eastAsia="zh-CN"/>
        </w:rPr>
        <w:t>款的规定申请新的分配后，按照附录</w:t>
      </w:r>
      <w:r w:rsidR="00CB228C" w:rsidRPr="00CB228C">
        <w:rPr>
          <w:lang w:eastAsia="zh-CN"/>
        </w:rPr>
        <w:t>30B</w:t>
      </w:r>
      <w:r w:rsidR="00CB228C" w:rsidRPr="00CB228C">
        <w:rPr>
          <w:lang w:eastAsia="zh-CN"/>
        </w:rPr>
        <w:t>的第</w:t>
      </w:r>
      <w:r w:rsidR="00CB228C" w:rsidRPr="00CB228C">
        <w:rPr>
          <w:lang w:eastAsia="zh-CN"/>
        </w:rPr>
        <w:t>6</w:t>
      </w:r>
      <w:r w:rsidR="00CB228C" w:rsidRPr="00CB228C">
        <w:rPr>
          <w:lang w:eastAsia="zh-CN"/>
        </w:rPr>
        <w:t>条第</w:t>
      </w:r>
      <w:r w:rsidR="00CB228C" w:rsidRPr="00CB228C">
        <w:rPr>
          <w:lang w:eastAsia="zh-CN"/>
        </w:rPr>
        <w:t>6.7</w:t>
      </w:r>
      <w:r w:rsidR="00CB228C" w:rsidRPr="00CB228C">
        <w:rPr>
          <w:lang w:eastAsia="zh-CN"/>
        </w:rPr>
        <w:t>款公布了上述指配。</w:t>
      </w:r>
    </w:p>
    <w:p w:rsidR="006B0D7B" w:rsidRPr="00CB228C" w:rsidRDefault="006B0D7B" w:rsidP="00CB228C">
      <w:pPr>
        <w:pStyle w:val="enumlev1"/>
        <w:rPr>
          <w:lang w:val="en-US" w:eastAsia="zh-CN"/>
        </w:rPr>
      </w:pPr>
      <w:r w:rsidRPr="00CB228C">
        <w:rPr>
          <w:lang w:val="en-US" w:eastAsia="zh-CN"/>
        </w:rPr>
        <w:t>2)</w:t>
      </w:r>
      <w:r w:rsidRPr="00CB228C">
        <w:rPr>
          <w:lang w:val="en-US" w:eastAsia="zh-CN"/>
        </w:rPr>
        <w:tab/>
      </w:r>
      <w:r w:rsidR="00CB228C" w:rsidRPr="00CB228C">
        <w:rPr>
          <w:lang w:eastAsia="zh-CN"/>
        </w:rPr>
        <w:t>由于新申请的分配与列表中的指配不相兼容，根据附录</w:t>
      </w:r>
      <w:r w:rsidR="00CB228C" w:rsidRPr="00CB228C">
        <w:rPr>
          <w:lang w:eastAsia="zh-CN"/>
        </w:rPr>
        <w:t>30B</w:t>
      </w:r>
      <w:r w:rsidR="00CB228C" w:rsidRPr="00CB228C">
        <w:rPr>
          <w:lang w:eastAsia="zh-CN"/>
        </w:rPr>
        <w:t>第</w:t>
      </w:r>
      <w:r w:rsidR="00CB228C" w:rsidRPr="00CB228C">
        <w:rPr>
          <w:lang w:eastAsia="zh-CN"/>
        </w:rPr>
        <w:t>7</w:t>
      </w:r>
      <w:r w:rsidR="00CB228C" w:rsidRPr="00CB228C">
        <w:rPr>
          <w:lang w:eastAsia="zh-CN"/>
        </w:rPr>
        <w:t>条第</w:t>
      </w:r>
      <w:r w:rsidR="00CB228C" w:rsidRPr="00CB228C">
        <w:rPr>
          <w:lang w:eastAsia="zh-CN"/>
        </w:rPr>
        <w:t>7.5</w:t>
      </w:r>
      <w:r w:rsidR="00CB228C" w:rsidRPr="00CB228C">
        <w:rPr>
          <w:lang w:eastAsia="zh-CN"/>
        </w:rPr>
        <w:t>款得出的审查结论不合格。因此，该分配被视为按照附录</w:t>
      </w:r>
      <w:r w:rsidR="00CB228C" w:rsidRPr="00CB228C">
        <w:rPr>
          <w:lang w:eastAsia="zh-CN"/>
        </w:rPr>
        <w:t>30B</w:t>
      </w:r>
      <w:r w:rsidR="00CB228C" w:rsidRPr="00CB228C">
        <w:rPr>
          <w:lang w:eastAsia="zh-CN"/>
        </w:rPr>
        <w:t>第</w:t>
      </w:r>
      <w:r w:rsidR="00CB228C" w:rsidRPr="00CB228C">
        <w:rPr>
          <w:lang w:eastAsia="zh-CN"/>
        </w:rPr>
        <w:t>7</w:t>
      </w:r>
      <w:r w:rsidR="00CB228C" w:rsidRPr="00CB228C">
        <w:rPr>
          <w:lang w:eastAsia="zh-CN"/>
        </w:rPr>
        <w:t>条第</w:t>
      </w:r>
      <w:r w:rsidR="00CB228C" w:rsidRPr="00CB228C">
        <w:rPr>
          <w:lang w:eastAsia="zh-CN"/>
        </w:rPr>
        <w:t>7.2</w:t>
      </w:r>
      <w:r w:rsidR="00CB228C" w:rsidRPr="00CB228C">
        <w:rPr>
          <w:lang w:eastAsia="zh-CN"/>
        </w:rPr>
        <w:t>款的规定，在附录</w:t>
      </w:r>
      <w:r w:rsidR="00CB228C" w:rsidRPr="00CB228C">
        <w:rPr>
          <w:lang w:eastAsia="zh-CN"/>
        </w:rPr>
        <w:t>30B</w:t>
      </w:r>
      <w:r w:rsidR="00CB228C" w:rsidRPr="00CB228C">
        <w:rPr>
          <w:lang w:eastAsia="zh-CN"/>
        </w:rPr>
        <w:t>的第</w:t>
      </w:r>
      <w:r w:rsidR="00CB228C" w:rsidRPr="00CB228C">
        <w:rPr>
          <w:lang w:eastAsia="zh-CN"/>
        </w:rPr>
        <w:t>6</w:t>
      </w:r>
      <w:r w:rsidR="00CB228C" w:rsidRPr="00CB228C">
        <w:rPr>
          <w:lang w:eastAsia="zh-CN"/>
        </w:rPr>
        <w:t>条第</w:t>
      </w:r>
      <w:r w:rsidR="00CB228C" w:rsidRPr="00CB228C">
        <w:rPr>
          <w:lang w:eastAsia="zh-CN"/>
        </w:rPr>
        <w:t>6.1</w:t>
      </w:r>
      <w:r w:rsidR="00CB228C" w:rsidRPr="00CB228C">
        <w:rPr>
          <w:lang w:eastAsia="zh-CN"/>
        </w:rPr>
        <w:t>款项下提交的资料。</w:t>
      </w:r>
    </w:p>
    <w:p w:rsidR="006B0D7B" w:rsidRDefault="006B0D7B" w:rsidP="00CB228C">
      <w:pPr>
        <w:pStyle w:val="enumlev1"/>
        <w:rPr>
          <w:lang w:val="en-US" w:eastAsia="zh-CN"/>
        </w:rPr>
      </w:pPr>
      <w:r w:rsidRPr="00CB228C">
        <w:rPr>
          <w:lang w:val="en-US" w:eastAsia="zh-CN"/>
        </w:rPr>
        <w:t>3)</w:t>
      </w:r>
      <w:r w:rsidRPr="00CB228C">
        <w:rPr>
          <w:lang w:val="en-US" w:eastAsia="zh-CN"/>
        </w:rPr>
        <w:tab/>
      </w:r>
      <w:r w:rsidR="00CB228C" w:rsidRPr="00CB228C">
        <w:rPr>
          <w:lang w:eastAsia="zh-CN"/>
        </w:rPr>
        <w:t>在附录</w:t>
      </w:r>
      <w:r w:rsidR="00CB228C" w:rsidRPr="00CB228C">
        <w:rPr>
          <w:lang w:eastAsia="zh-CN"/>
        </w:rPr>
        <w:t>30B</w:t>
      </w:r>
      <w:r w:rsidR="00CB228C" w:rsidRPr="00CB228C">
        <w:rPr>
          <w:lang w:eastAsia="zh-CN"/>
        </w:rPr>
        <w:t>第</w:t>
      </w:r>
      <w:r w:rsidR="00CB228C" w:rsidRPr="00CB228C">
        <w:rPr>
          <w:lang w:eastAsia="zh-CN"/>
        </w:rPr>
        <w:t>6</w:t>
      </w:r>
      <w:r w:rsidR="00CB228C" w:rsidRPr="00CB228C">
        <w:rPr>
          <w:lang w:eastAsia="zh-CN"/>
        </w:rPr>
        <w:t>条的规定圆满落实后，可能需要执行附录</w:t>
      </w:r>
      <w:r w:rsidR="00CB228C" w:rsidRPr="00CB228C">
        <w:rPr>
          <w:lang w:eastAsia="zh-CN"/>
        </w:rPr>
        <w:t>30B</w:t>
      </w:r>
      <w:r w:rsidR="00CB228C" w:rsidRPr="00CB228C">
        <w:rPr>
          <w:lang w:eastAsia="zh-CN"/>
        </w:rPr>
        <w:t>第</w:t>
      </w:r>
      <w:r w:rsidR="00CB228C" w:rsidRPr="00CB228C">
        <w:rPr>
          <w:lang w:eastAsia="zh-CN"/>
        </w:rPr>
        <w:t>6.35</w:t>
      </w:r>
      <w:r w:rsidR="00CB228C" w:rsidRPr="00CB228C">
        <w:rPr>
          <w:lang w:eastAsia="zh-CN"/>
        </w:rPr>
        <w:t>款，以便将指配作为新的国家分配纳入规划。</w:t>
      </w:r>
    </w:p>
    <w:p w:rsidR="006B0D7B" w:rsidRDefault="006B0D7B" w:rsidP="000223ED">
      <w:pPr>
        <w:pStyle w:val="enumlev1"/>
        <w:rPr>
          <w:lang w:val="en-US" w:eastAsia="zh-CN"/>
        </w:rPr>
      </w:pPr>
      <w:r>
        <w:rPr>
          <w:lang w:val="en-US" w:eastAsia="zh-CN"/>
        </w:rPr>
        <w:t>4)</w:t>
      </w:r>
      <w:r>
        <w:rPr>
          <w:lang w:val="en-US" w:eastAsia="zh-CN"/>
        </w:rPr>
        <w:tab/>
      </w:r>
      <w:r w:rsidR="000223ED">
        <w:rPr>
          <w:rFonts w:hint="eastAsia"/>
          <w:lang w:val="en-US" w:eastAsia="zh-CN"/>
        </w:rPr>
        <w:t>在应用附录</w:t>
      </w:r>
      <w:r w:rsidR="000223ED">
        <w:rPr>
          <w:rFonts w:hint="eastAsia"/>
          <w:lang w:val="en-US" w:eastAsia="zh-CN"/>
        </w:rPr>
        <w:t>30B</w:t>
      </w:r>
      <w:r w:rsidR="000223ED">
        <w:rPr>
          <w:rFonts w:hint="eastAsia"/>
          <w:lang w:val="en-US" w:eastAsia="zh-CN"/>
        </w:rPr>
        <w:t>第</w:t>
      </w:r>
      <w:r w:rsidR="000223ED">
        <w:rPr>
          <w:rFonts w:hint="eastAsia"/>
          <w:lang w:val="en-US" w:eastAsia="zh-CN"/>
        </w:rPr>
        <w:t>6</w:t>
      </w:r>
      <w:r w:rsidR="000223ED">
        <w:rPr>
          <w:rFonts w:hint="eastAsia"/>
          <w:lang w:val="en-US" w:eastAsia="zh-CN"/>
        </w:rPr>
        <w:t>条程序时，相关的指配同现有的位于</w:t>
      </w:r>
      <w:r w:rsidR="000223ED">
        <w:rPr>
          <w:lang w:val="en-US" w:eastAsia="zh-CN"/>
        </w:rPr>
        <w:t>50.5°E</w:t>
      </w:r>
      <w:r w:rsidR="000223ED">
        <w:rPr>
          <w:rFonts w:hint="eastAsia"/>
          <w:lang w:val="en-US" w:eastAsia="zh-CN"/>
        </w:rPr>
        <w:t>的</w:t>
      </w:r>
      <w:r w:rsidR="000223ED">
        <w:rPr>
          <w:rFonts w:hint="eastAsia"/>
          <w:lang w:val="en-US" w:eastAsia="zh-CN"/>
        </w:rPr>
        <w:t>UKR00000</w:t>
      </w:r>
      <w:r w:rsidR="000223ED">
        <w:rPr>
          <w:rFonts w:hint="eastAsia"/>
          <w:lang w:val="en-US" w:eastAsia="zh-CN"/>
        </w:rPr>
        <w:t>进行了组合（参见附录</w:t>
      </w:r>
      <w:r w:rsidR="000223ED">
        <w:rPr>
          <w:rFonts w:hint="eastAsia"/>
          <w:lang w:val="en-US" w:eastAsia="zh-CN"/>
        </w:rPr>
        <w:t>30B</w:t>
      </w:r>
      <w:r w:rsidR="000223ED">
        <w:rPr>
          <w:rFonts w:hint="eastAsia"/>
          <w:lang w:val="en-US" w:eastAsia="zh-CN"/>
        </w:rPr>
        <w:t>第</w:t>
      </w:r>
      <w:r w:rsidR="000223ED">
        <w:rPr>
          <w:lang w:val="en-US" w:eastAsia="zh-CN"/>
        </w:rPr>
        <w:t>6.5</w:t>
      </w:r>
      <w:r w:rsidR="000223ED">
        <w:rPr>
          <w:rFonts w:hint="eastAsia"/>
          <w:lang w:val="en-US" w:eastAsia="zh-CN"/>
        </w:rPr>
        <w:t>段相关的《程序规则》第</w:t>
      </w:r>
      <w:r w:rsidR="000223ED">
        <w:rPr>
          <w:rFonts w:hint="eastAsia"/>
          <w:lang w:val="en-US" w:eastAsia="zh-CN"/>
        </w:rPr>
        <w:t>4</w:t>
      </w:r>
      <w:r w:rsidR="000223ED">
        <w:rPr>
          <w:rFonts w:hint="eastAsia"/>
          <w:lang w:val="en-US" w:eastAsia="zh-CN"/>
        </w:rPr>
        <w:t>段）。</w:t>
      </w:r>
    </w:p>
    <w:p w:rsidR="006B0D7B" w:rsidRDefault="000223ED" w:rsidP="00725784">
      <w:pPr>
        <w:ind w:firstLineChars="200" w:firstLine="480"/>
        <w:rPr>
          <w:lang w:val="en-US" w:eastAsia="zh-CN"/>
        </w:rPr>
      </w:pPr>
      <w:r>
        <w:rPr>
          <w:rFonts w:hint="eastAsia"/>
          <w:lang w:val="en-US" w:eastAsia="zh-CN"/>
        </w:rPr>
        <w:t>乌克兰主管部门已收到无线电通信局于</w:t>
      </w:r>
      <w:r>
        <w:rPr>
          <w:rFonts w:hint="eastAsia"/>
          <w:lang w:val="en-US" w:eastAsia="zh-CN"/>
        </w:rPr>
        <w:t>2015</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5</w:t>
      </w:r>
      <w:r>
        <w:rPr>
          <w:rFonts w:hint="eastAsia"/>
          <w:lang w:val="en-US" w:eastAsia="zh-CN"/>
        </w:rPr>
        <w:t>日所发传真，</w:t>
      </w:r>
      <w:r w:rsidR="00BA7ABC">
        <w:rPr>
          <w:rFonts w:hint="eastAsia"/>
          <w:lang w:val="en-US" w:eastAsia="zh-CN"/>
        </w:rPr>
        <w:t>其</w:t>
      </w:r>
      <w:r>
        <w:rPr>
          <w:rFonts w:hint="eastAsia"/>
          <w:lang w:val="en-US" w:eastAsia="zh-CN"/>
        </w:rPr>
        <w:t>编号为</w:t>
      </w:r>
      <w:r>
        <w:rPr>
          <w:lang w:val="en-US" w:eastAsia="zh-CN"/>
        </w:rPr>
        <w:t>30B</w:t>
      </w:r>
      <w:r>
        <w:rPr>
          <w:lang w:val="uk-UA" w:eastAsia="zh-CN"/>
        </w:rPr>
        <w:t>(</w:t>
      </w:r>
      <w:r>
        <w:rPr>
          <w:lang w:val="en-US" w:eastAsia="zh-CN"/>
        </w:rPr>
        <w:t>SNP</w:t>
      </w:r>
      <w:r>
        <w:rPr>
          <w:lang w:val="uk-UA" w:eastAsia="zh-CN"/>
        </w:rPr>
        <w:t>)</w:t>
      </w:r>
      <w:r>
        <w:rPr>
          <w:lang w:val="en-US" w:eastAsia="zh-CN"/>
        </w:rPr>
        <w:t>O-2015-004631</w:t>
      </w:r>
      <w:r>
        <w:rPr>
          <w:rFonts w:hint="eastAsia"/>
          <w:lang w:val="en-US" w:eastAsia="zh-CN"/>
        </w:rPr>
        <w:t>，</w:t>
      </w:r>
      <w:r w:rsidR="00BA7ABC">
        <w:rPr>
          <w:rFonts w:hint="eastAsia"/>
          <w:lang w:val="en-US" w:eastAsia="zh-CN"/>
        </w:rPr>
        <w:t>其中通报了</w:t>
      </w:r>
      <w:r>
        <w:rPr>
          <w:lang w:val="en-US" w:eastAsia="zh-CN"/>
        </w:rPr>
        <w:t>UKR00001</w:t>
      </w:r>
      <w:r>
        <w:rPr>
          <w:rFonts w:hint="eastAsia"/>
          <w:lang w:val="en-US" w:eastAsia="zh-CN"/>
        </w:rPr>
        <w:t>卫星网络频率指配已经进入附录</w:t>
      </w:r>
      <w:r>
        <w:rPr>
          <w:rFonts w:hint="eastAsia"/>
          <w:lang w:val="en-US" w:eastAsia="zh-CN"/>
        </w:rPr>
        <w:t>30B</w:t>
      </w:r>
      <w:r>
        <w:rPr>
          <w:rFonts w:hint="eastAsia"/>
          <w:lang w:val="en-US" w:eastAsia="zh-CN"/>
        </w:rPr>
        <w:t>的列表，</w:t>
      </w:r>
      <w:r w:rsidR="00BA7ABC">
        <w:rPr>
          <w:rFonts w:hint="eastAsia"/>
          <w:lang w:val="en-US" w:eastAsia="zh-CN"/>
        </w:rPr>
        <w:t>并</w:t>
      </w:r>
      <w:r>
        <w:rPr>
          <w:rFonts w:hint="eastAsia"/>
          <w:lang w:val="en-US" w:eastAsia="zh-CN"/>
        </w:rPr>
        <w:t>将会在</w:t>
      </w:r>
      <w:r>
        <w:rPr>
          <w:rFonts w:hint="eastAsia"/>
          <w:lang w:val="en-US" w:eastAsia="zh-CN"/>
        </w:rPr>
        <w:t>2015</w:t>
      </w:r>
      <w:r>
        <w:rPr>
          <w:rFonts w:hint="eastAsia"/>
          <w:lang w:val="en-US" w:eastAsia="zh-CN"/>
        </w:rPr>
        <w:t>年</w:t>
      </w:r>
      <w:r>
        <w:rPr>
          <w:rFonts w:hint="eastAsia"/>
          <w:lang w:val="en-US" w:eastAsia="zh-CN"/>
        </w:rPr>
        <w:t>11</w:t>
      </w:r>
      <w:r>
        <w:rPr>
          <w:rFonts w:hint="eastAsia"/>
          <w:lang w:val="en-US" w:eastAsia="zh-CN"/>
        </w:rPr>
        <w:t>月</w:t>
      </w:r>
      <w:r>
        <w:rPr>
          <w:rFonts w:hint="eastAsia"/>
          <w:lang w:val="en-US" w:eastAsia="zh-CN"/>
        </w:rPr>
        <w:t>10</w:t>
      </w:r>
      <w:r>
        <w:rPr>
          <w:rFonts w:hint="eastAsia"/>
          <w:lang w:val="en-US" w:eastAsia="zh-CN"/>
        </w:rPr>
        <w:t>日的第</w:t>
      </w:r>
      <w:r>
        <w:rPr>
          <w:rFonts w:hint="eastAsia"/>
          <w:lang w:val="en-US" w:eastAsia="zh-CN"/>
        </w:rPr>
        <w:t>2807</w:t>
      </w:r>
      <w:r>
        <w:rPr>
          <w:rFonts w:hint="eastAsia"/>
          <w:lang w:val="en-US" w:eastAsia="zh-CN"/>
        </w:rPr>
        <w:t>期</w:t>
      </w:r>
      <w:r>
        <w:rPr>
          <w:rFonts w:hint="eastAsia"/>
          <w:lang w:val="en-US" w:eastAsia="zh-CN"/>
        </w:rPr>
        <w:t>BR IFIC</w:t>
      </w:r>
      <w:r>
        <w:rPr>
          <w:rFonts w:hint="eastAsia"/>
          <w:lang w:val="en-US" w:eastAsia="zh-CN"/>
        </w:rPr>
        <w:t>中公布。成功完成附录</w:t>
      </w:r>
      <w:r>
        <w:rPr>
          <w:rFonts w:hint="eastAsia"/>
          <w:lang w:val="en-US" w:eastAsia="zh-CN"/>
        </w:rPr>
        <w:t>30B</w:t>
      </w:r>
      <w:r>
        <w:rPr>
          <w:rFonts w:hint="eastAsia"/>
          <w:lang w:val="en-US" w:eastAsia="zh-CN"/>
        </w:rPr>
        <w:t>第</w:t>
      </w:r>
      <w:r>
        <w:rPr>
          <w:rFonts w:hint="eastAsia"/>
          <w:lang w:val="en-US" w:eastAsia="zh-CN"/>
        </w:rPr>
        <w:t>6</w:t>
      </w:r>
      <w:r>
        <w:rPr>
          <w:rFonts w:hint="eastAsia"/>
          <w:lang w:val="en-US" w:eastAsia="zh-CN"/>
        </w:rPr>
        <w:t>条的条款已经使乌克兰主管部门可以提出要求，请世界无线电通信大会在卫星固定业务附录</w:t>
      </w:r>
      <w:r>
        <w:rPr>
          <w:rFonts w:hint="eastAsia"/>
          <w:lang w:val="en-US" w:eastAsia="zh-CN"/>
        </w:rPr>
        <w:t>30B</w:t>
      </w:r>
      <w:r>
        <w:rPr>
          <w:rFonts w:hint="eastAsia"/>
          <w:lang w:val="en-US" w:eastAsia="zh-CN"/>
        </w:rPr>
        <w:t>规划中纳入新的国家分配</w:t>
      </w:r>
      <w:r>
        <w:rPr>
          <w:lang w:val="en-US" w:eastAsia="zh-CN"/>
        </w:rPr>
        <w:t>UKR00001</w:t>
      </w:r>
      <w:r>
        <w:rPr>
          <w:rFonts w:hint="eastAsia"/>
          <w:lang w:val="en-US" w:eastAsia="zh-CN"/>
        </w:rPr>
        <w:t>。</w:t>
      </w:r>
    </w:p>
    <w:p w:rsidR="006B0D7B" w:rsidRPr="0054742A" w:rsidRDefault="000C62E3" w:rsidP="006B0D7B">
      <w:pPr>
        <w:pStyle w:val="Headingb"/>
        <w:rPr>
          <w:lang w:eastAsia="zh-CN"/>
        </w:rPr>
      </w:pPr>
      <w:r>
        <w:rPr>
          <w:rFonts w:hint="eastAsia"/>
          <w:lang w:eastAsia="zh-CN"/>
        </w:rPr>
        <w:lastRenderedPageBreak/>
        <w:t>提案</w:t>
      </w:r>
    </w:p>
    <w:p w:rsidR="006B0D7B" w:rsidRDefault="000C62E3" w:rsidP="000C1256">
      <w:pPr>
        <w:ind w:firstLineChars="200" w:firstLine="480"/>
        <w:rPr>
          <w:lang w:val="en-US" w:eastAsia="zh-CN"/>
        </w:rPr>
      </w:pPr>
      <w:r>
        <w:rPr>
          <w:rFonts w:hint="eastAsia"/>
          <w:lang w:val="en-US" w:eastAsia="zh-CN"/>
        </w:rPr>
        <w:t>按照上述无线电通信局对</w:t>
      </w:r>
      <w:r>
        <w:rPr>
          <w:lang w:val="en-US" w:eastAsia="zh-CN"/>
        </w:rPr>
        <w:t>UKR00001</w:t>
      </w:r>
      <w:r>
        <w:rPr>
          <w:rFonts w:hint="eastAsia"/>
          <w:lang w:val="en-US" w:eastAsia="zh-CN"/>
        </w:rPr>
        <w:t>通知单所做</w:t>
      </w:r>
      <w:r w:rsidR="00BA7ABC">
        <w:rPr>
          <w:rFonts w:hint="eastAsia"/>
          <w:lang w:val="en-US" w:eastAsia="zh-CN"/>
        </w:rPr>
        <w:t>的第</w:t>
      </w:r>
      <w:r w:rsidR="00BA7ABC">
        <w:rPr>
          <w:rFonts w:hint="eastAsia"/>
          <w:lang w:val="en-US" w:eastAsia="zh-CN"/>
        </w:rPr>
        <w:t>3</w:t>
      </w:r>
      <w:r w:rsidR="00BA7ABC">
        <w:rPr>
          <w:rFonts w:hint="eastAsia"/>
          <w:lang w:val="en-US" w:eastAsia="zh-CN"/>
        </w:rPr>
        <w:t>点</w:t>
      </w:r>
      <w:r>
        <w:rPr>
          <w:rFonts w:hint="eastAsia"/>
          <w:lang w:val="en-US" w:eastAsia="zh-CN"/>
        </w:rPr>
        <w:t>说明，乌克兰主管部门按照《无线电规则》附录</w:t>
      </w:r>
      <w:r>
        <w:rPr>
          <w:rFonts w:hint="eastAsia"/>
          <w:lang w:val="en-US" w:eastAsia="zh-CN"/>
        </w:rPr>
        <w:t>30B</w:t>
      </w:r>
      <w:r>
        <w:rPr>
          <w:rFonts w:hint="eastAsia"/>
          <w:lang w:val="en-US" w:eastAsia="zh-CN"/>
        </w:rPr>
        <w:t>第</w:t>
      </w:r>
      <w:r>
        <w:rPr>
          <w:rFonts w:hint="eastAsia"/>
          <w:lang w:val="en-US" w:eastAsia="zh-CN"/>
        </w:rPr>
        <w:t>6.35</w:t>
      </w:r>
      <w:r>
        <w:rPr>
          <w:rFonts w:hint="eastAsia"/>
          <w:lang w:val="en-US" w:eastAsia="zh-CN"/>
        </w:rPr>
        <w:t>款的要求，请求世界无线电通信大会：</w:t>
      </w:r>
    </w:p>
    <w:p w:rsidR="006B0D7B" w:rsidRDefault="006B0D7B" w:rsidP="005562CC">
      <w:pPr>
        <w:pStyle w:val="enumlev1"/>
        <w:rPr>
          <w:lang w:val="en-US" w:eastAsia="zh-CN"/>
        </w:rPr>
      </w:pPr>
      <w:r>
        <w:rPr>
          <w:lang w:val="en-US" w:eastAsia="zh-CN"/>
        </w:rPr>
        <w:t>1)</w:t>
      </w:r>
      <w:r>
        <w:rPr>
          <w:lang w:val="en-US" w:eastAsia="zh-CN"/>
        </w:rPr>
        <w:tab/>
      </w:r>
      <w:r w:rsidR="000C62E3">
        <w:rPr>
          <w:rFonts w:hint="eastAsia"/>
          <w:lang w:val="en-US" w:eastAsia="zh-CN"/>
        </w:rPr>
        <w:t>审议乌克兰有关将</w:t>
      </w:r>
      <w:r w:rsidR="005562CC">
        <w:rPr>
          <w:lang w:val="en-US" w:eastAsia="zh-CN"/>
        </w:rPr>
        <w:t>UKR00001</w:t>
      </w:r>
      <w:r w:rsidR="005562CC">
        <w:rPr>
          <w:rFonts w:hint="eastAsia"/>
          <w:lang w:val="en-US" w:eastAsia="zh-CN"/>
        </w:rPr>
        <w:t>卫星网络覆盖乌克兰国土的频率指配作为乌克兰新的国家分配，纳入附录</w:t>
      </w:r>
      <w:r w:rsidR="005562CC">
        <w:rPr>
          <w:rFonts w:hint="eastAsia"/>
          <w:lang w:val="en-US" w:eastAsia="zh-CN"/>
        </w:rPr>
        <w:t>30B</w:t>
      </w:r>
      <w:r w:rsidR="005562CC">
        <w:rPr>
          <w:rFonts w:hint="eastAsia"/>
          <w:lang w:val="en-US" w:eastAsia="zh-CN"/>
        </w:rPr>
        <w:t>卫星固定业务的规划之中；</w:t>
      </w:r>
    </w:p>
    <w:p w:rsidR="006B0D7B" w:rsidRDefault="006B0D7B" w:rsidP="00C002D7">
      <w:pPr>
        <w:pStyle w:val="enumlev1"/>
        <w:rPr>
          <w:lang w:val="en-US" w:eastAsia="zh-CN"/>
        </w:rPr>
      </w:pPr>
      <w:r>
        <w:rPr>
          <w:lang w:val="en-US" w:eastAsia="zh-CN"/>
        </w:rPr>
        <w:t>2)</w:t>
      </w:r>
      <w:r>
        <w:rPr>
          <w:lang w:val="en-US" w:eastAsia="zh-CN"/>
        </w:rPr>
        <w:tab/>
      </w:r>
      <w:r w:rsidR="005562CC">
        <w:rPr>
          <w:rFonts w:hint="eastAsia"/>
          <w:lang w:val="en-US" w:eastAsia="zh-CN"/>
        </w:rPr>
        <w:t>将乌克兰</w:t>
      </w:r>
      <w:r w:rsidR="005562CC">
        <w:rPr>
          <w:lang w:val="en-US" w:eastAsia="zh-CN"/>
        </w:rPr>
        <w:t>UKR00001</w:t>
      </w:r>
      <w:r w:rsidR="005562CC">
        <w:rPr>
          <w:rFonts w:hint="eastAsia"/>
          <w:lang w:val="en-US" w:eastAsia="zh-CN"/>
        </w:rPr>
        <w:t>新的国家分配的参数纳入附录</w:t>
      </w:r>
      <w:r w:rsidR="005562CC">
        <w:rPr>
          <w:rFonts w:hint="eastAsia"/>
          <w:lang w:val="en-US" w:eastAsia="zh-CN"/>
        </w:rPr>
        <w:t>30B</w:t>
      </w:r>
      <w:r w:rsidR="005562CC">
        <w:rPr>
          <w:rFonts w:hint="eastAsia"/>
          <w:lang w:val="en-US" w:eastAsia="zh-CN"/>
        </w:rPr>
        <w:t>第</w:t>
      </w:r>
      <w:r w:rsidR="005562CC">
        <w:rPr>
          <w:rFonts w:hint="eastAsia"/>
          <w:lang w:val="en-US" w:eastAsia="zh-CN"/>
        </w:rPr>
        <w:t>10</w:t>
      </w:r>
      <w:r w:rsidR="005562CC">
        <w:rPr>
          <w:rFonts w:hint="eastAsia"/>
          <w:lang w:val="en-US" w:eastAsia="zh-CN"/>
        </w:rPr>
        <w:t>条之中，并相应地从第</w:t>
      </w:r>
      <w:r w:rsidR="005562CC">
        <w:rPr>
          <w:rFonts w:hint="eastAsia"/>
          <w:lang w:val="en-US" w:eastAsia="zh-CN"/>
        </w:rPr>
        <w:t>10</w:t>
      </w:r>
      <w:r w:rsidR="005562CC">
        <w:rPr>
          <w:rFonts w:hint="eastAsia"/>
          <w:lang w:val="en-US" w:eastAsia="zh-CN"/>
        </w:rPr>
        <w:t>条中取消现有乌克兰国家分配</w:t>
      </w:r>
      <w:r w:rsidR="005562CC" w:rsidRPr="00840FA0">
        <w:rPr>
          <w:lang w:val="en-US" w:eastAsia="zh-CN"/>
        </w:rPr>
        <w:t>UKR00000</w:t>
      </w:r>
      <w:r w:rsidR="005562CC">
        <w:rPr>
          <w:rFonts w:hint="eastAsia"/>
          <w:lang w:val="en-US" w:eastAsia="zh-CN"/>
        </w:rPr>
        <w:t>，删除有关乌克兰可在</w:t>
      </w:r>
      <w:r w:rsidR="005562CC">
        <w:rPr>
          <w:rFonts w:hint="eastAsia"/>
          <w:lang w:val="en-US" w:eastAsia="zh-CN"/>
        </w:rPr>
        <w:t>WRC-07</w:t>
      </w:r>
      <w:r w:rsidR="005562CC">
        <w:rPr>
          <w:rFonts w:hint="eastAsia"/>
          <w:lang w:val="en-US" w:eastAsia="zh-CN"/>
        </w:rPr>
        <w:t>之后</w:t>
      </w:r>
      <w:r w:rsidR="00C002D7">
        <w:rPr>
          <w:rFonts w:hint="eastAsia"/>
          <w:lang w:val="en-US" w:eastAsia="zh-CN"/>
        </w:rPr>
        <w:t>取代其</w:t>
      </w:r>
      <w:r w:rsidR="005562CC">
        <w:rPr>
          <w:rFonts w:hint="eastAsia"/>
          <w:lang w:val="en-US" w:eastAsia="zh-CN"/>
        </w:rPr>
        <w:t>现有国家分配</w:t>
      </w:r>
      <w:r w:rsidR="005562CC">
        <w:rPr>
          <w:lang w:val="en-US" w:eastAsia="zh-CN"/>
        </w:rPr>
        <w:t>UKR0000</w:t>
      </w:r>
      <w:r w:rsidR="005562CC">
        <w:rPr>
          <w:rFonts w:hint="eastAsia"/>
          <w:lang w:val="en-US" w:eastAsia="zh-CN"/>
        </w:rPr>
        <w:t>0</w:t>
      </w:r>
      <w:r w:rsidR="00C002D7">
        <w:rPr>
          <w:rFonts w:hint="eastAsia"/>
          <w:lang w:val="en-US" w:eastAsia="zh-CN"/>
        </w:rPr>
        <w:t>的附录</w:t>
      </w:r>
      <w:r w:rsidR="00C002D7">
        <w:rPr>
          <w:rFonts w:hint="eastAsia"/>
          <w:lang w:val="en-US" w:eastAsia="zh-CN"/>
        </w:rPr>
        <w:t>30B</w:t>
      </w:r>
      <w:r w:rsidR="00C002D7">
        <w:rPr>
          <w:rFonts w:hint="eastAsia"/>
          <w:lang w:val="en-US" w:eastAsia="zh-CN"/>
        </w:rPr>
        <w:t>第</w:t>
      </w:r>
      <w:r w:rsidR="00C002D7">
        <w:rPr>
          <w:rFonts w:hint="eastAsia"/>
          <w:lang w:val="en-US" w:eastAsia="zh-CN"/>
        </w:rPr>
        <w:t>7</w:t>
      </w:r>
      <w:r w:rsidR="00C002D7">
        <w:rPr>
          <w:rFonts w:hint="eastAsia"/>
          <w:lang w:val="en-US" w:eastAsia="zh-CN"/>
        </w:rPr>
        <w:t>条脚注</w:t>
      </w:r>
      <w:r w:rsidR="00C002D7">
        <w:rPr>
          <w:rFonts w:hint="eastAsia"/>
          <w:lang w:val="en-US" w:eastAsia="zh-CN"/>
        </w:rPr>
        <w:t>9</w:t>
      </w:r>
      <w:r w:rsidR="00C002D7">
        <w:rPr>
          <w:rFonts w:hint="eastAsia"/>
          <w:lang w:val="en-US" w:eastAsia="zh-CN"/>
        </w:rPr>
        <w:t>。</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048E7" w:rsidRDefault="00CB228C" w:rsidP="000048E7">
      <w:pPr>
        <w:pStyle w:val="AppendixNo"/>
        <w:spacing w:before="0"/>
        <w:rPr>
          <w:lang w:eastAsia="zh-CN"/>
        </w:rPr>
      </w:pPr>
      <w:r>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WRC-12</w:t>
      </w:r>
      <w:r>
        <w:rPr>
          <w:rFonts w:hint="eastAsia"/>
          <w:lang w:eastAsia="zh-CN"/>
        </w:rPr>
        <w:t>，修订版）</w:t>
      </w:r>
    </w:p>
    <w:p w:rsidR="000048E7" w:rsidRDefault="00CB228C" w:rsidP="00E1573D">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E92AAA" w:rsidRDefault="00CB228C">
      <w:pPr>
        <w:pStyle w:val="Proposal"/>
        <w:rPr>
          <w:lang w:eastAsia="zh-CN"/>
        </w:rPr>
      </w:pPr>
      <w:r>
        <w:rPr>
          <w:lang w:eastAsia="zh-CN"/>
        </w:rPr>
        <w:t>MOD</w:t>
      </w:r>
      <w:r>
        <w:rPr>
          <w:lang w:eastAsia="zh-CN"/>
        </w:rPr>
        <w:tab/>
        <w:t>UKR/201/1</w:t>
      </w:r>
    </w:p>
    <w:p w:rsidR="000048E7" w:rsidRDefault="00CB228C" w:rsidP="00D8760E">
      <w:pPr>
        <w:pStyle w:val="AppArtNo"/>
        <w:rPr>
          <w:lang w:eastAsia="zh-CN"/>
        </w:rPr>
      </w:pPr>
      <w:r>
        <w:rPr>
          <w:rFonts w:hint="eastAsia"/>
          <w:lang w:eastAsia="zh-CN"/>
        </w:rPr>
        <w:t>第</w:t>
      </w:r>
      <w:r>
        <w:rPr>
          <w:rFonts w:hint="eastAsia"/>
          <w:lang w:eastAsia="zh-CN"/>
        </w:rPr>
        <w:t>10</w:t>
      </w:r>
      <w:r>
        <w:rPr>
          <w:rFonts w:hint="eastAsia"/>
          <w:lang w:eastAsia="zh-CN"/>
        </w:rPr>
        <w:t>条</w:t>
      </w:r>
      <w:r w:rsidRPr="000E5CF7">
        <w:rPr>
          <w:rFonts w:hint="eastAsia"/>
          <w:sz w:val="16"/>
          <w:szCs w:val="16"/>
          <w:lang w:eastAsia="zh-CN"/>
        </w:rPr>
        <w:t>（</w:t>
      </w:r>
      <w:r w:rsidRPr="000E5CF7">
        <w:rPr>
          <w:sz w:val="16"/>
          <w:szCs w:val="16"/>
          <w:lang w:eastAsia="zh-CN"/>
        </w:rPr>
        <w:t>WRC-</w:t>
      </w:r>
      <w:del w:id="8" w:author="Huang,  Jie, Miss" w:date="2015-11-09T13:12:00Z">
        <w:r w:rsidRPr="000E5CF7" w:rsidDel="00D8760E">
          <w:rPr>
            <w:sz w:val="16"/>
            <w:szCs w:val="16"/>
            <w:lang w:eastAsia="zh-CN"/>
          </w:rPr>
          <w:delText>07</w:delText>
        </w:r>
      </w:del>
      <w:ins w:id="9" w:author="Huang,  Jie, Miss" w:date="2015-11-09T13:12:00Z">
        <w:r w:rsidR="00D8760E">
          <w:rPr>
            <w:rFonts w:hint="eastAsia"/>
            <w:sz w:val="16"/>
            <w:szCs w:val="16"/>
            <w:lang w:eastAsia="zh-CN"/>
          </w:rPr>
          <w:t>15</w:t>
        </w:r>
      </w:ins>
      <w:r w:rsidRPr="000E5CF7">
        <w:rPr>
          <w:rFonts w:hint="eastAsia"/>
          <w:sz w:val="16"/>
          <w:szCs w:val="16"/>
          <w:lang w:eastAsia="zh-CN"/>
        </w:rPr>
        <w:t>，修订版）</w:t>
      </w:r>
    </w:p>
    <w:p w:rsidR="000048E7" w:rsidRDefault="00CB228C" w:rsidP="000048E7">
      <w:pPr>
        <w:pStyle w:val="AppArttitle"/>
        <w:rPr>
          <w:lang w:eastAsia="zh-CN"/>
        </w:rPr>
      </w:pPr>
      <w:r w:rsidRPr="000175E1">
        <w:rPr>
          <w:lang w:eastAsia="zh-CN"/>
        </w:rPr>
        <w:t>4 500-4 800 MHz</w:t>
      </w:r>
      <w:r w:rsidRPr="0021013C">
        <w:rPr>
          <w:lang w:eastAsia="zh-CN"/>
        </w:rPr>
        <w:t>、</w:t>
      </w:r>
      <w:r w:rsidRPr="000175E1">
        <w:rPr>
          <w:lang w:eastAsia="zh-CN"/>
        </w:rPr>
        <w:t>6 725-7 025 MHz</w:t>
      </w:r>
      <w:r w:rsidRPr="0021013C">
        <w:rPr>
          <w:rFonts w:hint="eastAsia"/>
          <w:lang w:eastAsia="zh-CN"/>
        </w:rPr>
        <w:t>、</w:t>
      </w:r>
      <w:r w:rsidRPr="000175E1">
        <w:rPr>
          <w:lang w:eastAsia="zh-CN"/>
        </w:rPr>
        <w:t>10.70-10.95 GHz</w:t>
      </w:r>
      <w:r w:rsidRPr="0021013C">
        <w:rPr>
          <w:lang w:eastAsia="zh-CN"/>
        </w:rPr>
        <w:t>、</w:t>
      </w:r>
      <w:r>
        <w:rPr>
          <w:rFonts w:hint="eastAsia"/>
          <w:lang w:eastAsia="zh-CN"/>
        </w:rPr>
        <w:br/>
      </w:r>
      <w:r w:rsidRPr="000175E1">
        <w:rPr>
          <w:lang w:eastAsia="zh-CN"/>
        </w:rPr>
        <w:t>11.20-11.45 GHz</w:t>
      </w:r>
      <w:r w:rsidRPr="0021013C">
        <w:rPr>
          <w:rFonts w:hint="eastAsia"/>
          <w:lang w:eastAsia="zh-CN"/>
        </w:rPr>
        <w:t>和</w:t>
      </w:r>
      <w:r w:rsidRPr="000175E1">
        <w:rPr>
          <w:lang w:eastAsia="zh-CN"/>
        </w:rPr>
        <w:t>12.75-13.25 GHz</w:t>
      </w:r>
      <w:r w:rsidRPr="0021013C">
        <w:rPr>
          <w:rFonts w:hint="eastAsia"/>
          <w:lang w:eastAsia="zh-CN"/>
        </w:rPr>
        <w:t>频段内</w:t>
      </w:r>
      <w:r>
        <w:rPr>
          <w:lang w:eastAsia="zh-CN"/>
        </w:rPr>
        <w:br/>
      </w:r>
      <w:r w:rsidRPr="0021013C">
        <w:rPr>
          <w:rFonts w:hint="eastAsia"/>
          <w:lang w:eastAsia="zh-CN"/>
        </w:rPr>
        <w:t>卫星固定业务的规划</w:t>
      </w:r>
    </w:p>
    <w:p w:rsidR="000048E7" w:rsidRPr="00EF33D2" w:rsidRDefault="00CB228C" w:rsidP="00215187">
      <w:pPr>
        <w:pStyle w:val="Normalaftertitle0"/>
        <w:rPr>
          <w:lang w:eastAsia="zh-CN"/>
        </w:rPr>
      </w:pPr>
      <w:r w:rsidRPr="00EF33D2">
        <w:rPr>
          <w:rFonts w:hint="eastAsia"/>
          <w:lang w:eastAsia="zh-CN"/>
        </w:rPr>
        <w:t>A.1</w:t>
      </w:r>
      <w:r w:rsidRPr="00EF33D2">
        <w:rPr>
          <w:lang w:eastAsia="zh-CN"/>
        </w:rPr>
        <w:tab/>
      </w:r>
      <w:r w:rsidRPr="00EF33D2">
        <w:rPr>
          <w:rFonts w:hint="eastAsia"/>
          <w:lang w:eastAsia="zh-CN"/>
        </w:rPr>
        <w:tab/>
      </w:r>
      <w:r w:rsidRPr="00EF33D2">
        <w:rPr>
          <w:rFonts w:hint="eastAsia"/>
          <w:lang w:eastAsia="zh-CN"/>
        </w:rPr>
        <w:t>规划各栏的标题</w:t>
      </w:r>
    </w:p>
    <w:p w:rsidR="000048E7" w:rsidRDefault="00CB228C" w:rsidP="00215187">
      <w:pPr>
        <w:pStyle w:val="enumlev1"/>
        <w:rPr>
          <w:lang w:eastAsia="zh-CN"/>
        </w:rPr>
      </w:pPr>
      <w:r>
        <w:rPr>
          <w:rFonts w:hint="eastAsia"/>
          <w:lang w:eastAsia="zh-CN"/>
        </w:rPr>
        <w:t>第</w:t>
      </w:r>
      <w:r>
        <w:rPr>
          <w:rFonts w:hint="eastAsia"/>
          <w:lang w:eastAsia="zh-CN"/>
        </w:rPr>
        <w:t>2</w:t>
      </w:r>
      <w:r>
        <w:rPr>
          <w:rFonts w:hint="eastAsia"/>
          <w:lang w:eastAsia="zh-CN"/>
        </w:rPr>
        <w:t>栏</w:t>
      </w:r>
      <w:r>
        <w:rPr>
          <w:lang w:eastAsia="zh-CN"/>
        </w:rPr>
        <w:tab/>
      </w:r>
      <w:r>
        <w:rPr>
          <w:rFonts w:eastAsia="STKaiti" w:hint="eastAsia"/>
          <w:lang w:eastAsia="zh-CN"/>
        </w:rPr>
        <w:t>标称轨道位置</w:t>
      </w:r>
      <w:r>
        <w:rPr>
          <w:rFonts w:hint="eastAsia"/>
          <w:lang w:eastAsia="zh-CN"/>
        </w:rPr>
        <w:t>，用度表示</w:t>
      </w:r>
    </w:p>
    <w:p w:rsidR="000048E7" w:rsidRDefault="00CB228C" w:rsidP="00215187">
      <w:pPr>
        <w:pStyle w:val="enumlev1"/>
        <w:rPr>
          <w:lang w:eastAsia="zh-CN"/>
        </w:rPr>
      </w:pPr>
      <w:r>
        <w:rPr>
          <w:rFonts w:hint="eastAsia"/>
          <w:lang w:eastAsia="zh-CN"/>
        </w:rPr>
        <w:t>第</w:t>
      </w:r>
      <w:r>
        <w:rPr>
          <w:rFonts w:hint="eastAsia"/>
          <w:lang w:eastAsia="zh-CN"/>
        </w:rPr>
        <w:t>3</w:t>
      </w:r>
      <w:r>
        <w:rPr>
          <w:rFonts w:hint="eastAsia"/>
          <w:lang w:eastAsia="zh-CN"/>
        </w:rPr>
        <w:t>栏</w:t>
      </w:r>
      <w:r>
        <w:rPr>
          <w:lang w:eastAsia="zh-CN"/>
        </w:rPr>
        <w:tab/>
      </w:r>
      <w:r w:rsidRPr="0021013C">
        <w:rPr>
          <w:rFonts w:eastAsia="STKaiti" w:hint="eastAsia"/>
          <w:lang w:eastAsia="zh-CN"/>
        </w:rPr>
        <w:t>瞄准点经度</w:t>
      </w:r>
      <w:r w:rsidRPr="0021013C">
        <w:rPr>
          <w:rFonts w:hint="eastAsia"/>
          <w:lang w:val="fr-FR" w:eastAsia="zh-CN"/>
        </w:rPr>
        <w:t>，</w:t>
      </w:r>
      <w:r>
        <w:rPr>
          <w:rFonts w:hint="eastAsia"/>
          <w:lang w:eastAsia="zh-CN"/>
        </w:rPr>
        <w:t>用度表示</w:t>
      </w:r>
    </w:p>
    <w:p w:rsidR="000048E7" w:rsidRDefault="00CB228C" w:rsidP="00215187">
      <w:pPr>
        <w:pStyle w:val="enumlev1"/>
        <w:rPr>
          <w:lang w:eastAsia="zh-CN"/>
        </w:rPr>
      </w:pPr>
      <w:r>
        <w:rPr>
          <w:rFonts w:hint="eastAsia"/>
          <w:lang w:eastAsia="zh-CN"/>
        </w:rPr>
        <w:t>第</w:t>
      </w:r>
      <w:r>
        <w:rPr>
          <w:rFonts w:hint="eastAsia"/>
          <w:lang w:eastAsia="zh-CN"/>
        </w:rPr>
        <w:t>4</w:t>
      </w:r>
      <w:r>
        <w:rPr>
          <w:rFonts w:hint="eastAsia"/>
          <w:lang w:eastAsia="zh-CN"/>
        </w:rPr>
        <w:t>栏</w:t>
      </w:r>
      <w:r>
        <w:rPr>
          <w:lang w:eastAsia="zh-CN"/>
        </w:rPr>
        <w:tab/>
      </w:r>
      <w:r w:rsidRPr="0021013C">
        <w:rPr>
          <w:rFonts w:eastAsia="STKaiti" w:hint="eastAsia"/>
          <w:lang w:eastAsia="zh-CN"/>
        </w:rPr>
        <w:t>瞄准点纬度</w:t>
      </w:r>
      <w:r w:rsidRPr="0021013C">
        <w:rPr>
          <w:rFonts w:hint="eastAsia"/>
          <w:lang w:val="fr-FR" w:eastAsia="zh-CN"/>
        </w:rPr>
        <w:t>，</w:t>
      </w:r>
      <w:r>
        <w:rPr>
          <w:rFonts w:hint="eastAsia"/>
          <w:lang w:eastAsia="zh-CN"/>
        </w:rPr>
        <w:t>用度表示</w:t>
      </w:r>
    </w:p>
    <w:p w:rsidR="000048E7" w:rsidRDefault="00CB228C" w:rsidP="00215187">
      <w:pPr>
        <w:pStyle w:val="enumlev1"/>
        <w:rPr>
          <w:lang w:eastAsia="zh-CN"/>
        </w:rPr>
      </w:pPr>
      <w:r>
        <w:rPr>
          <w:rFonts w:hint="eastAsia"/>
          <w:lang w:eastAsia="zh-CN"/>
        </w:rPr>
        <w:t>第</w:t>
      </w:r>
      <w:r>
        <w:rPr>
          <w:rFonts w:hint="eastAsia"/>
          <w:lang w:eastAsia="zh-CN"/>
        </w:rPr>
        <w:t>5</w:t>
      </w:r>
      <w:r>
        <w:rPr>
          <w:rFonts w:hint="eastAsia"/>
          <w:lang w:eastAsia="zh-CN"/>
        </w:rPr>
        <w:t>栏</w:t>
      </w:r>
      <w:r>
        <w:rPr>
          <w:lang w:eastAsia="zh-CN"/>
        </w:rPr>
        <w:tab/>
      </w:r>
      <w:r w:rsidRPr="0021013C">
        <w:rPr>
          <w:rFonts w:eastAsia="STKaiti" w:hint="eastAsia"/>
          <w:lang w:eastAsia="zh-CN"/>
        </w:rPr>
        <w:t>椭圆截面半功率波束主轴</w:t>
      </w:r>
      <w:r w:rsidRPr="0021013C">
        <w:rPr>
          <w:rFonts w:hint="eastAsia"/>
          <w:lang w:val="fr-FR" w:eastAsia="zh-CN"/>
        </w:rPr>
        <w:t>，</w:t>
      </w:r>
      <w:r>
        <w:rPr>
          <w:rFonts w:hint="eastAsia"/>
          <w:lang w:eastAsia="zh-CN"/>
        </w:rPr>
        <w:t>用度表示</w:t>
      </w:r>
    </w:p>
    <w:p w:rsidR="000048E7" w:rsidRDefault="00CB228C" w:rsidP="00215187">
      <w:pPr>
        <w:pStyle w:val="enumlev1"/>
        <w:rPr>
          <w:lang w:eastAsia="zh-CN"/>
        </w:rPr>
      </w:pPr>
      <w:r>
        <w:rPr>
          <w:rFonts w:hint="eastAsia"/>
          <w:lang w:eastAsia="zh-CN"/>
        </w:rPr>
        <w:t>第</w:t>
      </w:r>
      <w:r>
        <w:rPr>
          <w:rFonts w:hint="eastAsia"/>
          <w:lang w:eastAsia="zh-CN"/>
        </w:rPr>
        <w:t>6</w:t>
      </w:r>
      <w:r>
        <w:rPr>
          <w:rFonts w:hint="eastAsia"/>
          <w:lang w:eastAsia="zh-CN"/>
        </w:rPr>
        <w:t>栏</w:t>
      </w:r>
      <w:r>
        <w:rPr>
          <w:lang w:eastAsia="zh-CN"/>
        </w:rPr>
        <w:tab/>
      </w:r>
      <w:r w:rsidRPr="0021013C">
        <w:rPr>
          <w:rFonts w:eastAsia="STKaiti" w:hint="eastAsia"/>
          <w:lang w:eastAsia="zh-CN"/>
        </w:rPr>
        <w:t>椭圆截面半功率波束副轴</w:t>
      </w:r>
      <w:r w:rsidRPr="0021013C">
        <w:rPr>
          <w:rFonts w:hint="eastAsia"/>
          <w:lang w:val="fr-FR" w:eastAsia="zh-CN"/>
        </w:rPr>
        <w:t>，</w:t>
      </w:r>
      <w:r>
        <w:rPr>
          <w:rFonts w:hint="eastAsia"/>
          <w:lang w:eastAsia="zh-CN"/>
        </w:rPr>
        <w:t>用度表示</w:t>
      </w:r>
    </w:p>
    <w:p w:rsidR="000048E7" w:rsidRDefault="00CB228C" w:rsidP="00215187">
      <w:pPr>
        <w:pStyle w:val="enumlev1"/>
        <w:rPr>
          <w:lang w:eastAsia="zh-CN"/>
        </w:rPr>
      </w:pPr>
      <w:r>
        <w:rPr>
          <w:rFonts w:hint="eastAsia"/>
          <w:lang w:eastAsia="zh-CN"/>
        </w:rPr>
        <w:t>第</w:t>
      </w:r>
      <w:r>
        <w:rPr>
          <w:rFonts w:hint="eastAsia"/>
          <w:lang w:eastAsia="zh-CN"/>
        </w:rPr>
        <w:t>7</w:t>
      </w:r>
      <w:r>
        <w:rPr>
          <w:rFonts w:hint="eastAsia"/>
          <w:lang w:eastAsia="zh-CN"/>
        </w:rPr>
        <w:t>栏</w:t>
      </w:r>
      <w:r>
        <w:rPr>
          <w:lang w:eastAsia="zh-CN"/>
        </w:rPr>
        <w:tab/>
      </w:r>
      <w:r w:rsidRPr="0021013C">
        <w:rPr>
          <w:rFonts w:eastAsia="STKaiti" w:hint="eastAsia"/>
          <w:lang w:eastAsia="zh-CN"/>
        </w:rPr>
        <w:t>椭圆方位</w:t>
      </w:r>
      <w:r w:rsidRPr="00D8760E">
        <w:rPr>
          <w:rFonts w:ascii="STKaiti" w:eastAsia="STKaiti" w:hAnsi="STKaiti" w:hint="eastAsia"/>
          <w:lang w:eastAsia="zh-CN"/>
        </w:rPr>
        <w:t>确定如下</w:t>
      </w:r>
      <w:r>
        <w:rPr>
          <w:rFonts w:hint="eastAsia"/>
          <w:lang w:eastAsia="zh-CN"/>
        </w:rPr>
        <w:t>：在与波束轴相垂直的平面上，椭圆的主轴方向由从赤道平面的平行线到椭圆主轴按逆时针方向测得的最近度数的角度来确定</w:t>
      </w:r>
    </w:p>
    <w:p w:rsidR="000048E7" w:rsidRDefault="00CB228C" w:rsidP="00215187">
      <w:pPr>
        <w:pStyle w:val="enumlev1"/>
        <w:rPr>
          <w:lang w:eastAsia="zh-CN"/>
        </w:rPr>
      </w:pPr>
      <w:r>
        <w:rPr>
          <w:rFonts w:hint="eastAsia"/>
          <w:lang w:eastAsia="zh-CN"/>
        </w:rPr>
        <w:t>第</w:t>
      </w:r>
      <w:r>
        <w:rPr>
          <w:rFonts w:hint="eastAsia"/>
          <w:lang w:eastAsia="zh-CN"/>
        </w:rPr>
        <w:t>8</w:t>
      </w:r>
      <w:r>
        <w:rPr>
          <w:rFonts w:hint="eastAsia"/>
          <w:lang w:eastAsia="zh-CN"/>
        </w:rPr>
        <w:t>栏</w:t>
      </w:r>
      <w:r>
        <w:rPr>
          <w:lang w:eastAsia="zh-CN"/>
        </w:rPr>
        <w:tab/>
      </w:r>
      <w:r w:rsidRPr="0021013C">
        <w:rPr>
          <w:rFonts w:ascii="SimSun" w:hAnsi="SimSun" w:hint="eastAsia"/>
          <w:lang w:eastAsia="zh-CN"/>
        </w:rPr>
        <w:t>地球站</w:t>
      </w:r>
      <w:r w:rsidRPr="0021013C">
        <w:rPr>
          <w:rFonts w:eastAsia="STKaiti" w:hint="eastAsia"/>
          <w:lang w:eastAsia="zh-CN"/>
        </w:rPr>
        <w:t>等效全向辐射功率（</w:t>
      </w:r>
      <w:r w:rsidRPr="0021013C">
        <w:rPr>
          <w:rFonts w:eastAsia="STKaiti" w:hint="eastAsia"/>
          <w:i/>
          <w:lang w:eastAsia="zh-CN"/>
        </w:rPr>
        <w:t>e.i.r.p.</w:t>
      </w:r>
      <w:r w:rsidRPr="0021013C">
        <w:rPr>
          <w:rFonts w:eastAsia="STKaiti" w:hint="eastAsia"/>
          <w:lang w:eastAsia="zh-CN"/>
        </w:rPr>
        <w:t>）</w:t>
      </w:r>
      <w:r>
        <w:rPr>
          <w:rFonts w:hint="eastAsia"/>
          <w:lang w:eastAsia="zh-CN"/>
        </w:rPr>
        <w:t>密度（</w:t>
      </w:r>
      <w:r>
        <w:rPr>
          <w:rFonts w:hint="eastAsia"/>
          <w:lang w:eastAsia="zh-CN"/>
        </w:rPr>
        <w:t>dB(W/Hz)</w:t>
      </w:r>
      <w:r>
        <w:rPr>
          <w:rFonts w:hint="eastAsia"/>
          <w:lang w:eastAsia="zh-CN"/>
        </w:rPr>
        <w:t>）</w:t>
      </w:r>
    </w:p>
    <w:p w:rsidR="000048E7" w:rsidRDefault="00CB228C" w:rsidP="00215187">
      <w:pPr>
        <w:pStyle w:val="enumlev1"/>
        <w:rPr>
          <w:lang w:eastAsia="zh-CN"/>
        </w:rPr>
      </w:pPr>
      <w:r>
        <w:rPr>
          <w:rFonts w:hint="eastAsia"/>
          <w:lang w:eastAsia="zh-CN"/>
        </w:rPr>
        <w:t>第</w:t>
      </w:r>
      <w:r>
        <w:rPr>
          <w:rFonts w:hint="eastAsia"/>
          <w:lang w:eastAsia="zh-CN"/>
        </w:rPr>
        <w:t>9</w:t>
      </w:r>
      <w:r>
        <w:rPr>
          <w:rFonts w:hint="eastAsia"/>
          <w:lang w:eastAsia="zh-CN"/>
        </w:rPr>
        <w:t>栏</w:t>
      </w:r>
      <w:r>
        <w:rPr>
          <w:lang w:eastAsia="zh-CN"/>
        </w:rPr>
        <w:tab/>
      </w:r>
      <w:r w:rsidRPr="0021013C">
        <w:rPr>
          <w:rFonts w:ascii="SimSun" w:hAnsi="SimSun" w:hint="eastAsia"/>
          <w:lang w:eastAsia="zh-CN"/>
        </w:rPr>
        <w:t>卫星</w:t>
      </w:r>
      <w:r w:rsidRPr="0021013C">
        <w:rPr>
          <w:rFonts w:eastAsia="STKaiti" w:hint="eastAsia"/>
          <w:lang w:eastAsia="zh-CN"/>
        </w:rPr>
        <w:t>等效全向辐射功率（</w:t>
      </w:r>
      <w:r w:rsidRPr="0021013C">
        <w:rPr>
          <w:rFonts w:eastAsia="STKaiti" w:hint="eastAsia"/>
          <w:i/>
          <w:lang w:eastAsia="zh-CN"/>
        </w:rPr>
        <w:t>e.i.r.p.</w:t>
      </w:r>
      <w:r w:rsidRPr="0021013C">
        <w:rPr>
          <w:rFonts w:eastAsia="STKaiti" w:hint="eastAsia"/>
          <w:lang w:eastAsia="zh-CN"/>
        </w:rPr>
        <w:t>）</w:t>
      </w:r>
      <w:r>
        <w:rPr>
          <w:rFonts w:hint="eastAsia"/>
          <w:lang w:eastAsia="zh-CN"/>
        </w:rPr>
        <w:t>密度（</w:t>
      </w:r>
      <w:r>
        <w:rPr>
          <w:rFonts w:hint="eastAsia"/>
          <w:lang w:eastAsia="zh-CN"/>
        </w:rPr>
        <w:t>dB(W/Hz)</w:t>
      </w:r>
      <w:r>
        <w:rPr>
          <w:rFonts w:hint="eastAsia"/>
          <w:lang w:eastAsia="zh-CN"/>
        </w:rPr>
        <w:t>）</w:t>
      </w:r>
    </w:p>
    <w:p w:rsidR="000048E7" w:rsidRDefault="00CB228C" w:rsidP="00215187">
      <w:pPr>
        <w:pStyle w:val="enumlev1"/>
        <w:rPr>
          <w:lang w:eastAsia="zh-CN"/>
        </w:rPr>
      </w:pPr>
      <w:r>
        <w:rPr>
          <w:rFonts w:hint="eastAsia"/>
          <w:lang w:eastAsia="zh-CN"/>
        </w:rPr>
        <w:t>第</w:t>
      </w:r>
      <w:r>
        <w:rPr>
          <w:rFonts w:hint="eastAsia"/>
          <w:lang w:eastAsia="zh-CN"/>
        </w:rPr>
        <w:t>10</w:t>
      </w:r>
      <w:r>
        <w:rPr>
          <w:rFonts w:hint="eastAsia"/>
          <w:lang w:eastAsia="zh-CN"/>
        </w:rPr>
        <w:t>栏</w:t>
      </w:r>
      <w:r>
        <w:rPr>
          <w:lang w:eastAsia="zh-CN"/>
        </w:rPr>
        <w:tab/>
      </w:r>
      <w:r w:rsidRPr="0021013C">
        <w:rPr>
          <w:rFonts w:ascii="STKaiti" w:eastAsia="STKaiti" w:hAnsi="STKaiti" w:hint="eastAsia"/>
          <w:lang w:eastAsia="zh-CN"/>
        </w:rPr>
        <w:t>备注</w:t>
      </w:r>
    </w:p>
    <w:p w:rsidR="000048E7" w:rsidRDefault="00EE7A85" w:rsidP="000048E7">
      <w:pPr>
        <w:pStyle w:val="Note"/>
        <w:rPr>
          <w:szCs w:val="24"/>
          <w:lang w:eastAsia="zh-CN"/>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0048E7" w:rsidRPr="005F06AF" w:rsidTr="000048E7">
        <w:trPr>
          <w:tblHeader/>
          <w:jc w:val="center"/>
        </w:trPr>
        <w:tc>
          <w:tcPr>
            <w:tcW w:w="9640" w:type="dxa"/>
            <w:gridSpan w:val="10"/>
            <w:tcBorders>
              <w:top w:val="nil"/>
              <w:left w:val="nil"/>
              <w:bottom w:val="single" w:sz="4" w:space="0" w:color="auto"/>
              <w:right w:val="nil"/>
            </w:tcBorders>
            <w:vAlign w:val="center"/>
          </w:tcPr>
          <w:p w:rsidR="000048E7" w:rsidRPr="005F06AF" w:rsidRDefault="007313DF" w:rsidP="000048E7">
            <w:pPr>
              <w:pStyle w:val="Tablehead"/>
              <w:jc w:val="right"/>
            </w:pPr>
            <w:r>
              <w:t>4 500-4 800 MHz,</w:t>
            </w:r>
            <w:r w:rsidR="00CB228C" w:rsidRPr="005F06AF">
              <w:t>6 725-7 025 MHz</w:t>
            </w:r>
          </w:p>
        </w:tc>
      </w:tr>
      <w:tr w:rsidR="000048E7" w:rsidRPr="00253B1F" w:rsidTr="000048E7">
        <w:trPr>
          <w:tblHeader/>
          <w:jc w:val="center"/>
        </w:trPr>
        <w:tc>
          <w:tcPr>
            <w:tcW w:w="1191" w:type="dxa"/>
            <w:tcBorders>
              <w:top w:val="single" w:sz="4" w:space="0" w:color="auto"/>
              <w:left w:val="single" w:sz="4" w:space="0" w:color="auto"/>
              <w:bottom w:val="single" w:sz="4" w:space="0" w:color="auto"/>
              <w:right w:val="single" w:sz="4" w:space="0" w:color="auto"/>
            </w:tcBorders>
            <w:vAlign w:val="center"/>
          </w:tcPr>
          <w:p w:rsidR="000048E7" w:rsidRPr="00AF57DC" w:rsidRDefault="00CB228C" w:rsidP="000048E7">
            <w:pPr>
              <w:pStyle w:val="Tablehead"/>
              <w:rPr>
                <w:sz w:val="18"/>
                <w:szCs w:val="18"/>
              </w:rPr>
            </w:pPr>
            <w:r w:rsidRPr="00AF57DC">
              <w:rPr>
                <w:sz w:val="18"/>
                <w:szCs w:val="18"/>
              </w:rPr>
              <w:t>1</w:t>
            </w:r>
          </w:p>
        </w:tc>
        <w:tc>
          <w:tcPr>
            <w:tcW w:w="1021" w:type="dxa"/>
            <w:tcBorders>
              <w:top w:val="single" w:sz="4" w:space="0" w:color="auto"/>
              <w:left w:val="single" w:sz="4" w:space="0" w:color="auto"/>
              <w:bottom w:val="single" w:sz="4" w:space="0" w:color="auto"/>
              <w:right w:val="single" w:sz="4" w:space="0" w:color="auto"/>
            </w:tcBorders>
            <w:vAlign w:val="center"/>
          </w:tcPr>
          <w:p w:rsidR="000048E7" w:rsidRPr="00AF57DC" w:rsidRDefault="00CB228C" w:rsidP="000048E7">
            <w:pPr>
              <w:pStyle w:val="Tablehead"/>
              <w:rPr>
                <w:sz w:val="18"/>
                <w:szCs w:val="18"/>
              </w:rPr>
            </w:pPr>
            <w:r w:rsidRPr="00AF57DC">
              <w:rPr>
                <w:sz w:val="18"/>
                <w:szCs w:val="18"/>
              </w:rPr>
              <w:t>2</w:t>
            </w:r>
          </w:p>
        </w:tc>
        <w:tc>
          <w:tcPr>
            <w:tcW w:w="1021" w:type="dxa"/>
            <w:tcBorders>
              <w:top w:val="single" w:sz="4" w:space="0" w:color="auto"/>
              <w:left w:val="single" w:sz="4" w:space="0" w:color="auto"/>
              <w:bottom w:val="single" w:sz="4" w:space="0" w:color="auto"/>
              <w:right w:val="single" w:sz="4" w:space="0" w:color="auto"/>
            </w:tcBorders>
            <w:vAlign w:val="center"/>
          </w:tcPr>
          <w:p w:rsidR="000048E7" w:rsidRPr="00AF57DC" w:rsidRDefault="00CB228C" w:rsidP="000048E7">
            <w:pPr>
              <w:pStyle w:val="Tablehead"/>
              <w:rPr>
                <w:sz w:val="18"/>
                <w:szCs w:val="18"/>
              </w:rPr>
            </w:pPr>
            <w:r w:rsidRPr="00AF57DC">
              <w:rPr>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0048E7" w:rsidRPr="00AF57DC" w:rsidRDefault="00CB228C" w:rsidP="000048E7">
            <w:pPr>
              <w:pStyle w:val="Tablehead"/>
              <w:rPr>
                <w:sz w:val="18"/>
                <w:szCs w:val="18"/>
              </w:rPr>
            </w:pPr>
            <w:r w:rsidRPr="00AF57DC">
              <w:rPr>
                <w:sz w:val="18"/>
                <w:szCs w:val="18"/>
              </w:rPr>
              <w:t>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0048E7" w:rsidRPr="00AF57DC" w:rsidRDefault="00CB228C" w:rsidP="000048E7">
            <w:pPr>
              <w:pStyle w:val="Tablehead"/>
              <w:rPr>
                <w:sz w:val="18"/>
                <w:szCs w:val="18"/>
              </w:rPr>
            </w:pPr>
            <w:r w:rsidRPr="00AF57DC">
              <w:rPr>
                <w:sz w:val="18"/>
                <w:szCs w:val="18"/>
              </w:rPr>
              <w:t>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0048E7" w:rsidRPr="00AF57DC" w:rsidRDefault="00CB228C" w:rsidP="000048E7">
            <w:pPr>
              <w:pStyle w:val="Tablehead"/>
              <w:rPr>
                <w:sz w:val="18"/>
                <w:szCs w:val="18"/>
              </w:rPr>
            </w:pPr>
            <w:r w:rsidRPr="00AF57DC">
              <w:rPr>
                <w:sz w:val="18"/>
                <w:szCs w:val="18"/>
              </w:rPr>
              <w:t>6</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0048E7" w:rsidRPr="00AF57DC" w:rsidRDefault="00CB228C" w:rsidP="000048E7">
            <w:pPr>
              <w:pStyle w:val="Tablehead"/>
              <w:rPr>
                <w:sz w:val="18"/>
                <w:szCs w:val="18"/>
              </w:rPr>
            </w:pPr>
            <w:r w:rsidRPr="00AF57DC">
              <w:rPr>
                <w:sz w:val="18"/>
                <w:szCs w:val="18"/>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0048E7" w:rsidRPr="00AF57DC" w:rsidRDefault="00CB228C" w:rsidP="000048E7">
            <w:pPr>
              <w:pStyle w:val="Tablehead"/>
              <w:rPr>
                <w:sz w:val="18"/>
                <w:szCs w:val="18"/>
              </w:rPr>
            </w:pPr>
            <w:r w:rsidRPr="00AF57DC">
              <w:rPr>
                <w:sz w:val="18"/>
                <w:szCs w:val="18"/>
              </w:rPr>
              <w:t>8</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0048E7" w:rsidRPr="00AF57DC" w:rsidRDefault="00CB228C" w:rsidP="000048E7">
            <w:pPr>
              <w:pStyle w:val="Tablehead"/>
              <w:rPr>
                <w:sz w:val="18"/>
                <w:szCs w:val="18"/>
              </w:rPr>
            </w:pPr>
            <w:r w:rsidRPr="00AF57DC">
              <w:rPr>
                <w:sz w:val="18"/>
                <w:szCs w:val="18"/>
              </w:rPr>
              <w:t>9</w:t>
            </w:r>
          </w:p>
        </w:tc>
        <w:tc>
          <w:tcPr>
            <w:tcW w:w="907" w:type="dxa"/>
            <w:tcBorders>
              <w:top w:val="single" w:sz="4" w:space="0" w:color="auto"/>
              <w:left w:val="single" w:sz="4" w:space="0" w:color="auto"/>
              <w:bottom w:val="single" w:sz="4" w:space="0" w:color="auto"/>
              <w:right w:val="single" w:sz="4" w:space="0" w:color="auto"/>
            </w:tcBorders>
            <w:vAlign w:val="center"/>
          </w:tcPr>
          <w:p w:rsidR="000048E7" w:rsidRPr="00AF57DC" w:rsidRDefault="00CB228C" w:rsidP="000048E7">
            <w:pPr>
              <w:pStyle w:val="Tablehead"/>
              <w:rPr>
                <w:sz w:val="18"/>
                <w:szCs w:val="18"/>
              </w:rPr>
            </w:pPr>
            <w:r w:rsidRPr="00AF57DC">
              <w:rPr>
                <w:sz w:val="18"/>
                <w:szCs w:val="18"/>
              </w:rPr>
              <w:t>10</w:t>
            </w:r>
          </w:p>
        </w:tc>
      </w:tr>
      <w:tr w:rsidR="000048E7" w:rsidRPr="00253B1F" w:rsidTr="000048E7">
        <w:trPr>
          <w:jc w:val="center"/>
        </w:trPr>
        <w:tc>
          <w:tcPr>
            <w:tcW w:w="119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rPr>
                <w:sz w:val="18"/>
                <w:szCs w:val="18"/>
              </w:rPr>
            </w:pPr>
            <w:r w:rsidRPr="00785646">
              <w:rPr>
                <w:sz w:val="18"/>
                <w:szCs w:val="18"/>
              </w:rPr>
              <w:t>UGA00000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sidRPr="00785646">
              <w:rPr>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sidRPr="00785646">
              <w:rPr>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sidRPr="00785646">
              <w:rPr>
                <w:sz w:val="18"/>
                <w:szCs w:val="18"/>
                <w:lang w:val="en-CA"/>
              </w:rPr>
              <w:t>0.90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40.3</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EE7A85" w:rsidP="000048E7">
            <w:pPr>
              <w:pStyle w:val="Tabletext"/>
              <w:rPr>
                <w:sz w:val="18"/>
                <w:szCs w:val="18"/>
                <w:lang w:val="en-CA"/>
              </w:rPr>
            </w:pPr>
          </w:p>
        </w:tc>
      </w:tr>
      <w:tr w:rsidR="006B0D7B" w:rsidRPr="00785646" w:rsidTr="00BA1103">
        <w:trPr>
          <w:jc w:val="center"/>
        </w:trPr>
        <w:tc>
          <w:tcPr>
            <w:tcW w:w="1191" w:type="dxa"/>
            <w:tcBorders>
              <w:top w:val="single" w:sz="4" w:space="0" w:color="auto"/>
              <w:left w:val="single" w:sz="4" w:space="0" w:color="auto"/>
              <w:bottom w:val="single" w:sz="4" w:space="0" w:color="auto"/>
              <w:right w:val="single" w:sz="4" w:space="0" w:color="auto"/>
            </w:tcBorders>
          </w:tcPr>
          <w:p w:rsidR="006B0D7B" w:rsidDel="00D74F1B" w:rsidRDefault="006B0D7B" w:rsidP="00BA1103">
            <w:pPr>
              <w:pStyle w:val="Tabletext"/>
              <w:rPr>
                <w:del w:id="10" w:author="admin" w:date="2015-10-12T15:08:00Z"/>
                <w:sz w:val="18"/>
                <w:szCs w:val="18"/>
              </w:rPr>
            </w:pPr>
            <w:del w:id="11" w:author="admin" w:date="2015-10-12T15:08:00Z">
              <w:r w:rsidRPr="00785646" w:rsidDel="00D74F1B">
                <w:rPr>
                  <w:sz w:val="18"/>
                  <w:szCs w:val="18"/>
                </w:rPr>
                <w:delText>UKR00000</w:delText>
              </w:r>
            </w:del>
          </w:p>
          <w:p w:rsidR="006B0D7B" w:rsidRPr="00785646" w:rsidRDefault="006B0D7B" w:rsidP="00BA1103">
            <w:pPr>
              <w:pStyle w:val="Tabletext"/>
              <w:rPr>
                <w:sz w:val="18"/>
                <w:szCs w:val="18"/>
              </w:rPr>
            </w:pPr>
            <w:ins w:id="12" w:author="admin" w:date="2015-10-12T15:01:00Z">
              <w:r w:rsidRPr="005B3573">
                <w:rPr>
                  <w:sz w:val="18"/>
                  <w:szCs w:val="18"/>
                  <w:lang w:val="en-US"/>
                </w:rPr>
                <w:t>UKR00001</w:t>
              </w:r>
            </w:ins>
          </w:p>
        </w:tc>
        <w:tc>
          <w:tcPr>
            <w:tcW w:w="1021" w:type="dxa"/>
            <w:tcBorders>
              <w:top w:val="single" w:sz="4" w:space="0" w:color="auto"/>
              <w:left w:val="single" w:sz="4" w:space="0" w:color="auto"/>
              <w:bottom w:val="single" w:sz="4" w:space="0" w:color="auto"/>
              <w:right w:val="single" w:sz="4" w:space="0" w:color="auto"/>
            </w:tcBorders>
          </w:tcPr>
          <w:p w:rsidR="006B0D7B" w:rsidRDefault="006B0D7B" w:rsidP="00BA1103">
            <w:pPr>
              <w:pStyle w:val="Tabletext"/>
              <w:jc w:val="right"/>
              <w:rPr>
                <w:ins w:id="13" w:author="admin" w:date="2015-10-12T15:01:00Z"/>
                <w:sz w:val="18"/>
                <w:szCs w:val="18"/>
                <w:lang w:val="en-CA"/>
              </w:rPr>
            </w:pPr>
            <w:del w:id="14" w:author="admin" w:date="2015-10-12T15:08:00Z">
              <w:r w:rsidRPr="00785646" w:rsidDel="00D74F1B">
                <w:rPr>
                  <w:sz w:val="18"/>
                  <w:szCs w:val="18"/>
                  <w:lang w:val="en-CA"/>
                </w:rPr>
                <w:delText>50.50</w:delText>
              </w:r>
            </w:del>
          </w:p>
          <w:p w:rsidR="006B0D7B" w:rsidRPr="00785646" w:rsidRDefault="006B0D7B" w:rsidP="00BA1103">
            <w:pPr>
              <w:pStyle w:val="Tabletext"/>
              <w:jc w:val="right"/>
              <w:rPr>
                <w:sz w:val="18"/>
                <w:szCs w:val="18"/>
                <w:lang w:val="en-CA"/>
              </w:rPr>
            </w:pPr>
            <w:ins w:id="15" w:author="admin" w:date="2015-10-12T15:01:00Z">
              <w:r w:rsidRPr="005B3573">
                <w:rPr>
                  <w:sz w:val="18"/>
                  <w:szCs w:val="18"/>
                  <w:lang w:val="en-US"/>
                </w:rPr>
                <w:t>38.20</w:t>
              </w:r>
            </w:ins>
          </w:p>
        </w:tc>
        <w:tc>
          <w:tcPr>
            <w:tcW w:w="1021" w:type="dxa"/>
            <w:tcBorders>
              <w:top w:val="single" w:sz="4" w:space="0" w:color="auto"/>
              <w:left w:val="single" w:sz="4" w:space="0" w:color="auto"/>
              <w:bottom w:val="single" w:sz="4" w:space="0" w:color="auto"/>
              <w:right w:val="single" w:sz="4" w:space="0" w:color="auto"/>
            </w:tcBorders>
          </w:tcPr>
          <w:p w:rsidR="006B0D7B" w:rsidDel="00D74F1B" w:rsidRDefault="006B0D7B" w:rsidP="00BA1103">
            <w:pPr>
              <w:pStyle w:val="Tabletext"/>
              <w:jc w:val="right"/>
              <w:rPr>
                <w:del w:id="16" w:author="admin" w:date="2015-10-12T15:08:00Z"/>
                <w:sz w:val="18"/>
                <w:szCs w:val="18"/>
                <w:lang w:val="en-CA"/>
              </w:rPr>
            </w:pPr>
            <w:del w:id="17" w:author="admin" w:date="2015-10-12T15:08:00Z">
              <w:r w:rsidRPr="00785646" w:rsidDel="00D74F1B">
                <w:rPr>
                  <w:sz w:val="18"/>
                  <w:szCs w:val="18"/>
                  <w:lang w:val="en-CA"/>
                </w:rPr>
                <w:delText>34.42</w:delText>
              </w:r>
            </w:del>
          </w:p>
          <w:p w:rsidR="006B0D7B" w:rsidRPr="00785646" w:rsidRDefault="006B0D7B" w:rsidP="00BA1103">
            <w:pPr>
              <w:pStyle w:val="Tabletext"/>
              <w:jc w:val="right"/>
              <w:rPr>
                <w:sz w:val="18"/>
                <w:szCs w:val="18"/>
                <w:lang w:val="en-CA"/>
              </w:rPr>
            </w:pPr>
            <w:ins w:id="18" w:author="admin" w:date="2015-10-12T15:04:00Z">
              <w:r w:rsidRPr="005B3573">
                <w:rPr>
                  <w:sz w:val="18"/>
                  <w:szCs w:val="18"/>
                  <w:lang w:val="en-US"/>
                </w:rPr>
                <w:t>31.73</w:t>
              </w:r>
            </w:ins>
          </w:p>
        </w:tc>
        <w:tc>
          <w:tcPr>
            <w:tcW w:w="907" w:type="dxa"/>
            <w:tcBorders>
              <w:top w:val="single" w:sz="4" w:space="0" w:color="auto"/>
              <w:left w:val="single" w:sz="4" w:space="0" w:color="auto"/>
              <w:bottom w:val="single" w:sz="4" w:space="0" w:color="auto"/>
              <w:right w:val="single" w:sz="4" w:space="0" w:color="auto"/>
            </w:tcBorders>
          </w:tcPr>
          <w:p w:rsidR="006B0D7B" w:rsidDel="00D74F1B" w:rsidRDefault="006B0D7B" w:rsidP="00BA1103">
            <w:pPr>
              <w:pStyle w:val="Tabletext"/>
              <w:jc w:val="right"/>
              <w:rPr>
                <w:del w:id="19" w:author="admin" w:date="2015-10-12T15:08:00Z"/>
                <w:sz w:val="18"/>
                <w:szCs w:val="18"/>
                <w:lang w:val="en-CA"/>
              </w:rPr>
            </w:pPr>
            <w:del w:id="20" w:author="admin" w:date="2015-10-12T15:08:00Z">
              <w:r w:rsidRPr="00785646" w:rsidDel="00D74F1B">
                <w:rPr>
                  <w:sz w:val="18"/>
                  <w:szCs w:val="18"/>
                  <w:lang w:val="en-CA"/>
                </w:rPr>
                <w:delText>49.50</w:delText>
              </w:r>
            </w:del>
          </w:p>
          <w:p w:rsidR="006B0D7B" w:rsidRPr="00785646" w:rsidRDefault="006B0D7B" w:rsidP="00BA1103">
            <w:pPr>
              <w:pStyle w:val="Tabletext"/>
              <w:jc w:val="right"/>
              <w:rPr>
                <w:sz w:val="18"/>
                <w:szCs w:val="18"/>
                <w:lang w:val="en-CA"/>
              </w:rPr>
            </w:pPr>
            <w:ins w:id="21" w:author="admin" w:date="2015-10-12T15:05:00Z">
              <w:r w:rsidRPr="005B3573">
                <w:rPr>
                  <w:sz w:val="18"/>
                  <w:szCs w:val="18"/>
                  <w:lang w:val="en-US"/>
                </w:rPr>
                <w:t>48.22</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D74F1B" w:rsidRDefault="006B0D7B" w:rsidP="00BA1103">
            <w:pPr>
              <w:pStyle w:val="Tabletext"/>
              <w:jc w:val="right"/>
              <w:rPr>
                <w:del w:id="22" w:author="admin" w:date="2015-10-12T15:08:00Z"/>
                <w:sz w:val="18"/>
                <w:szCs w:val="18"/>
                <w:lang w:val="en-CA"/>
              </w:rPr>
            </w:pPr>
            <w:del w:id="23" w:author="admin" w:date="2015-10-12T15:08:00Z">
              <w:r w:rsidRPr="00785646" w:rsidDel="00D74F1B">
                <w:rPr>
                  <w:sz w:val="18"/>
                  <w:szCs w:val="18"/>
                  <w:lang w:val="en-CA"/>
                </w:rPr>
                <w:delText>1.60</w:delText>
              </w:r>
            </w:del>
          </w:p>
          <w:p w:rsidR="006B0D7B" w:rsidRPr="00785646" w:rsidRDefault="006B0D7B" w:rsidP="00BA1103">
            <w:pPr>
              <w:pStyle w:val="Tabletext"/>
              <w:jc w:val="right"/>
              <w:rPr>
                <w:sz w:val="18"/>
                <w:szCs w:val="18"/>
                <w:lang w:val="en-CA"/>
              </w:rPr>
            </w:pPr>
            <w:ins w:id="24" w:author="admin" w:date="2015-10-12T15:06:00Z">
              <w:r w:rsidRPr="005B3573">
                <w:rPr>
                  <w:sz w:val="18"/>
                  <w:szCs w:val="18"/>
                  <w:lang w:val="en-US"/>
                </w:rPr>
                <w:t>1.98</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D74F1B" w:rsidRDefault="006B0D7B" w:rsidP="00BA1103">
            <w:pPr>
              <w:pStyle w:val="Tabletext"/>
              <w:jc w:val="right"/>
              <w:rPr>
                <w:del w:id="25" w:author="admin" w:date="2015-10-12T15:08:00Z"/>
                <w:sz w:val="18"/>
                <w:szCs w:val="18"/>
                <w:lang w:val="en-CA"/>
              </w:rPr>
            </w:pPr>
            <w:del w:id="26" w:author="admin" w:date="2015-10-12T15:08:00Z">
              <w:r w:rsidRPr="00785646" w:rsidDel="00D74F1B">
                <w:rPr>
                  <w:sz w:val="18"/>
                  <w:szCs w:val="18"/>
                  <w:lang w:val="en-CA"/>
                </w:rPr>
                <w:delText>1.60</w:delText>
              </w:r>
            </w:del>
          </w:p>
          <w:p w:rsidR="006B0D7B" w:rsidRPr="00785646" w:rsidRDefault="006B0D7B" w:rsidP="00BA1103">
            <w:pPr>
              <w:pStyle w:val="Tabletext"/>
              <w:jc w:val="right"/>
              <w:rPr>
                <w:sz w:val="18"/>
                <w:szCs w:val="18"/>
                <w:lang w:val="en-CA"/>
              </w:rPr>
            </w:pPr>
            <w:ins w:id="27" w:author="admin" w:date="2015-10-12T15:06:00Z">
              <w:r w:rsidRPr="005B3573">
                <w:rPr>
                  <w:sz w:val="18"/>
                  <w:szCs w:val="18"/>
                  <w:lang w:val="en-US"/>
                </w:rPr>
                <w:t>1.60</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D74F1B" w:rsidRDefault="006B0D7B" w:rsidP="00BA1103">
            <w:pPr>
              <w:pStyle w:val="Tabletext"/>
              <w:jc w:val="right"/>
              <w:rPr>
                <w:del w:id="28" w:author="admin" w:date="2015-10-12T15:08:00Z"/>
                <w:sz w:val="18"/>
                <w:szCs w:val="18"/>
                <w:lang w:val="en-CA"/>
              </w:rPr>
            </w:pPr>
            <w:del w:id="29" w:author="admin" w:date="2015-10-12T15:08:00Z">
              <w:r w:rsidRPr="00785646" w:rsidDel="00D74F1B">
                <w:rPr>
                  <w:sz w:val="18"/>
                  <w:szCs w:val="18"/>
                  <w:lang w:val="en-CA"/>
                </w:rPr>
                <w:delText>0.00</w:delText>
              </w:r>
            </w:del>
          </w:p>
          <w:p w:rsidR="006B0D7B" w:rsidRPr="00785646" w:rsidRDefault="006B0D7B" w:rsidP="00BA1103">
            <w:pPr>
              <w:pStyle w:val="Tabletext"/>
              <w:jc w:val="right"/>
              <w:rPr>
                <w:sz w:val="18"/>
                <w:szCs w:val="18"/>
                <w:lang w:val="en-CA"/>
              </w:rPr>
            </w:pPr>
            <w:ins w:id="30" w:author="admin" w:date="2015-10-12T15:07:00Z">
              <w:r w:rsidRPr="005B3573">
                <w:rPr>
                  <w:sz w:val="18"/>
                  <w:szCs w:val="18"/>
                  <w:lang w:val="en-US"/>
                </w:rPr>
                <w:t>178.15</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D74F1B" w:rsidRDefault="006B0D7B" w:rsidP="00BA1103">
            <w:pPr>
              <w:pStyle w:val="Tabletext"/>
              <w:jc w:val="right"/>
              <w:rPr>
                <w:del w:id="31" w:author="admin" w:date="2015-10-12T15:08:00Z"/>
                <w:sz w:val="18"/>
                <w:szCs w:val="18"/>
                <w:lang w:val="en-CA"/>
              </w:rPr>
            </w:pPr>
            <w:del w:id="32" w:author="admin" w:date="2015-10-12T15:08:00Z">
              <w:r w:rsidDel="00D74F1B">
                <w:rPr>
                  <w:sz w:val="18"/>
                  <w:szCs w:val="18"/>
                  <w:lang w:val="en-CA"/>
                </w:rPr>
                <w:delText>−</w:delText>
              </w:r>
              <w:r w:rsidRPr="00785646" w:rsidDel="00D74F1B">
                <w:rPr>
                  <w:sz w:val="18"/>
                  <w:szCs w:val="18"/>
                  <w:lang w:val="en-CA"/>
                </w:rPr>
                <w:delText>8.4</w:delText>
              </w:r>
            </w:del>
          </w:p>
          <w:p w:rsidR="006B0D7B" w:rsidRPr="00785646" w:rsidRDefault="006B0D7B" w:rsidP="00BA1103">
            <w:pPr>
              <w:pStyle w:val="Tabletext"/>
              <w:jc w:val="right"/>
              <w:rPr>
                <w:sz w:val="18"/>
                <w:szCs w:val="18"/>
                <w:lang w:val="en-CA"/>
              </w:rPr>
            </w:pPr>
            <w:ins w:id="33" w:author="admin" w:date="2015-11-05T14:06:00Z">
              <w:r>
                <w:rPr>
                  <w:sz w:val="18"/>
                  <w:szCs w:val="18"/>
                  <w:lang w:val="en-CA"/>
                </w:rPr>
                <w:t>−</w:t>
              </w:r>
            </w:ins>
            <w:ins w:id="34" w:author="admin" w:date="2015-10-12T15:07:00Z">
              <w:r w:rsidRPr="005B3573">
                <w:rPr>
                  <w:sz w:val="18"/>
                  <w:szCs w:val="18"/>
                  <w:lang w:val="en-US"/>
                </w:rPr>
                <w:t>15.1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D74F1B" w:rsidRDefault="006B0D7B" w:rsidP="00BA1103">
            <w:pPr>
              <w:pStyle w:val="Tabletext"/>
              <w:jc w:val="right"/>
              <w:rPr>
                <w:del w:id="35" w:author="admin" w:date="2015-10-12T15:08:00Z"/>
                <w:sz w:val="18"/>
                <w:szCs w:val="18"/>
                <w:lang w:val="en-CA"/>
              </w:rPr>
            </w:pPr>
            <w:del w:id="36" w:author="admin" w:date="2015-10-12T15:08:00Z">
              <w:r w:rsidDel="00D74F1B">
                <w:rPr>
                  <w:sz w:val="18"/>
                  <w:szCs w:val="18"/>
                  <w:lang w:val="en-CA"/>
                </w:rPr>
                <w:delText>−</w:delText>
              </w:r>
              <w:r w:rsidRPr="00785646" w:rsidDel="00D74F1B">
                <w:rPr>
                  <w:sz w:val="18"/>
                  <w:szCs w:val="18"/>
                  <w:lang w:val="en-CA"/>
                </w:rPr>
                <w:delText>38.2</w:delText>
              </w:r>
            </w:del>
          </w:p>
          <w:p w:rsidR="006B0D7B" w:rsidRPr="00785646" w:rsidRDefault="006B0D7B" w:rsidP="00BA1103">
            <w:pPr>
              <w:pStyle w:val="Tabletext"/>
              <w:jc w:val="right"/>
              <w:rPr>
                <w:sz w:val="18"/>
                <w:szCs w:val="18"/>
                <w:lang w:val="en-CA"/>
              </w:rPr>
            </w:pPr>
            <w:ins w:id="37" w:author="admin" w:date="2015-11-05T14:06:00Z">
              <w:r>
                <w:rPr>
                  <w:sz w:val="18"/>
                  <w:szCs w:val="18"/>
                  <w:lang w:val="en-CA"/>
                </w:rPr>
                <w:t>−</w:t>
              </w:r>
            </w:ins>
            <w:ins w:id="38" w:author="admin" w:date="2015-10-12T15:08:00Z">
              <w:r w:rsidRPr="005B3573">
                <w:rPr>
                  <w:sz w:val="18"/>
                  <w:szCs w:val="18"/>
                  <w:lang w:val="en-US"/>
                </w:rPr>
                <w:t>40.7</w:t>
              </w:r>
            </w:ins>
          </w:p>
        </w:tc>
        <w:tc>
          <w:tcPr>
            <w:tcW w:w="907" w:type="dxa"/>
            <w:tcBorders>
              <w:top w:val="single" w:sz="4" w:space="0" w:color="auto"/>
              <w:left w:val="single" w:sz="4" w:space="0" w:color="auto"/>
              <w:bottom w:val="single" w:sz="4" w:space="0" w:color="auto"/>
              <w:right w:val="single" w:sz="4" w:space="0" w:color="auto"/>
            </w:tcBorders>
          </w:tcPr>
          <w:p w:rsidR="006B0D7B" w:rsidRPr="00785646" w:rsidRDefault="006B0D7B" w:rsidP="00BA1103">
            <w:pPr>
              <w:pStyle w:val="Tabletext"/>
              <w:rPr>
                <w:sz w:val="18"/>
                <w:szCs w:val="18"/>
                <w:lang w:val="en-CA"/>
              </w:rPr>
            </w:pPr>
          </w:p>
        </w:tc>
      </w:tr>
      <w:tr w:rsidR="000048E7" w:rsidRPr="00253B1F" w:rsidTr="000048E7">
        <w:trPr>
          <w:jc w:val="center"/>
        </w:trPr>
        <w:tc>
          <w:tcPr>
            <w:tcW w:w="119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rPr>
                <w:sz w:val="18"/>
                <w:szCs w:val="18"/>
              </w:rPr>
            </w:pPr>
            <w:r w:rsidRPr="00785646">
              <w:rPr>
                <w:sz w:val="18"/>
                <w:szCs w:val="18"/>
              </w:rPr>
              <w:t>URG00000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33.70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40.7</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EE7A85" w:rsidP="000048E7">
            <w:pPr>
              <w:pStyle w:val="Tabletext"/>
              <w:rPr>
                <w:sz w:val="18"/>
                <w:szCs w:val="18"/>
                <w:lang w:val="en-CA"/>
              </w:rPr>
            </w:pPr>
          </w:p>
        </w:tc>
      </w:tr>
      <w:tr w:rsidR="000048E7" w:rsidRPr="00253B1F" w:rsidTr="000048E7">
        <w:trPr>
          <w:jc w:val="center"/>
        </w:trPr>
        <w:tc>
          <w:tcPr>
            <w:tcW w:w="119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rPr>
                <w:sz w:val="18"/>
                <w:szCs w:val="18"/>
              </w:rPr>
            </w:pPr>
            <w:r w:rsidRPr="00785646">
              <w:rPr>
                <w:sz w:val="18"/>
                <w:szCs w:val="18"/>
              </w:rPr>
              <w:t>USA00000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93.90</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jc w:val="right"/>
              <w:rPr>
                <w:sz w:val="18"/>
                <w:szCs w:val="18"/>
                <w:lang w:val="en-CA"/>
              </w:rPr>
            </w:pPr>
            <w:r w:rsidRPr="00785646">
              <w:rPr>
                <w:sz w:val="18"/>
                <w:szCs w:val="18"/>
                <w:lang w:val="en-CA"/>
              </w:rPr>
              <w:t>36.80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8.20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3.60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sidRPr="00785646">
              <w:rPr>
                <w:sz w:val="18"/>
                <w:szCs w:val="18"/>
                <w:lang w:val="en-CA"/>
              </w:rPr>
              <w:t>172.00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0.9</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785646" w:rsidRDefault="00CB228C" w:rsidP="000048E7">
            <w:pPr>
              <w:pStyle w:val="Tabletext"/>
              <w:jc w:val="right"/>
              <w:rPr>
                <w:sz w:val="18"/>
                <w:szCs w:val="18"/>
                <w:lang w:val="en-CA"/>
              </w:rPr>
            </w:pPr>
            <w:r>
              <w:rPr>
                <w:sz w:val="18"/>
                <w:szCs w:val="18"/>
                <w:lang w:val="en-CA"/>
              </w:rPr>
              <w:t>−</w:t>
            </w:r>
            <w:r w:rsidRPr="00785646">
              <w:rPr>
                <w:sz w:val="18"/>
                <w:szCs w:val="18"/>
                <w:lang w:val="en-CA"/>
              </w:rPr>
              <w:t>38.3</w:t>
            </w:r>
          </w:p>
        </w:tc>
        <w:tc>
          <w:tcPr>
            <w:tcW w:w="907" w:type="dxa"/>
            <w:tcBorders>
              <w:top w:val="single" w:sz="4" w:space="0" w:color="auto"/>
              <w:left w:val="single" w:sz="4" w:space="0" w:color="auto"/>
              <w:bottom w:val="single" w:sz="4" w:space="0" w:color="auto"/>
              <w:right w:val="single" w:sz="4" w:space="0" w:color="auto"/>
            </w:tcBorders>
          </w:tcPr>
          <w:p w:rsidR="000048E7" w:rsidRPr="00785646" w:rsidRDefault="00CB228C" w:rsidP="000048E7">
            <w:pPr>
              <w:pStyle w:val="Tabletext"/>
              <w:rPr>
                <w:sz w:val="18"/>
                <w:szCs w:val="18"/>
              </w:rPr>
            </w:pPr>
            <w:r w:rsidRPr="00785646">
              <w:rPr>
                <w:sz w:val="18"/>
                <w:szCs w:val="18"/>
              </w:rPr>
              <w:t>*/MB16</w:t>
            </w:r>
          </w:p>
        </w:tc>
      </w:tr>
    </w:tbl>
    <w:p w:rsidR="000048E7" w:rsidRDefault="00EE7A85" w:rsidP="000048E7">
      <w:pPr>
        <w:rPr>
          <w:lang w:eastAsia="zh-CN"/>
        </w:rPr>
      </w:pPr>
      <w:bookmarkStart w:id="39" w:name="_GoBack"/>
      <w:bookmarkEnd w:id="3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21"/>
        <w:gridCol w:w="1021"/>
        <w:gridCol w:w="907"/>
        <w:gridCol w:w="851"/>
        <w:gridCol w:w="851"/>
        <w:gridCol w:w="1021"/>
        <w:gridCol w:w="964"/>
        <w:gridCol w:w="907"/>
        <w:gridCol w:w="907"/>
        <w:gridCol w:w="13"/>
      </w:tblGrid>
      <w:tr w:rsidR="000048E7" w:rsidRPr="00DA713D" w:rsidTr="000048E7">
        <w:trPr>
          <w:tblHeader/>
          <w:jc w:val="center"/>
        </w:trPr>
        <w:tc>
          <w:tcPr>
            <w:tcW w:w="9639" w:type="dxa"/>
            <w:gridSpan w:val="11"/>
            <w:tcBorders>
              <w:top w:val="nil"/>
              <w:left w:val="nil"/>
              <w:bottom w:val="single" w:sz="4" w:space="0" w:color="auto"/>
              <w:right w:val="nil"/>
            </w:tcBorders>
          </w:tcPr>
          <w:p w:rsidR="000048E7" w:rsidRPr="00DA713D" w:rsidRDefault="00CB228C" w:rsidP="00E1573D">
            <w:pPr>
              <w:pStyle w:val="Tablehead"/>
              <w:keepLines/>
              <w:jc w:val="right"/>
            </w:pPr>
            <w:r w:rsidRPr="00DA713D">
              <w:lastRenderedPageBreak/>
              <w:t>10.70</w:t>
            </w:r>
            <w:r>
              <w:t>-</w:t>
            </w:r>
            <w:r w:rsidR="00127AFA">
              <w:t>10.95 GHz,</w:t>
            </w:r>
            <w:r w:rsidRPr="00DA713D">
              <w:t>11.20</w:t>
            </w:r>
            <w:r>
              <w:t>-</w:t>
            </w:r>
            <w:r w:rsidR="00127AFA">
              <w:t>11.45 GHz,</w:t>
            </w:r>
            <w:r w:rsidRPr="00DA713D">
              <w:t>12.75</w:t>
            </w:r>
            <w:r>
              <w:t>-</w:t>
            </w:r>
            <w:r w:rsidRPr="00DA713D">
              <w:t>13.25 GHz</w:t>
            </w:r>
          </w:p>
        </w:tc>
      </w:tr>
      <w:tr w:rsidR="000048E7" w:rsidRPr="00DA713D" w:rsidTr="000048E7">
        <w:trPr>
          <w:gridAfter w:val="1"/>
          <w:wAfter w:w="13" w:type="dxa"/>
          <w:tblHeader/>
          <w:jc w:val="center"/>
        </w:trPr>
        <w:tc>
          <w:tcPr>
            <w:tcW w:w="1176"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1</w:t>
            </w:r>
          </w:p>
        </w:tc>
        <w:tc>
          <w:tcPr>
            <w:tcW w:w="1021"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2</w:t>
            </w:r>
          </w:p>
        </w:tc>
        <w:tc>
          <w:tcPr>
            <w:tcW w:w="1021"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3</w:t>
            </w:r>
          </w:p>
        </w:tc>
        <w:tc>
          <w:tcPr>
            <w:tcW w:w="907"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4</w:t>
            </w:r>
          </w:p>
        </w:tc>
        <w:tc>
          <w:tcPr>
            <w:tcW w:w="851"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5</w:t>
            </w:r>
          </w:p>
        </w:tc>
        <w:tc>
          <w:tcPr>
            <w:tcW w:w="851"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6</w:t>
            </w:r>
          </w:p>
        </w:tc>
        <w:tc>
          <w:tcPr>
            <w:tcW w:w="1021"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7</w:t>
            </w:r>
          </w:p>
        </w:tc>
        <w:tc>
          <w:tcPr>
            <w:tcW w:w="964"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8</w:t>
            </w:r>
          </w:p>
        </w:tc>
        <w:tc>
          <w:tcPr>
            <w:tcW w:w="907"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9</w:t>
            </w:r>
          </w:p>
        </w:tc>
        <w:tc>
          <w:tcPr>
            <w:tcW w:w="907" w:type="dxa"/>
            <w:tcBorders>
              <w:top w:val="single" w:sz="4" w:space="0" w:color="auto"/>
              <w:left w:val="single" w:sz="4" w:space="0" w:color="auto"/>
              <w:bottom w:val="single" w:sz="4" w:space="0" w:color="auto"/>
              <w:right w:val="single" w:sz="4" w:space="0" w:color="auto"/>
            </w:tcBorders>
          </w:tcPr>
          <w:p w:rsidR="000048E7" w:rsidRPr="00355CB6" w:rsidRDefault="00CB228C" w:rsidP="00E1573D">
            <w:pPr>
              <w:pStyle w:val="Tablehead"/>
              <w:keepLines/>
            </w:pPr>
            <w:r w:rsidRPr="00355CB6">
              <w:t>10</w:t>
            </w:r>
          </w:p>
        </w:tc>
      </w:tr>
      <w:tr w:rsidR="000048E7" w:rsidRPr="00DA713D" w:rsidTr="000048E7">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rPr>
                <w:sz w:val="18"/>
                <w:szCs w:val="18"/>
              </w:rPr>
            </w:pPr>
            <w:r w:rsidRPr="00375DD3">
              <w:rPr>
                <w:sz w:val="18"/>
                <w:szCs w:val="18"/>
              </w:rPr>
              <w:t>UGA00000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sidRPr="00375DD3">
              <w:rPr>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sidRPr="00375DD3">
              <w:rPr>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sidRPr="00375DD3">
              <w:rPr>
                <w:sz w:val="18"/>
                <w:szCs w:val="18"/>
                <w:lang w:val="en-CA"/>
              </w:rPr>
              <w:t>0.90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1.50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70.00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6.3</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28.9</w:t>
            </w:r>
          </w:p>
        </w:tc>
        <w:tc>
          <w:tcPr>
            <w:tcW w:w="907" w:type="dxa"/>
            <w:tcBorders>
              <w:top w:val="single" w:sz="4" w:space="0" w:color="auto"/>
              <w:left w:val="single" w:sz="4" w:space="0" w:color="auto"/>
              <w:bottom w:val="single" w:sz="4" w:space="0" w:color="auto"/>
              <w:right w:val="single" w:sz="4" w:space="0" w:color="auto"/>
            </w:tcBorders>
          </w:tcPr>
          <w:p w:rsidR="000048E7" w:rsidRPr="00375DD3" w:rsidRDefault="00EE7A85" w:rsidP="00E1573D">
            <w:pPr>
              <w:pStyle w:val="Tabletext"/>
              <w:keepNext/>
              <w:keepLines/>
              <w:rPr>
                <w:sz w:val="18"/>
                <w:szCs w:val="18"/>
                <w:lang w:val="en-CA"/>
              </w:rPr>
            </w:pPr>
          </w:p>
        </w:tc>
      </w:tr>
      <w:tr w:rsidR="006B0D7B" w:rsidRPr="00375DD3" w:rsidTr="00BA1103">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6B0D7B" w:rsidDel="00A15532" w:rsidRDefault="006B0D7B" w:rsidP="00E1573D">
            <w:pPr>
              <w:pStyle w:val="Tabletext"/>
              <w:keepNext/>
              <w:keepLines/>
              <w:rPr>
                <w:del w:id="40" w:author="admin" w:date="2015-10-12T15:21:00Z"/>
                <w:sz w:val="18"/>
                <w:szCs w:val="18"/>
              </w:rPr>
            </w:pPr>
            <w:del w:id="41" w:author="admin" w:date="2015-10-12T15:21:00Z">
              <w:r w:rsidRPr="00375DD3" w:rsidDel="00A15532">
                <w:rPr>
                  <w:sz w:val="18"/>
                  <w:szCs w:val="18"/>
                </w:rPr>
                <w:delText>UKR00000</w:delText>
              </w:r>
            </w:del>
          </w:p>
          <w:p w:rsidR="006B0D7B" w:rsidRPr="00375DD3" w:rsidRDefault="006B0D7B" w:rsidP="00E1573D">
            <w:pPr>
              <w:pStyle w:val="Tabletext"/>
              <w:keepNext/>
              <w:keepLines/>
              <w:rPr>
                <w:sz w:val="18"/>
                <w:szCs w:val="18"/>
              </w:rPr>
            </w:pPr>
            <w:ins w:id="42" w:author="admin" w:date="2015-10-12T15:19:00Z">
              <w:r w:rsidRPr="00110933">
                <w:rPr>
                  <w:sz w:val="18"/>
                  <w:szCs w:val="18"/>
                  <w:lang w:val="en-US"/>
                </w:rPr>
                <w:t>UKR00001</w:t>
              </w:r>
            </w:ins>
          </w:p>
        </w:tc>
        <w:tc>
          <w:tcPr>
            <w:tcW w:w="1021" w:type="dxa"/>
            <w:tcBorders>
              <w:top w:val="single" w:sz="4" w:space="0" w:color="auto"/>
              <w:left w:val="single" w:sz="4" w:space="0" w:color="auto"/>
              <w:bottom w:val="single" w:sz="4" w:space="0" w:color="auto"/>
              <w:right w:val="single" w:sz="4" w:space="0" w:color="auto"/>
            </w:tcBorders>
          </w:tcPr>
          <w:p w:rsidR="006B0D7B" w:rsidDel="00A15532" w:rsidRDefault="006B0D7B" w:rsidP="00E1573D">
            <w:pPr>
              <w:pStyle w:val="Tabletext"/>
              <w:keepNext/>
              <w:keepLines/>
              <w:jc w:val="right"/>
              <w:rPr>
                <w:del w:id="43" w:author="admin" w:date="2015-10-12T15:21:00Z"/>
                <w:sz w:val="18"/>
                <w:szCs w:val="18"/>
                <w:lang w:val="en-CA"/>
              </w:rPr>
            </w:pPr>
            <w:del w:id="44" w:author="admin" w:date="2015-10-12T15:21:00Z">
              <w:r w:rsidRPr="00375DD3" w:rsidDel="00A15532">
                <w:rPr>
                  <w:sz w:val="18"/>
                  <w:szCs w:val="18"/>
                  <w:lang w:val="en-CA"/>
                </w:rPr>
                <w:delText>50.50</w:delText>
              </w:r>
            </w:del>
          </w:p>
          <w:p w:rsidR="006B0D7B" w:rsidRPr="00375DD3" w:rsidRDefault="006B0D7B" w:rsidP="00E1573D">
            <w:pPr>
              <w:pStyle w:val="Tabletext"/>
              <w:keepNext/>
              <w:keepLines/>
              <w:jc w:val="right"/>
              <w:rPr>
                <w:sz w:val="18"/>
                <w:szCs w:val="18"/>
                <w:lang w:val="en-CA"/>
              </w:rPr>
            </w:pPr>
            <w:ins w:id="45" w:author="admin" w:date="2015-10-12T15:19:00Z">
              <w:r w:rsidRPr="00110933">
                <w:rPr>
                  <w:sz w:val="18"/>
                  <w:szCs w:val="18"/>
                  <w:lang w:val="en-US"/>
                </w:rPr>
                <w:t>38.20</w:t>
              </w:r>
            </w:ins>
          </w:p>
        </w:tc>
        <w:tc>
          <w:tcPr>
            <w:tcW w:w="1021" w:type="dxa"/>
            <w:tcBorders>
              <w:top w:val="single" w:sz="4" w:space="0" w:color="auto"/>
              <w:left w:val="single" w:sz="4" w:space="0" w:color="auto"/>
              <w:bottom w:val="single" w:sz="4" w:space="0" w:color="auto"/>
              <w:right w:val="single" w:sz="4" w:space="0" w:color="auto"/>
            </w:tcBorders>
          </w:tcPr>
          <w:p w:rsidR="006B0D7B" w:rsidDel="00A15532" w:rsidRDefault="006B0D7B" w:rsidP="00E1573D">
            <w:pPr>
              <w:pStyle w:val="Tabletext"/>
              <w:keepNext/>
              <w:keepLines/>
              <w:jc w:val="right"/>
              <w:rPr>
                <w:del w:id="46" w:author="admin" w:date="2015-10-12T15:21:00Z"/>
                <w:sz w:val="18"/>
                <w:szCs w:val="18"/>
                <w:lang w:val="en-CA"/>
              </w:rPr>
            </w:pPr>
            <w:del w:id="47" w:author="admin" w:date="2015-10-12T15:21:00Z">
              <w:r w:rsidRPr="00375DD3" w:rsidDel="00A15532">
                <w:rPr>
                  <w:sz w:val="18"/>
                  <w:szCs w:val="18"/>
                  <w:lang w:val="en-CA"/>
                </w:rPr>
                <w:delText>35.43</w:delText>
              </w:r>
            </w:del>
          </w:p>
          <w:p w:rsidR="006B0D7B" w:rsidRPr="00375DD3" w:rsidRDefault="006B0D7B" w:rsidP="00E1573D">
            <w:pPr>
              <w:pStyle w:val="Tabletext"/>
              <w:keepNext/>
              <w:keepLines/>
              <w:jc w:val="right"/>
              <w:rPr>
                <w:sz w:val="18"/>
                <w:szCs w:val="18"/>
                <w:lang w:val="en-CA"/>
              </w:rPr>
            </w:pPr>
            <w:ins w:id="48" w:author="admin" w:date="2015-10-12T15:19:00Z">
              <w:r w:rsidRPr="00110933">
                <w:rPr>
                  <w:sz w:val="18"/>
                  <w:szCs w:val="18"/>
                  <w:lang w:val="en-US"/>
                </w:rPr>
                <w:t>31.73</w:t>
              </w:r>
            </w:ins>
          </w:p>
        </w:tc>
        <w:tc>
          <w:tcPr>
            <w:tcW w:w="907" w:type="dxa"/>
            <w:tcBorders>
              <w:top w:val="single" w:sz="4" w:space="0" w:color="auto"/>
              <w:left w:val="single" w:sz="4" w:space="0" w:color="auto"/>
              <w:bottom w:val="single" w:sz="4" w:space="0" w:color="auto"/>
              <w:right w:val="single" w:sz="4" w:space="0" w:color="auto"/>
            </w:tcBorders>
          </w:tcPr>
          <w:p w:rsidR="006B0D7B" w:rsidDel="00A15532" w:rsidRDefault="006B0D7B" w:rsidP="00E1573D">
            <w:pPr>
              <w:pStyle w:val="Tabletext"/>
              <w:keepNext/>
              <w:keepLines/>
              <w:jc w:val="right"/>
              <w:rPr>
                <w:del w:id="49" w:author="admin" w:date="2015-10-12T15:21:00Z"/>
                <w:sz w:val="18"/>
                <w:szCs w:val="18"/>
                <w:lang w:val="en-CA"/>
              </w:rPr>
            </w:pPr>
            <w:del w:id="50" w:author="admin" w:date="2015-10-12T15:21:00Z">
              <w:r w:rsidRPr="00375DD3" w:rsidDel="00A15532">
                <w:rPr>
                  <w:sz w:val="18"/>
                  <w:szCs w:val="18"/>
                  <w:lang w:val="en-CA"/>
                </w:rPr>
                <w:delText>49.71</w:delText>
              </w:r>
            </w:del>
          </w:p>
          <w:p w:rsidR="006B0D7B" w:rsidRPr="00375DD3" w:rsidRDefault="006B0D7B" w:rsidP="00E1573D">
            <w:pPr>
              <w:pStyle w:val="Tabletext"/>
              <w:keepNext/>
              <w:keepLines/>
              <w:jc w:val="right"/>
              <w:rPr>
                <w:sz w:val="18"/>
                <w:szCs w:val="18"/>
                <w:lang w:val="en-CA"/>
              </w:rPr>
            </w:pPr>
            <w:ins w:id="51" w:author="admin" w:date="2015-10-12T15:20:00Z">
              <w:r w:rsidRPr="00110933">
                <w:rPr>
                  <w:sz w:val="18"/>
                  <w:szCs w:val="18"/>
                  <w:lang w:val="en-US"/>
                </w:rPr>
                <w:t>48.22</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A15532" w:rsidRDefault="006B0D7B" w:rsidP="00E1573D">
            <w:pPr>
              <w:pStyle w:val="Tabletext"/>
              <w:keepNext/>
              <w:keepLines/>
              <w:jc w:val="right"/>
              <w:rPr>
                <w:del w:id="52" w:author="admin" w:date="2015-10-12T15:21:00Z"/>
                <w:sz w:val="18"/>
                <w:szCs w:val="18"/>
                <w:lang w:val="en-CA"/>
              </w:rPr>
            </w:pPr>
            <w:del w:id="53" w:author="admin" w:date="2015-10-12T15:21:00Z">
              <w:r w:rsidRPr="00375DD3" w:rsidDel="00A15532">
                <w:rPr>
                  <w:sz w:val="18"/>
                  <w:szCs w:val="18"/>
                  <w:lang w:val="en-CA"/>
                </w:rPr>
                <w:delText>1.14</w:delText>
              </w:r>
            </w:del>
          </w:p>
          <w:p w:rsidR="006B0D7B" w:rsidRPr="00375DD3" w:rsidRDefault="006B0D7B" w:rsidP="00E1573D">
            <w:pPr>
              <w:pStyle w:val="Tabletext"/>
              <w:keepNext/>
              <w:keepLines/>
              <w:jc w:val="right"/>
              <w:rPr>
                <w:sz w:val="18"/>
                <w:szCs w:val="18"/>
                <w:lang w:val="en-CA"/>
              </w:rPr>
            </w:pPr>
            <w:ins w:id="54" w:author="admin" w:date="2015-10-12T15:20:00Z">
              <w:r w:rsidRPr="00110933">
                <w:rPr>
                  <w:sz w:val="18"/>
                  <w:szCs w:val="18"/>
                  <w:lang w:val="en-US"/>
                </w:rPr>
                <w:t>2.21</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A15532" w:rsidRDefault="006B0D7B" w:rsidP="00E1573D">
            <w:pPr>
              <w:pStyle w:val="Tabletext"/>
              <w:keepNext/>
              <w:keepLines/>
              <w:jc w:val="right"/>
              <w:rPr>
                <w:del w:id="55" w:author="admin" w:date="2015-10-12T15:21:00Z"/>
                <w:sz w:val="18"/>
                <w:szCs w:val="18"/>
                <w:lang w:val="en-CA"/>
              </w:rPr>
            </w:pPr>
            <w:del w:id="56" w:author="admin" w:date="2015-10-12T15:21:00Z">
              <w:r w:rsidRPr="00375DD3" w:rsidDel="00A15532">
                <w:rPr>
                  <w:sz w:val="18"/>
                  <w:szCs w:val="18"/>
                  <w:lang w:val="en-CA"/>
                </w:rPr>
                <w:delText>0.80</w:delText>
              </w:r>
            </w:del>
          </w:p>
          <w:p w:rsidR="006B0D7B" w:rsidRPr="00375DD3" w:rsidRDefault="006B0D7B" w:rsidP="00E1573D">
            <w:pPr>
              <w:pStyle w:val="Tabletext"/>
              <w:keepNext/>
              <w:keepLines/>
              <w:jc w:val="right"/>
              <w:rPr>
                <w:sz w:val="18"/>
                <w:szCs w:val="18"/>
                <w:lang w:val="en-CA"/>
              </w:rPr>
            </w:pPr>
            <w:ins w:id="57" w:author="admin" w:date="2015-10-12T15:20:00Z">
              <w:r w:rsidRPr="00110933">
                <w:rPr>
                  <w:sz w:val="18"/>
                  <w:szCs w:val="18"/>
                  <w:lang w:val="en-US"/>
                </w:rPr>
                <w:t>0.97</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A15532" w:rsidRDefault="006B0D7B" w:rsidP="00E1573D">
            <w:pPr>
              <w:pStyle w:val="Tabletext"/>
              <w:keepNext/>
              <w:keepLines/>
              <w:jc w:val="right"/>
              <w:rPr>
                <w:del w:id="58" w:author="admin" w:date="2015-10-12T15:21:00Z"/>
                <w:sz w:val="18"/>
                <w:szCs w:val="18"/>
                <w:lang w:val="en-CA"/>
              </w:rPr>
            </w:pPr>
            <w:del w:id="59" w:author="admin" w:date="2015-10-12T15:21:00Z">
              <w:r w:rsidRPr="00375DD3" w:rsidDel="00A15532">
                <w:rPr>
                  <w:sz w:val="18"/>
                  <w:szCs w:val="18"/>
                  <w:lang w:val="en-CA"/>
                </w:rPr>
                <w:delText>174.61</w:delText>
              </w:r>
            </w:del>
          </w:p>
          <w:p w:rsidR="006B0D7B" w:rsidRPr="00375DD3" w:rsidRDefault="006B0D7B" w:rsidP="00E1573D">
            <w:pPr>
              <w:pStyle w:val="Tabletext"/>
              <w:keepNext/>
              <w:keepLines/>
              <w:jc w:val="right"/>
              <w:rPr>
                <w:sz w:val="18"/>
                <w:szCs w:val="18"/>
                <w:lang w:val="en-CA"/>
              </w:rPr>
            </w:pPr>
            <w:ins w:id="60" w:author="admin" w:date="2015-10-12T15:20:00Z">
              <w:r w:rsidRPr="00110933">
                <w:rPr>
                  <w:sz w:val="18"/>
                  <w:szCs w:val="18"/>
                  <w:lang w:val="en-US"/>
                </w:rPr>
                <w:t>178.15</w:t>
              </w:r>
            </w:ins>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A15532" w:rsidRDefault="006B0D7B" w:rsidP="00E1573D">
            <w:pPr>
              <w:pStyle w:val="Tabletext"/>
              <w:keepNext/>
              <w:keepLines/>
              <w:jc w:val="right"/>
              <w:rPr>
                <w:del w:id="61" w:author="admin" w:date="2015-10-12T15:21:00Z"/>
                <w:sz w:val="18"/>
                <w:szCs w:val="18"/>
                <w:lang w:val="en-CA"/>
              </w:rPr>
            </w:pPr>
            <w:del w:id="62" w:author="admin" w:date="2015-10-12T15:21:00Z">
              <w:r w:rsidDel="00A15532">
                <w:rPr>
                  <w:sz w:val="18"/>
                  <w:szCs w:val="18"/>
                  <w:lang w:val="en-CA"/>
                </w:rPr>
                <w:delText>−</w:delText>
              </w:r>
              <w:r w:rsidRPr="00375DD3" w:rsidDel="00A15532">
                <w:rPr>
                  <w:sz w:val="18"/>
                  <w:szCs w:val="18"/>
                  <w:lang w:val="en-CA"/>
                </w:rPr>
                <w:delText>7.0</w:delText>
              </w:r>
            </w:del>
          </w:p>
          <w:p w:rsidR="006B0D7B" w:rsidRPr="00375DD3" w:rsidRDefault="006B0D7B" w:rsidP="00E1573D">
            <w:pPr>
              <w:pStyle w:val="Tabletext"/>
              <w:keepNext/>
              <w:keepLines/>
              <w:jc w:val="right"/>
              <w:rPr>
                <w:sz w:val="18"/>
                <w:szCs w:val="18"/>
                <w:lang w:val="en-CA"/>
              </w:rPr>
            </w:pPr>
            <w:ins w:id="63" w:author="admin" w:date="2015-11-05T14:06:00Z">
              <w:r>
                <w:rPr>
                  <w:sz w:val="18"/>
                  <w:szCs w:val="18"/>
                  <w:lang w:val="en-CA"/>
                </w:rPr>
                <w:t>−</w:t>
              </w:r>
            </w:ins>
            <w:ins w:id="64" w:author="admin" w:date="2015-10-12T15:20:00Z">
              <w:r w:rsidRPr="00110933">
                <w:rPr>
                  <w:sz w:val="18"/>
                  <w:szCs w:val="18"/>
                  <w:lang w:val="en-US"/>
                </w:rPr>
                <w:t>9.1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6B0D7B" w:rsidDel="00A15532" w:rsidRDefault="006B0D7B" w:rsidP="00E1573D">
            <w:pPr>
              <w:pStyle w:val="Tabletext"/>
              <w:keepNext/>
              <w:keepLines/>
              <w:jc w:val="right"/>
              <w:rPr>
                <w:del w:id="65" w:author="admin" w:date="2015-10-12T15:21:00Z"/>
                <w:sz w:val="18"/>
                <w:szCs w:val="18"/>
                <w:lang w:val="en-CA"/>
              </w:rPr>
            </w:pPr>
            <w:del w:id="66" w:author="admin" w:date="2015-10-12T15:21:00Z">
              <w:r w:rsidDel="00A15532">
                <w:rPr>
                  <w:sz w:val="18"/>
                  <w:szCs w:val="18"/>
                  <w:lang w:val="en-CA"/>
                </w:rPr>
                <w:delText>−</w:delText>
              </w:r>
              <w:r w:rsidRPr="00375DD3" w:rsidDel="00A15532">
                <w:rPr>
                  <w:sz w:val="18"/>
                  <w:szCs w:val="18"/>
                  <w:lang w:val="en-CA"/>
                </w:rPr>
                <w:delText>28.1</w:delText>
              </w:r>
            </w:del>
          </w:p>
          <w:p w:rsidR="006B0D7B" w:rsidRPr="00375DD3" w:rsidRDefault="006B0D7B" w:rsidP="00E1573D">
            <w:pPr>
              <w:pStyle w:val="Tabletext"/>
              <w:keepNext/>
              <w:keepLines/>
              <w:jc w:val="right"/>
              <w:rPr>
                <w:sz w:val="18"/>
                <w:szCs w:val="18"/>
                <w:lang w:val="en-CA"/>
              </w:rPr>
            </w:pPr>
            <w:ins w:id="67" w:author="admin" w:date="2015-11-05T14:06:00Z">
              <w:r>
                <w:rPr>
                  <w:sz w:val="18"/>
                  <w:szCs w:val="18"/>
                  <w:lang w:val="en-CA"/>
                </w:rPr>
                <w:t>−</w:t>
              </w:r>
            </w:ins>
            <w:ins w:id="68" w:author="admin" w:date="2015-10-12T15:21:00Z">
              <w:r w:rsidRPr="00110933">
                <w:rPr>
                  <w:sz w:val="18"/>
                  <w:szCs w:val="18"/>
                  <w:lang w:val="en-US"/>
                </w:rPr>
                <w:t>3</w:t>
              </w:r>
              <w:r w:rsidRPr="00110933">
                <w:rPr>
                  <w:sz w:val="18"/>
                  <w:szCs w:val="18"/>
                  <w:lang w:val="uk-UA"/>
                </w:rPr>
                <w:t>1</w:t>
              </w:r>
              <w:r w:rsidRPr="00110933">
                <w:rPr>
                  <w:sz w:val="18"/>
                  <w:szCs w:val="18"/>
                  <w:lang w:val="en-US"/>
                </w:rPr>
                <w:t>.</w:t>
              </w:r>
              <w:r w:rsidRPr="00110933">
                <w:rPr>
                  <w:sz w:val="18"/>
                  <w:szCs w:val="18"/>
                  <w:lang w:val="uk-UA"/>
                </w:rPr>
                <w:t>0</w:t>
              </w:r>
            </w:ins>
          </w:p>
        </w:tc>
        <w:tc>
          <w:tcPr>
            <w:tcW w:w="907" w:type="dxa"/>
            <w:tcBorders>
              <w:top w:val="single" w:sz="4" w:space="0" w:color="auto"/>
              <w:left w:val="single" w:sz="4" w:space="0" w:color="auto"/>
              <w:bottom w:val="single" w:sz="4" w:space="0" w:color="auto"/>
              <w:right w:val="single" w:sz="4" w:space="0" w:color="auto"/>
            </w:tcBorders>
          </w:tcPr>
          <w:p w:rsidR="006B0D7B" w:rsidRPr="00375DD3" w:rsidRDefault="006B0D7B" w:rsidP="00E1573D">
            <w:pPr>
              <w:pStyle w:val="Tabletext"/>
              <w:keepNext/>
              <w:keepLines/>
              <w:rPr>
                <w:sz w:val="18"/>
                <w:szCs w:val="18"/>
                <w:lang w:val="en-CA"/>
              </w:rPr>
            </w:pPr>
          </w:p>
        </w:tc>
      </w:tr>
      <w:tr w:rsidR="000048E7" w:rsidRPr="00DA713D" w:rsidTr="000048E7">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rPr>
                <w:sz w:val="18"/>
                <w:szCs w:val="18"/>
              </w:rPr>
            </w:pPr>
            <w:r w:rsidRPr="00375DD3">
              <w:rPr>
                <w:sz w:val="18"/>
                <w:szCs w:val="18"/>
              </w:rPr>
              <w:t>URG00000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33.70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1.10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58.00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6.5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27.7</w:t>
            </w:r>
          </w:p>
        </w:tc>
        <w:tc>
          <w:tcPr>
            <w:tcW w:w="907" w:type="dxa"/>
            <w:tcBorders>
              <w:top w:val="single" w:sz="4" w:space="0" w:color="auto"/>
              <w:left w:val="single" w:sz="4" w:space="0" w:color="auto"/>
              <w:bottom w:val="single" w:sz="4" w:space="0" w:color="auto"/>
              <w:right w:val="single" w:sz="4" w:space="0" w:color="auto"/>
            </w:tcBorders>
          </w:tcPr>
          <w:p w:rsidR="000048E7" w:rsidRPr="00375DD3" w:rsidRDefault="00EE7A85" w:rsidP="00E1573D">
            <w:pPr>
              <w:pStyle w:val="Tabletext"/>
              <w:keepNext/>
              <w:keepLines/>
              <w:rPr>
                <w:sz w:val="18"/>
                <w:szCs w:val="18"/>
                <w:lang w:val="en-CA"/>
              </w:rPr>
            </w:pPr>
          </w:p>
        </w:tc>
      </w:tr>
      <w:tr w:rsidR="000048E7" w:rsidRPr="00DA713D" w:rsidTr="000048E7">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rPr>
                <w:sz w:val="18"/>
                <w:szCs w:val="18"/>
              </w:rPr>
            </w:pPr>
            <w:r w:rsidRPr="00375DD3">
              <w:rPr>
                <w:sz w:val="18"/>
                <w:szCs w:val="18"/>
              </w:rPr>
              <w:t>USA00000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0048E7" w:rsidRPr="00375DD3" w:rsidRDefault="00EE7A85" w:rsidP="00E1573D">
            <w:pPr>
              <w:pStyle w:val="Tabletext"/>
              <w:keepNext/>
              <w:keepLines/>
              <w:jc w:val="right"/>
              <w:rPr>
                <w:sz w:val="18"/>
                <w:szCs w:val="18"/>
                <w:lang w:val="en-CA"/>
              </w:rPr>
            </w:pPr>
          </w:p>
        </w:tc>
        <w:tc>
          <w:tcPr>
            <w:tcW w:w="907" w:type="dxa"/>
            <w:tcBorders>
              <w:top w:val="single" w:sz="4" w:space="0" w:color="auto"/>
              <w:left w:val="single" w:sz="4" w:space="0" w:color="auto"/>
              <w:bottom w:val="single" w:sz="4" w:space="0" w:color="auto"/>
              <w:right w:val="single" w:sz="4" w:space="0" w:color="auto"/>
            </w:tcBorders>
          </w:tcPr>
          <w:p w:rsidR="000048E7" w:rsidRPr="00375DD3" w:rsidRDefault="00EE7A85" w:rsidP="00E1573D">
            <w:pPr>
              <w:pStyle w:val="Tabletext"/>
              <w:keepNext/>
              <w:keepLines/>
              <w:jc w:val="right"/>
              <w:rPr>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EE7A85" w:rsidP="00E1573D">
            <w:pPr>
              <w:pStyle w:val="Tabletext"/>
              <w:keepNext/>
              <w:keepLines/>
              <w:jc w:val="right"/>
              <w:rPr>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EE7A85" w:rsidP="00E1573D">
            <w:pPr>
              <w:pStyle w:val="Tabletext"/>
              <w:keepNext/>
              <w:keepLines/>
              <w:jc w:val="right"/>
              <w:rPr>
                <w:sz w:val="18"/>
                <w:szCs w:val="18"/>
                <w:lang w:val="en-CA"/>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EE7A85" w:rsidP="00E1573D">
            <w:pPr>
              <w:pStyle w:val="Tabletext"/>
              <w:keepNext/>
              <w:keepLines/>
              <w:jc w:val="right"/>
              <w:rPr>
                <w:sz w:val="18"/>
                <w:szCs w:val="18"/>
                <w:lang w:val="en-CA"/>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sidRPr="00375DD3">
              <w:rPr>
                <w:sz w:val="18"/>
                <w:szCs w:val="18"/>
                <w:lang w:val="en-CA"/>
              </w:rPr>
              <w:t>11.2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0048E7" w:rsidRPr="00375DD3" w:rsidRDefault="00CB228C" w:rsidP="00E1573D">
            <w:pPr>
              <w:pStyle w:val="Tabletext"/>
              <w:keepNext/>
              <w:keepLines/>
              <w:jc w:val="right"/>
              <w:rPr>
                <w:sz w:val="18"/>
                <w:szCs w:val="18"/>
                <w:lang w:val="en-CA"/>
              </w:rPr>
            </w:pPr>
            <w:r>
              <w:rPr>
                <w:sz w:val="18"/>
                <w:szCs w:val="18"/>
                <w:lang w:val="en-CA"/>
              </w:rPr>
              <w:t>−</w:t>
            </w:r>
            <w:r w:rsidRPr="00375DD3">
              <w:rPr>
                <w:sz w:val="18"/>
                <w:szCs w:val="18"/>
                <w:lang w:val="en-CA"/>
              </w:rPr>
              <w:t>23.9</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48E7" w:rsidRPr="00375DD3" w:rsidRDefault="00CB228C" w:rsidP="00E1573D">
            <w:pPr>
              <w:pStyle w:val="Tabletext"/>
              <w:keepNext/>
              <w:keepLines/>
              <w:rPr>
                <w:sz w:val="18"/>
                <w:szCs w:val="18"/>
              </w:rPr>
            </w:pPr>
            <w:r w:rsidRPr="00375DD3">
              <w:rPr>
                <w:sz w:val="18"/>
                <w:szCs w:val="18"/>
              </w:rPr>
              <w:t>3,*/MB16</w:t>
            </w:r>
          </w:p>
        </w:tc>
      </w:tr>
    </w:tbl>
    <w:p w:rsidR="00E92AAA" w:rsidRDefault="00E92AAA">
      <w:pPr>
        <w:pStyle w:val="Reasons"/>
      </w:pPr>
    </w:p>
    <w:p w:rsidR="00E92AAA" w:rsidRDefault="00CB228C">
      <w:pPr>
        <w:pStyle w:val="Proposal"/>
      </w:pPr>
      <w:r>
        <w:t>MOD</w:t>
      </w:r>
      <w:r>
        <w:tab/>
        <w:t>UKR/201/2</w:t>
      </w:r>
    </w:p>
    <w:p w:rsidR="000048E7" w:rsidRDefault="00CB228C">
      <w:pPr>
        <w:pStyle w:val="AppArtNo"/>
        <w:rPr>
          <w:lang w:eastAsia="zh-CN"/>
        </w:rPr>
      </w:pPr>
      <w:r>
        <w:rPr>
          <w:rFonts w:hint="eastAsia"/>
          <w:lang w:eastAsia="zh-CN"/>
        </w:rPr>
        <w:t>第</w:t>
      </w:r>
      <w:r>
        <w:rPr>
          <w:rFonts w:hint="eastAsia"/>
          <w:lang w:eastAsia="zh-CN"/>
        </w:rPr>
        <w:t>7</w:t>
      </w:r>
      <w:r>
        <w:rPr>
          <w:rFonts w:hint="eastAsia"/>
          <w:lang w:eastAsia="zh-CN"/>
        </w:rPr>
        <w:t>条</w:t>
      </w:r>
      <w:r w:rsidRPr="000C4625">
        <w:rPr>
          <w:rFonts w:hint="eastAsia"/>
          <w:color w:val="000000"/>
          <w:sz w:val="16"/>
          <w:szCs w:val="16"/>
          <w:lang w:eastAsia="zh-CN"/>
        </w:rPr>
        <w:t>（</w:t>
      </w:r>
      <w:r w:rsidRPr="000C4625">
        <w:rPr>
          <w:sz w:val="16"/>
          <w:szCs w:val="16"/>
          <w:lang w:eastAsia="zh-CN"/>
        </w:rPr>
        <w:t>WRC-</w:t>
      </w:r>
      <w:del w:id="69" w:author="Huang,  Jie, Miss" w:date="2015-11-09T13:15:00Z">
        <w:r w:rsidDel="00FE0763">
          <w:rPr>
            <w:rFonts w:hint="eastAsia"/>
            <w:sz w:val="16"/>
            <w:szCs w:val="16"/>
            <w:lang w:eastAsia="zh-CN"/>
          </w:rPr>
          <w:delText>07</w:delText>
        </w:r>
      </w:del>
      <w:ins w:id="70" w:author="Huang,  Jie, Miss" w:date="2015-11-09T13:15:00Z">
        <w:r w:rsidR="00FE0763">
          <w:rPr>
            <w:rFonts w:hint="eastAsia"/>
            <w:sz w:val="16"/>
            <w:szCs w:val="16"/>
            <w:lang w:eastAsia="zh-CN"/>
          </w:rPr>
          <w:t>15</w:t>
        </w:r>
      </w:ins>
      <w:r w:rsidRPr="000C4625">
        <w:rPr>
          <w:rFonts w:hint="eastAsia"/>
          <w:sz w:val="16"/>
          <w:szCs w:val="16"/>
          <w:lang w:eastAsia="zh-CN"/>
        </w:rPr>
        <w:t>，修订版）</w:t>
      </w:r>
    </w:p>
    <w:p w:rsidR="000048E7" w:rsidRDefault="00CB228C" w:rsidP="000048E7">
      <w:pPr>
        <w:pStyle w:val="AppArttitle"/>
        <w:rPr>
          <w:lang w:eastAsia="zh-CN"/>
        </w:rPr>
      </w:pPr>
      <w:r w:rsidRPr="001B3DC3">
        <w:rPr>
          <w:rFonts w:hint="eastAsia"/>
          <w:lang w:eastAsia="zh-CN"/>
        </w:rPr>
        <w:t>为国际电联新成员国在规划中增加一个新分配的程序</w:t>
      </w:r>
    </w:p>
    <w:p w:rsidR="000048E7" w:rsidRDefault="00CB228C">
      <w:pPr>
        <w:pStyle w:val="Normalaftertitle"/>
        <w:rPr>
          <w:lang w:eastAsia="zh-CN"/>
        </w:rPr>
      </w:pPr>
      <w:r w:rsidRPr="00FB2F40">
        <w:rPr>
          <w:rFonts w:hint="eastAsia"/>
          <w:lang w:eastAsia="zh-CN"/>
        </w:rPr>
        <w:t>7.1</w:t>
      </w:r>
      <w:r w:rsidRPr="00FB2F40">
        <w:rPr>
          <w:lang w:eastAsia="zh-CN"/>
        </w:rPr>
        <w:tab/>
      </w:r>
      <w:r w:rsidRPr="00FB2F40">
        <w:rPr>
          <w:rFonts w:hint="eastAsia"/>
          <w:lang w:eastAsia="zh-CN"/>
        </w:rPr>
        <w:t>一国</w:t>
      </w:r>
      <w:r w:rsidRPr="00B47F72">
        <w:rPr>
          <w:rStyle w:val="FootnoteReference"/>
        </w:rPr>
        <w:footnoteReference w:customMarkFollows="1" w:id="1"/>
        <w:sym w:font="Symbol" w:char="F02A"/>
      </w:r>
      <w:r w:rsidRPr="00B47F72">
        <w:rPr>
          <w:rStyle w:val="FootnoteReference"/>
        </w:rPr>
        <w:sym w:font="Symbol" w:char="F02A"/>
      </w:r>
      <w:r w:rsidRPr="00FB2F40">
        <w:rPr>
          <w:rFonts w:hint="eastAsia"/>
          <w:lang w:eastAsia="zh-CN"/>
        </w:rPr>
        <w:t>的主管部门已加入国际电联成为成员国，但在规划中还没有本国分配</w:t>
      </w:r>
      <w:del w:id="71" w:author="Liu, Zhuoran" w:date="2015-11-09T11:35:00Z">
        <w:r w:rsidRPr="00B47F72" w:rsidDel="00C002D7">
          <w:rPr>
            <w:rStyle w:val="FootnoteReference"/>
            <w:lang w:eastAsia="zh-CN"/>
          </w:rPr>
          <w:footnoteReference w:customMarkFollows="1" w:id="2"/>
          <w:delText>9</w:delText>
        </w:r>
      </w:del>
      <w:r w:rsidRPr="00FB2F40">
        <w:rPr>
          <w:rFonts w:hint="eastAsia"/>
          <w:lang w:eastAsia="zh-CN"/>
        </w:rPr>
        <w:t>或</w:t>
      </w:r>
      <w:r>
        <w:rPr>
          <w:rFonts w:hint="eastAsia"/>
          <w:lang w:eastAsia="zh-CN"/>
        </w:rPr>
        <w:t>在列表中没有由分配转变而来的指配时，须按照下列程序得到</w:t>
      </w:r>
      <w:r w:rsidRPr="004E27B6">
        <w:rPr>
          <w:rFonts w:hint="eastAsia"/>
          <w:lang w:eastAsia="zh-CN"/>
        </w:rPr>
        <w:t>一个国家分配</w:t>
      </w:r>
      <w:r>
        <w:rPr>
          <w:rFonts w:hint="eastAsia"/>
          <w:lang w:eastAsia="zh-CN"/>
        </w:rPr>
        <w:t>。</w:t>
      </w:r>
    </w:p>
    <w:p w:rsidR="006B0D7B" w:rsidRDefault="006B0D7B" w:rsidP="0032202E">
      <w:pPr>
        <w:pStyle w:val="Reasons"/>
        <w:rPr>
          <w:lang w:eastAsia="zh-CN"/>
        </w:rPr>
      </w:pPr>
    </w:p>
    <w:p w:rsidR="00E92AAA" w:rsidRDefault="006B0D7B" w:rsidP="006B3D0F">
      <w:pPr>
        <w:jc w:val="center"/>
      </w:pPr>
      <w:r>
        <w:t>______________</w:t>
      </w:r>
    </w:p>
    <w:sectPr w:rsidR="00E92AAA">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E7A85">
      <w:rPr>
        <w:lang w:val="en-US"/>
      </w:rPr>
      <w:t>P:\CHI\ITU-R\CONF-R\CMR15\200\201C.docx</w:t>
    </w:r>
    <w:r>
      <w:fldChar w:fldCharType="end"/>
    </w:r>
    <w:r w:rsidR="006B0D7B">
      <w:t xml:space="preserve"> (389810)</w:t>
    </w:r>
    <w:r w:rsidRPr="00DA0469">
      <w:rPr>
        <w:lang w:val="en-US"/>
      </w:rPr>
      <w:tab/>
    </w:r>
    <w:r>
      <w:fldChar w:fldCharType="begin"/>
    </w:r>
    <w:r>
      <w:instrText xml:space="preserve"> savedate \@ dd.MM.yy </w:instrText>
    </w:r>
    <w:r>
      <w:fldChar w:fldCharType="separate"/>
    </w:r>
    <w:r w:rsidR="00EE7A85">
      <w:t>09.11.15</w:t>
    </w:r>
    <w:r>
      <w:fldChar w:fldCharType="end"/>
    </w:r>
    <w:r w:rsidRPr="00DA0469">
      <w:rPr>
        <w:lang w:val="en-US"/>
      </w:rPr>
      <w:tab/>
    </w:r>
    <w:r>
      <w:fldChar w:fldCharType="begin"/>
    </w:r>
    <w:r>
      <w:instrText xml:space="preserve"> printdate \@ dd.MM.yy </w:instrText>
    </w:r>
    <w:r>
      <w:fldChar w:fldCharType="separate"/>
    </w:r>
    <w:r w:rsidR="00EE7A85">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7B" w:rsidRPr="00DA0469" w:rsidRDefault="006B0D7B" w:rsidP="006B0D7B">
    <w:pPr>
      <w:pStyle w:val="Footer"/>
      <w:rPr>
        <w:lang w:val="en-US"/>
      </w:rPr>
    </w:pPr>
    <w:r>
      <w:fldChar w:fldCharType="begin"/>
    </w:r>
    <w:r w:rsidRPr="00DA0469">
      <w:rPr>
        <w:lang w:val="en-US"/>
      </w:rPr>
      <w:instrText xml:space="preserve"> FILENAME \p \* MERGEFORMAT </w:instrText>
    </w:r>
    <w:r>
      <w:fldChar w:fldCharType="separate"/>
    </w:r>
    <w:r w:rsidR="00EE7A85">
      <w:rPr>
        <w:lang w:val="en-US"/>
      </w:rPr>
      <w:t>P:\CHI\ITU-R\CONF-R\CMR15\200\201C.docx</w:t>
    </w:r>
    <w:r>
      <w:fldChar w:fldCharType="end"/>
    </w:r>
    <w:r>
      <w:t xml:space="preserve"> (389810)</w:t>
    </w:r>
    <w:r w:rsidRPr="00DA0469">
      <w:rPr>
        <w:lang w:val="en-US"/>
      </w:rPr>
      <w:tab/>
    </w:r>
    <w:r>
      <w:fldChar w:fldCharType="begin"/>
    </w:r>
    <w:r>
      <w:instrText xml:space="preserve"> savedate \@ dd.MM.yy </w:instrText>
    </w:r>
    <w:r>
      <w:fldChar w:fldCharType="separate"/>
    </w:r>
    <w:r w:rsidR="00EE7A85">
      <w:t>09.11.15</w:t>
    </w:r>
    <w:r>
      <w:fldChar w:fldCharType="end"/>
    </w:r>
    <w:r w:rsidRPr="00DA0469">
      <w:rPr>
        <w:lang w:val="en-US"/>
      </w:rPr>
      <w:tab/>
    </w:r>
    <w:r>
      <w:fldChar w:fldCharType="begin"/>
    </w:r>
    <w:r>
      <w:instrText xml:space="preserve"> printdate \@ dd.MM.yy </w:instrText>
    </w:r>
    <w:r>
      <w:fldChar w:fldCharType="separate"/>
    </w:r>
    <w:r w:rsidR="00EE7A85">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277A53" w:rsidRPr="000E5CF7" w:rsidRDefault="00CB228C" w:rsidP="00E1573D">
      <w:pPr>
        <w:pStyle w:val="FootnoteText"/>
        <w:tabs>
          <w:tab w:val="left" w:pos="315"/>
        </w:tabs>
        <w:rPr>
          <w:lang w:eastAsia="zh-CN"/>
        </w:rPr>
      </w:pPr>
      <w:r w:rsidRPr="00A52781">
        <w:rPr>
          <w:rStyle w:val="FootnoteReference"/>
        </w:rPr>
        <w:sym w:font="Symbol" w:char="F02A"/>
      </w:r>
      <w:r w:rsidRPr="00A52781">
        <w:rPr>
          <w:rStyle w:val="FootnoteReference"/>
        </w:rPr>
        <w:sym w:font="Symbol" w:char="F02A"/>
      </w:r>
      <w:r w:rsidRPr="000E5CF7">
        <w:rPr>
          <w:rFonts w:hint="eastAsia"/>
          <w:lang w:eastAsia="zh-CN"/>
        </w:rPr>
        <w:tab/>
      </w:r>
      <w:r w:rsidRPr="000E5CF7">
        <w:rPr>
          <w:rFonts w:hint="eastAsia"/>
          <w:lang w:eastAsia="zh-CN"/>
        </w:rPr>
        <w:t>巴勒斯坦可应用此程序获得附录</w:t>
      </w:r>
      <w:r w:rsidRPr="000E5CF7">
        <w:rPr>
          <w:rFonts w:hint="eastAsia"/>
          <w:b/>
          <w:bCs/>
          <w:lang w:eastAsia="zh-CN"/>
        </w:rPr>
        <w:t>30B</w:t>
      </w:r>
      <w:r w:rsidRPr="000E5CF7">
        <w:rPr>
          <w:rFonts w:hint="eastAsia"/>
          <w:lang w:eastAsia="zh-CN"/>
        </w:rPr>
        <w:t>规划中的指配。此类指配应根据</w:t>
      </w:r>
      <w:r w:rsidRPr="000E5CF7">
        <w:rPr>
          <w:rFonts w:hint="eastAsia"/>
          <w:lang w:eastAsia="zh-CN"/>
        </w:rPr>
        <w:t>1995</w:t>
      </w:r>
      <w:r w:rsidRPr="000E5CF7">
        <w:rPr>
          <w:rFonts w:hint="eastAsia"/>
          <w:lang w:eastAsia="zh-CN"/>
        </w:rPr>
        <w:t>年</w:t>
      </w:r>
      <w:r w:rsidRPr="000E5CF7">
        <w:rPr>
          <w:rFonts w:hint="eastAsia"/>
          <w:lang w:eastAsia="zh-CN"/>
        </w:rPr>
        <w:t>9</w:t>
      </w:r>
      <w:r w:rsidRPr="000E5CF7">
        <w:rPr>
          <w:rFonts w:hint="eastAsia"/>
          <w:lang w:eastAsia="zh-CN"/>
        </w:rPr>
        <w:t>月</w:t>
      </w:r>
      <w:r w:rsidRPr="000E5CF7">
        <w:rPr>
          <w:rFonts w:hint="eastAsia"/>
          <w:lang w:eastAsia="zh-CN"/>
        </w:rPr>
        <w:t>28</w:t>
      </w:r>
      <w:r w:rsidRPr="000E5CF7">
        <w:rPr>
          <w:rFonts w:hint="eastAsia"/>
          <w:lang w:eastAsia="zh-CN"/>
        </w:rPr>
        <w:t>日的以</w:t>
      </w:r>
      <w:r w:rsidR="00E1573D">
        <w:rPr>
          <w:rFonts w:hint="eastAsia"/>
          <w:lang w:eastAsia="zh-CN"/>
        </w:rPr>
        <w:t>-</w:t>
      </w:r>
      <w:r w:rsidRPr="000E5CF7">
        <w:rPr>
          <w:rFonts w:hint="eastAsia"/>
          <w:lang w:eastAsia="zh-CN"/>
        </w:rPr>
        <w:t>巴临时协议，尽管有理事会第</w:t>
      </w:r>
      <w:r w:rsidRPr="000E5CF7">
        <w:rPr>
          <w:rFonts w:hint="eastAsia"/>
          <w:lang w:eastAsia="zh-CN"/>
        </w:rPr>
        <w:t>741</w:t>
      </w:r>
      <w:r w:rsidRPr="000E5CF7">
        <w:rPr>
          <w:rFonts w:hint="eastAsia"/>
          <w:lang w:eastAsia="zh-CN"/>
        </w:rPr>
        <w:t>号决议、以及全权代表大会第</w:t>
      </w:r>
      <w:r w:rsidRPr="000E5CF7">
        <w:rPr>
          <w:rFonts w:hint="eastAsia"/>
          <w:lang w:eastAsia="zh-CN"/>
        </w:rPr>
        <w:t>99</w:t>
      </w:r>
      <w:r w:rsidRPr="000E5CF7">
        <w:rPr>
          <w:rFonts w:hint="eastAsia"/>
          <w:lang w:eastAsia="zh-CN"/>
        </w:rPr>
        <w:t>号决议（</w:t>
      </w:r>
      <w:r w:rsidRPr="000E5CF7">
        <w:rPr>
          <w:rFonts w:hint="eastAsia"/>
          <w:lang w:eastAsia="zh-CN"/>
        </w:rPr>
        <w:t>2006</w:t>
      </w:r>
      <w:r w:rsidRPr="000E5CF7">
        <w:rPr>
          <w:rFonts w:hint="eastAsia"/>
          <w:lang w:eastAsia="zh-CN"/>
        </w:rPr>
        <w:t>年，安塔利亚，修订版）专为巴勒斯坦使用。这并不妨碍今后以色列国与巴勒斯坦之间达成其它的协议。</w:t>
      </w:r>
      <w:r w:rsidRPr="000E5CF7">
        <w:rPr>
          <w:lang w:eastAsia="zh-CN"/>
        </w:rPr>
        <w:t xml:space="preserve"> </w:t>
      </w:r>
    </w:p>
  </w:footnote>
  <w:footnote w:id="2">
    <w:p w:rsidR="00277A53" w:rsidRPr="000E5CF7" w:rsidDel="00C002D7" w:rsidRDefault="00CB228C" w:rsidP="000048E7">
      <w:pPr>
        <w:pStyle w:val="FootnoteText"/>
        <w:tabs>
          <w:tab w:val="left" w:pos="315"/>
        </w:tabs>
        <w:rPr>
          <w:del w:id="72" w:author="Liu, Zhuoran" w:date="2015-11-09T11:35:00Z"/>
          <w:lang w:eastAsia="zh-CN"/>
        </w:rPr>
      </w:pPr>
      <w:del w:id="73" w:author="Liu, Zhuoran" w:date="2015-11-09T11:35:00Z">
        <w:r w:rsidRPr="00B17073" w:rsidDel="00C002D7">
          <w:rPr>
            <w:rStyle w:val="FootnoteReference"/>
            <w:lang w:eastAsia="zh-CN"/>
          </w:rPr>
          <w:delText>9</w:delText>
        </w:r>
        <w:r w:rsidRPr="000E5CF7" w:rsidDel="00C002D7">
          <w:rPr>
            <w:rFonts w:hint="eastAsia"/>
            <w:lang w:eastAsia="zh-CN"/>
          </w:rPr>
          <w:tab/>
        </w:r>
        <w:r w:rsidRPr="00956D4A" w:rsidDel="00C002D7">
          <w:rPr>
            <w:rFonts w:hint="eastAsia"/>
            <w:lang w:eastAsia="zh-CN"/>
          </w:rPr>
          <w:delText>在</w:delText>
        </w:r>
        <w:r w:rsidRPr="00956D4A" w:rsidDel="00C002D7">
          <w:rPr>
            <w:rFonts w:hint="eastAsia"/>
            <w:lang w:eastAsia="zh-CN"/>
          </w:rPr>
          <w:delText>2007</w:delText>
        </w:r>
        <w:r w:rsidRPr="00956D4A" w:rsidDel="00C002D7">
          <w:rPr>
            <w:rFonts w:hint="eastAsia"/>
            <w:lang w:eastAsia="zh-CN"/>
          </w:rPr>
          <w:delText>年世界无线电通信大会（</w:delText>
        </w:r>
        <w:r w:rsidRPr="00956D4A" w:rsidDel="00C002D7">
          <w:rPr>
            <w:rFonts w:hint="eastAsia"/>
            <w:lang w:eastAsia="zh-CN"/>
          </w:rPr>
          <w:delText>WRC-07</w:delText>
        </w:r>
        <w:r w:rsidRPr="00956D4A" w:rsidDel="00C002D7">
          <w:rPr>
            <w:rFonts w:hint="eastAsia"/>
            <w:lang w:eastAsia="zh-CN"/>
          </w:rPr>
          <w:delText>）之后，乌克兰主管部门作为例外，可以提交一项取代其现有分配的分配申请。</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E7A8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23ED"/>
    <w:rsid w:val="000264C2"/>
    <w:rsid w:val="000273B7"/>
    <w:rsid w:val="00037C90"/>
    <w:rsid w:val="000C09BA"/>
    <w:rsid w:val="000C1256"/>
    <w:rsid w:val="000C1F1E"/>
    <w:rsid w:val="000C62E3"/>
    <w:rsid w:val="000C6AA7"/>
    <w:rsid w:val="000E26F6"/>
    <w:rsid w:val="00123C07"/>
    <w:rsid w:val="00127AFA"/>
    <w:rsid w:val="00166859"/>
    <w:rsid w:val="001765EC"/>
    <w:rsid w:val="001853E8"/>
    <w:rsid w:val="001B6360"/>
    <w:rsid w:val="001F4EA6"/>
    <w:rsid w:val="00214959"/>
    <w:rsid w:val="00215187"/>
    <w:rsid w:val="002260A6"/>
    <w:rsid w:val="002742B3"/>
    <w:rsid w:val="002A4C9C"/>
    <w:rsid w:val="002B31F0"/>
    <w:rsid w:val="002B509B"/>
    <w:rsid w:val="002E2A59"/>
    <w:rsid w:val="002E4507"/>
    <w:rsid w:val="00305254"/>
    <w:rsid w:val="003169D2"/>
    <w:rsid w:val="003B4BEF"/>
    <w:rsid w:val="003C6B45"/>
    <w:rsid w:val="003F3B34"/>
    <w:rsid w:val="0041282E"/>
    <w:rsid w:val="00437869"/>
    <w:rsid w:val="004564C3"/>
    <w:rsid w:val="00465A34"/>
    <w:rsid w:val="004C24DD"/>
    <w:rsid w:val="004C4554"/>
    <w:rsid w:val="004D2DEC"/>
    <w:rsid w:val="004F2BE6"/>
    <w:rsid w:val="00527E8A"/>
    <w:rsid w:val="00542E85"/>
    <w:rsid w:val="005562CC"/>
    <w:rsid w:val="00562479"/>
    <w:rsid w:val="00576849"/>
    <w:rsid w:val="005A0ACB"/>
    <w:rsid w:val="005A5889"/>
    <w:rsid w:val="005E08D2"/>
    <w:rsid w:val="005E45BD"/>
    <w:rsid w:val="005E7FD8"/>
    <w:rsid w:val="00622560"/>
    <w:rsid w:val="00644391"/>
    <w:rsid w:val="00647712"/>
    <w:rsid w:val="00662E12"/>
    <w:rsid w:val="00691142"/>
    <w:rsid w:val="006B0D7B"/>
    <w:rsid w:val="006B3D0F"/>
    <w:rsid w:val="006B67CE"/>
    <w:rsid w:val="006C38ED"/>
    <w:rsid w:val="006E6182"/>
    <w:rsid w:val="006F3C60"/>
    <w:rsid w:val="00725784"/>
    <w:rsid w:val="007313DF"/>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A7ABC"/>
    <w:rsid w:val="00BB26CD"/>
    <w:rsid w:val="00C002D7"/>
    <w:rsid w:val="00C07239"/>
    <w:rsid w:val="00C364B1"/>
    <w:rsid w:val="00C47D87"/>
    <w:rsid w:val="00C627F9"/>
    <w:rsid w:val="00C6584D"/>
    <w:rsid w:val="00C929E0"/>
    <w:rsid w:val="00CB228C"/>
    <w:rsid w:val="00CB4E5A"/>
    <w:rsid w:val="00CC73D7"/>
    <w:rsid w:val="00CF0AD7"/>
    <w:rsid w:val="00CF0BE1"/>
    <w:rsid w:val="00D52A14"/>
    <w:rsid w:val="00D6206A"/>
    <w:rsid w:val="00D74599"/>
    <w:rsid w:val="00D8760E"/>
    <w:rsid w:val="00DA0469"/>
    <w:rsid w:val="00DD13B7"/>
    <w:rsid w:val="00DF3B0C"/>
    <w:rsid w:val="00E14984"/>
    <w:rsid w:val="00E1573D"/>
    <w:rsid w:val="00E22A25"/>
    <w:rsid w:val="00E560F1"/>
    <w:rsid w:val="00E92319"/>
    <w:rsid w:val="00E92AAA"/>
    <w:rsid w:val="00EE7A85"/>
    <w:rsid w:val="00F837F4"/>
    <w:rsid w:val="00FC59C4"/>
    <w:rsid w:val="00FE07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42BD7-F5F6-4151-9A87-0CC51360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R15-WRC15-C-0201!!MSW-C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75B335E-31C1-4DFC-B2C4-682890FF6072}">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dcmitype/"/>
    <ds:schemaRef ds:uri="http://purl.org/dc/elements/1.1/"/>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1304</Words>
  <Characters>2076</Characters>
  <Application>Microsoft Office Word</Application>
  <DocSecurity>0</DocSecurity>
  <Lines>181</Lines>
  <Paragraphs>130</Paragraphs>
  <ScaleCrop>false</ScaleCrop>
  <HeadingPairs>
    <vt:vector size="2" baseType="variant">
      <vt:variant>
        <vt:lpstr>Title</vt:lpstr>
      </vt:variant>
      <vt:variant>
        <vt:i4>1</vt:i4>
      </vt:variant>
    </vt:vector>
  </HeadingPairs>
  <TitlesOfParts>
    <vt:vector size="1" baseType="lpstr">
      <vt:lpstr>R15-WRC15-C-0201!!MSW-C</vt:lpstr>
    </vt:vector>
  </TitlesOfParts>
  <Manager>General Secretariat - Pool</Manager>
  <Company>International Telecommunication Union (ITU)</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R15-WRC15-C-0201!!MSW-C</dc:title>
  <dc:subject>World Radiocommunication Conference - 2015</dc:subject>
  <dc:creator>Documents Proposals Manager (DPM)</dc:creator>
  <cp:keywords>DPM_v5.2015.11.61_prod</cp:keywords>
  <dc:description/>
  <cp:lastModifiedBy>Zheng, Bingyue</cp:lastModifiedBy>
  <cp:revision>15</cp:revision>
  <cp:lastPrinted>2015-11-09T12:26:00Z</cp:lastPrinted>
  <dcterms:created xsi:type="dcterms:W3CDTF">2015-11-09T12:07:00Z</dcterms:created>
  <dcterms:modified xsi:type="dcterms:W3CDTF">2015-11-09T12:26:00Z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