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E5AC2" w:rsidTr="0050008E">
        <w:trPr>
          <w:cantSplit/>
        </w:trPr>
        <w:tc>
          <w:tcPr>
            <w:tcW w:w="6911" w:type="dxa"/>
          </w:tcPr>
          <w:p w:rsidR="0090121B" w:rsidRPr="000E5AC2" w:rsidRDefault="005D46FB" w:rsidP="0002785D">
            <w:pPr>
              <w:spacing w:before="400" w:after="48" w:line="240" w:lineRule="atLeast"/>
              <w:rPr>
                <w:rFonts w:ascii="Verdana" w:hAnsi="Verdana"/>
                <w:position w:val="6"/>
              </w:rPr>
            </w:pPr>
            <w:r w:rsidRPr="000E5AC2">
              <w:rPr>
                <w:rFonts w:ascii="Verdana" w:hAnsi="Verdana" w:cs="Times"/>
                <w:b/>
                <w:position w:val="6"/>
                <w:sz w:val="20"/>
              </w:rPr>
              <w:t>Conferencia Mundial de Radiocomunicaciones (CMR-15)</w:t>
            </w:r>
            <w:r w:rsidRPr="000E5AC2">
              <w:rPr>
                <w:rFonts w:ascii="Verdana" w:hAnsi="Verdana" w:cs="Times"/>
                <w:b/>
                <w:position w:val="6"/>
                <w:sz w:val="20"/>
              </w:rPr>
              <w:br/>
            </w:r>
            <w:r w:rsidRPr="000E5AC2">
              <w:rPr>
                <w:rFonts w:ascii="Verdana" w:hAnsi="Verdana"/>
                <w:b/>
                <w:bCs/>
                <w:position w:val="6"/>
                <w:sz w:val="18"/>
                <w:szCs w:val="18"/>
              </w:rPr>
              <w:t>Ginebra, 2-27 de noviembre de 2015</w:t>
            </w:r>
          </w:p>
        </w:tc>
        <w:tc>
          <w:tcPr>
            <w:tcW w:w="3120" w:type="dxa"/>
          </w:tcPr>
          <w:p w:rsidR="0090121B" w:rsidRPr="000E5AC2" w:rsidRDefault="00CE7431" w:rsidP="00CE7431">
            <w:pPr>
              <w:spacing w:before="0" w:line="240" w:lineRule="atLeast"/>
              <w:jc w:val="right"/>
            </w:pPr>
            <w:bookmarkStart w:id="0" w:name="ditulogo"/>
            <w:bookmarkEnd w:id="0"/>
            <w:r w:rsidRPr="000E5AC2">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E5AC2" w:rsidTr="0050008E">
        <w:trPr>
          <w:cantSplit/>
        </w:trPr>
        <w:tc>
          <w:tcPr>
            <w:tcW w:w="6911" w:type="dxa"/>
            <w:tcBorders>
              <w:bottom w:val="single" w:sz="12" w:space="0" w:color="auto"/>
            </w:tcBorders>
          </w:tcPr>
          <w:p w:rsidR="0090121B" w:rsidRPr="000E5AC2" w:rsidRDefault="00CE7431" w:rsidP="0090121B">
            <w:pPr>
              <w:spacing w:before="0" w:after="48" w:line="240" w:lineRule="atLeast"/>
              <w:rPr>
                <w:b/>
                <w:smallCaps/>
                <w:szCs w:val="24"/>
              </w:rPr>
            </w:pPr>
            <w:bookmarkStart w:id="1" w:name="dhead"/>
            <w:r w:rsidRPr="000E5AC2">
              <w:rPr>
                <w:rFonts w:ascii="Verdana" w:hAnsi="Verdana"/>
                <w:b/>
                <w:smallCaps/>
                <w:sz w:val="20"/>
              </w:rPr>
              <w:t>UNIÓN INTERNACIONAL DE TELECOMUNICACIONES</w:t>
            </w:r>
          </w:p>
        </w:tc>
        <w:tc>
          <w:tcPr>
            <w:tcW w:w="3120" w:type="dxa"/>
            <w:tcBorders>
              <w:bottom w:val="single" w:sz="12" w:space="0" w:color="auto"/>
            </w:tcBorders>
          </w:tcPr>
          <w:p w:rsidR="0090121B" w:rsidRPr="000E5AC2" w:rsidRDefault="0090121B" w:rsidP="0090121B">
            <w:pPr>
              <w:spacing w:before="0" w:line="240" w:lineRule="atLeast"/>
              <w:rPr>
                <w:rFonts w:ascii="Verdana" w:hAnsi="Verdana"/>
                <w:szCs w:val="24"/>
              </w:rPr>
            </w:pPr>
          </w:p>
        </w:tc>
      </w:tr>
      <w:tr w:rsidR="0090121B" w:rsidRPr="000E5AC2" w:rsidTr="0090121B">
        <w:trPr>
          <w:cantSplit/>
        </w:trPr>
        <w:tc>
          <w:tcPr>
            <w:tcW w:w="6911" w:type="dxa"/>
            <w:tcBorders>
              <w:top w:val="single" w:sz="12" w:space="0" w:color="auto"/>
            </w:tcBorders>
          </w:tcPr>
          <w:p w:rsidR="0090121B" w:rsidRPr="000E5AC2"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0E5AC2" w:rsidRDefault="0090121B" w:rsidP="0090121B">
            <w:pPr>
              <w:spacing w:before="0" w:line="240" w:lineRule="atLeast"/>
              <w:rPr>
                <w:rFonts w:ascii="Verdana" w:hAnsi="Verdana"/>
                <w:sz w:val="20"/>
              </w:rPr>
            </w:pPr>
          </w:p>
        </w:tc>
      </w:tr>
      <w:tr w:rsidR="0090121B" w:rsidRPr="000E5AC2" w:rsidTr="0090121B">
        <w:trPr>
          <w:cantSplit/>
        </w:trPr>
        <w:tc>
          <w:tcPr>
            <w:tcW w:w="6911" w:type="dxa"/>
            <w:shd w:val="clear" w:color="auto" w:fill="auto"/>
          </w:tcPr>
          <w:p w:rsidR="0090121B" w:rsidRPr="000E5AC2" w:rsidRDefault="0062722A" w:rsidP="0062722A">
            <w:pPr>
              <w:spacing w:before="0" w:after="48" w:line="240" w:lineRule="atLeast"/>
            </w:pPr>
            <w:r w:rsidRPr="000E5AC2">
              <w:rPr>
                <w:rFonts w:ascii="Verdana" w:hAnsi="Verdana"/>
                <w:b/>
                <w:smallCaps/>
                <w:sz w:val="20"/>
              </w:rPr>
              <w:t>COMISIÓN 5</w:t>
            </w:r>
            <w:r w:rsidRPr="000E5AC2">
              <w:rPr>
                <w:rFonts w:ascii="Verdana" w:hAnsi="Verdana"/>
                <w:b/>
                <w:smallCaps/>
                <w:sz w:val="20"/>
              </w:rPr>
              <w:tab/>
            </w:r>
          </w:p>
        </w:tc>
        <w:tc>
          <w:tcPr>
            <w:tcW w:w="3120" w:type="dxa"/>
            <w:shd w:val="clear" w:color="auto" w:fill="auto"/>
          </w:tcPr>
          <w:p w:rsidR="0090121B" w:rsidRPr="000E5AC2" w:rsidRDefault="00AE658F" w:rsidP="0045384C">
            <w:pPr>
              <w:spacing w:before="0"/>
              <w:rPr>
                <w:rFonts w:ascii="Verdana" w:hAnsi="Verdana"/>
                <w:sz w:val="20"/>
              </w:rPr>
            </w:pPr>
            <w:r w:rsidRPr="000E5AC2">
              <w:rPr>
                <w:rFonts w:ascii="Verdana" w:eastAsia="SimSun" w:hAnsi="Verdana" w:cs="Traditional Arabic"/>
                <w:b/>
                <w:sz w:val="20"/>
              </w:rPr>
              <w:t>Documento 201</w:t>
            </w:r>
            <w:r w:rsidR="0090121B" w:rsidRPr="000E5AC2">
              <w:rPr>
                <w:rFonts w:ascii="Verdana" w:hAnsi="Verdana"/>
                <w:b/>
                <w:sz w:val="20"/>
              </w:rPr>
              <w:t>-</w:t>
            </w:r>
            <w:r w:rsidRPr="000E5AC2">
              <w:rPr>
                <w:rFonts w:ascii="Verdana" w:hAnsi="Verdana"/>
                <w:b/>
                <w:sz w:val="20"/>
              </w:rPr>
              <w:t>S</w:t>
            </w:r>
          </w:p>
        </w:tc>
      </w:tr>
      <w:bookmarkEnd w:id="1"/>
      <w:tr w:rsidR="000A5B9A" w:rsidRPr="000E5AC2" w:rsidTr="0090121B">
        <w:trPr>
          <w:cantSplit/>
        </w:trPr>
        <w:tc>
          <w:tcPr>
            <w:tcW w:w="6911" w:type="dxa"/>
            <w:shd w:val="clear" w:color="auto" w:fill="auto"/>
          </w:tcPr>
          <w:p w:rsidR="000A5B9A" w:rsidRPr="000E5AC2" w:rsidRDefault="000A5B9A" w:rsidP="0045384C">
            <w:pPr>
              <w:spacing w:before="0" w:after="48"/>
              <w:rPr>
                <w:rFonts w:ascii="Verdana" w:hAnsi="Verdana"/>
                <w:b/>
                <w:smallCaps/>
                <w:sz w:val="20"/>
              </w:rPr>
            </w:pPr>
          </w:p>
        </w:tc>
        <w:tc>
          <w:tcPr>
            <w:tcW w:w="3120" w:type="dxa"/>
            <w:shd w:val="clear" w:color="auto" w:fill="auto"/>
          </w:tcPr>
          <w:p w:rsidR="000A5B9A" w:rsidRPr="000E5AC2" w:rsidRDefault="000A5B9A" w:rsidP="0045384C">
            <w:pPr>
              <w:spacing w:before="0"/>
              <w:rPr>
                <w:rFonts w:ascii="Verdana" w:hAnsi="Verdana"/>
                <w:b/>
                <w:sz w:val="20"/>
              </w:rPr>
            </w:pPr>
            <w:r w:rsidRPr="000E5AC2">
              <w:rPr>
                <w:rFonts w:ascii="Verdana" w:hAnsi="Verdana"/>
                <w:b/>
                <w:sz w:val="20"/>
              </w:rPr>
              <w:t>6 de noviembre de 2015</w:t>
            </w:r>
          </w:p>
        </w:tc>
      </w:tr>
      <w:tr w:rsidR="000A5B9A" w:rsidRPr="000E5AC2" w:rsidTr="0090121B">
        <w:trPr>
          <w:cantSplit/>
        </w:trPr>
        <w:tc>
          <w:tcPr>
            <w:tcW w:w="6911" w:type="dxa"/>
          </w:tcPr>
          <w:p w:rsidR="000A5B9A" w:rsidRPr="000E5AC2" w:rsidRDefault="000A5B9A" w:rsidP="0045384C">
            <w:pPr>
              <w:spacing w:before="0" w:after="48"/>
              <w:rPr>
                <w:rFonts w:ascii="Verdana" w:hAnsi="Verdana"/>
                <w:b/>
                <w:smallCaps/>
                <w:sz w:val="20"/>
              </w:rPr>
            </w:pPr>
          </w:p>
        </w:tc>
        <w:tc>
          <w:tcPr>
            <w:tcW w:w="3120" w:type="dxa"/>
          </w:tcPr>
          <w:p w:rsidR="000A5B9A" w:rsidRPr="000E5AC2" w:rsidRDefault="000A5B9A" w:rsidP="0045384C">
            <w:pPr>
              <w:spacing w:before="0"/>
              <w:rPr>
                <w:rFonts w:ascii="Verdana" w:hAnsi="Verdana"/>
                <w:b/>
                <w:sz w:val="20"/>
              </w:rPr>
            </w:pPr>
            <w:r w:rsidRPr="000E5AC2">
              <w:rPr>
                <w:rFonts w:ascii="Verdana" w:hAnsi="Verdana"/>
                <w:b/>
                <w:sz w:val="20"/>
              </w:rPr>
              <w:t>Original: inglés</w:t>
            </w:r>
          </w:p>
        </w:tc>
      </w:tr>
      <w:tr w:rsidR="000A5B9A" w:rsidRPr="000E5AC2" w:rsidTr="006744FC">
        <w:trPr>
          <w:cantSplit/>
        </w:trPr>
        <w:tc>
          <w:tcPr>
            <w:tcW w:w="10031" w:type="dxa"/>
            <w:gridSpan w:val="2"/>
          </w:tcPr>
          <w:p w:rsidR="000A5B9A" w:rsidRPr="000E5AC2" w:rsidRDefault="000A5B9A" w:rsidP="0045384C">
            <w:pPr>
              <w:spacing w:before="0"/>
              <w:rPr>
                <w:rFonts w:ascii="Verdana" w:hAnsi="Verdana"/>
                <w:b/>
                <w:sz w:val="20"/>
              </w:rPr>
            </w:pPr>
          </w:p>
        </w:tc>
      </w:tr>
      <w:tr w:rsidR="000A5B9A" w:rsidRPr="000E5AC2" w:rsidTr="0050008E">
        <w:trPr>
          <w:cantSplit/>
        </w:trPr>
        <w:tc>
          <w:tcPr>
            <w:tcW w:w="10031" w:type="dxa"/>
            <w:gridSpan w:val="2"/>
          </w:tcPr>
          <w:p w:rsidR="000A5B9A" w:rsidRPr="000E5AC2" w:rsidRDefault="000A5B9A" w:rsidP="000A5B9A">
            <w:pPr>
              <w:pStyle w:val="Source"/>
            </w:pPr>
            <w:bookmarkStart w:id="2" w:name="dsource" w:colFirst="0" w:colLast="0"/>
            <w:r w:rsidRPr="000E5AC2">
              <w:t>Ucrania</w:t>
            </w:r>
          </w:p>
        </w:tc>
      </w:tr>
      <w:tr w:rsidR="000A5B9A" w:rsidRPr="000E5AC2" w:rsidTr="0050008E">
        <w:trPr>
          <w:cantSplit/>
        </w:trPr>
        <w:tc>
          <w:tcPr>
            <w:tcW w:w="10031" w:type="dxa"/>
            <w:gridSpan w:val="2"/>
          </w:tcPr>
          <w:p w:rsidR="000A5B9A" w:rsidRPr="000E5AC2" w:rsidRDefault="00A97518" w:rsidP="000A5B9A">
            <w:pPr>
              <w:pStyle w:val="Title1"/>
            </w:pPr>
            <w:bookmarkStart w:id="3" w:name="dtitle1" w:colFirst="0" w:colLast="0"/>
            <w:bookmarkEnd w:id="2"/>
            <w:r w:rsidRPr="000E5AC2">
              <w:t>SOLICITUD DE NUEVA ADJUDICACIÓN NACIONAL DE CONFORMIDAD CON LO DISPUESTO EN EL NÚMERO 6.35 DEL APÉNDICE 30B DEL REGLAMENTO DE RADIOCOMUNICAICONES</w:t>
            </w:r>
          </w:p>
        </w:tc>
      </w:tr>
      <w:tr w:rsidR="000A5B9A" w:rsidRPr="000E5AC2" w:rsidTr="0050008E">
        <w:trPr>
          <w:cantSplit/>
        </w:trPr>
        <w:tc>
          <w:tcPr>
            <w:tcW w:w="10031" w:type="dxa"/>
            <w:gridSpan w:val="2"/>
          </w:tcPr>
          <w:p w:rsidR="000A5B9A" w:rsidRPr="000E5AC2" w:rsidRDefault="000A5B9A" w:rsidP="000A5B9A">
            <w:pPr>
              <w:pStyle w:val="Title2"/>
            </w:pPr>
            <w:bookmarkStart w:id="4" w:name="dtitle2" w:colFirst="0" w:colLast="0"/>
            <w:bookmarkEnd w:id="3"/>
          </w:p>
        </w:tc>
      </w:tr>
      <w:tr w:rsidR="000A5B9A" w:rsidRPr="000E5AC2" w:rsidTr="0050008E">
        <w:trPr>
          <w:cantSplit/>
        </w:trPr>
        <w:tc>
          <w:tcPr>
            <w:tcW w:w="10031" w:type="dxa"/>
            <w:gridSpan w:val="2"/>
          </w:tcPr>
          <w:p w:rsidR="000A5B9A" w:rsidRPr="000E5AC2" w:rsidRDefault="000A5B9A" w:rsidP="000A5B9A">
            <w:pPr>
              <w:pStyle w:val="Agendaitem"/>
            </w:pPr>
            <w:bookmarkStart w:id="5" w:name="dtitle3" w:colFirst="0" w:colLast="0"/>
            <w:bookmarkEnd w:id="4"/>
          </w:p>
        </w:tc>
      </w:tr>
    </w:tbl>
    <w:bookmarkEnd w:id="5"/>
    <w:p w:rsidR="00A97518" w:rsidRPr="000E5AC2" w:rsidRDefault="00A97518" w:rsidP="00A97518">
      <w:pPr>
        <w:pStyle w:val="Headingb"/>
      </w:pPr>
      <w:r w:rsidRPr="000E5AC2">
        <w:t xml:space="preserve">Antecedentes </w:t>
      </w:r>
    </w:p>
    <w:p w:rsidR="00A97518" w:rsidRPr="000E5AC2" w:rsidRDefault="00A97518" w:rsidP="00A97518">
      <w:r w:rsidRPr="000E5AC2">
        <w:t>La CMR-07 tomó la decisión de autorizar a la Administración de Ucrania, a título excepcional, a solicitar una nueva adjudicación nacional en sustitución de su adjudicación existente en el Plan para el servicio fijo por satélite del Apéndice 30B del Reglamento de Radiocomunicaciones (nota 9 del Artículo 7 del Apéndice 30B), debido a que la zona de servicio de la adjudicación existente de Ucrania UKR00000 no abarca todo el territorio nacional de Ucrania. El 19 de diciembre de 2007 la Administración de Ucrania presentó una notificación para una nueva adjudicación UKR00001 que se publicó en la BR IFIC 2653 de 22 de septiembre de 2009 con las siguientes notas de la Oficina de Radiocomunicaciones:</w:t>
      </w:r>
    </w:p>
    <w:p w:rsidR="00A97518" w:rsidRPr="000E5AC2" w:rsidRDefault="00A97518" w:rsidP="00124608">
      <w:pPr>
        <w:pStyle w:val="enumlev1"/>
      </w:pPr>
      <w:r w:rsidRPr="000E5AC2">
        <w:rPr>
          <w:szCs w:val="24"/>
        </w:rPr>
        <w:t>1)</w:t>
      </w:r>
      <w:r w:rsidRPr="000E5AC2">
        <w:rPr>
          <w:szCs w:val="24"/>
        </w:rPr>
        <w:tab/>
        <w:t xml:space="preserve">Las asignaciones en cuestión se publican con arreglo al </w:t>
      </w:r>
      <w:r w:rsidRPr="000E5AC2">
        <w:t>§ 6.7 del Artículo 6 del Apéndice 30B tras una solicitud de nueva adjudicación en sustitución de una adjudicación existente de conformidad con la nota 9 del Artículo 7 del Apéndice</w:t>
      </w:r>
      <w:r w:rsidR="00124608">
        <w:t> </w:t>
      </w:r>
      <w:r w:rsidRPr="000E5AC2">
        <w:t>30B.</w:t>
      </w:r>
    </w:p>
    <w:p w:rsidR="00A97518" w:rsidRPr="000E5AC2" w:rsidRDefault="00A97518" w:rsidP="00A97518">
      <w:pPr>
        <w:pStyle w:val="enumlev1"/>
      </w:pPr>
      <w:r w:rsidRPr="000E5AC2">
        <w:t>2)</w:t>
      </w:r>
      <w:r w:rsidRPr="000E5AC2">
        <w:tab/>
        <w:t>Como la solicitud de nueva adjudicación no es compatible con otras adjudicaciones del Plan ni con las asignaciones de la Lista, las conclusiones con arreglo al § 7.5 del Artículo 7 de dicho Apéndice 30B son desfavorables. En consecuencia, la adjudicación se trata como una presentación con arreglo al § 6.1 del Artículo 6 del Apéndice 30B de conformidad con el § 7.7 del Artículo 7 de dicho Apéndice.</w:t>
      </w:r>
    </w:p>
    <w:p w:rsidR="00A97518" w:rsidRPr="000E5AC2" w:rsidRDefault="00A97518" w:rsidP="00A97518">
      <w:pPr>
        <w:pStyle w:val="enumlev1"/>
      </w:pPr>
      <w:r w:rsidRPr="000E5AC2">
        <w:t>3)</w:t>
      </w:r>
      <w:r w:rsidRPr="000E5AC2">
        <w:tab/>
        <w:t>Tras satisfacer adecuadamente las disposiciones del Artículo 6 del Apéndice 30B, puede solicitarse la aplicación del § 6.35 del Apéndice 30B para incluir las asignaciones como una nueva adjudicación nacional en el Plan.</w:t>
      </w:r>
    </w:p>
    <w:p w:rsidR="00A97518" w:rsidRPr="000E5AC2" w:rsidRDefault="00A97518" w:rsidP="00A97518">
      <w:pPr>
        <w:pStyle w:val="enumlev1"/>
      </w:pPr>
      <w:r w:rsidRPr="000E5AC2">
        <w:t>4)</w:t>
      </w:r>
      <w:r w:rsidRPr="000E5AC2">
        <w:tab/>
        <w:t>Durante la aplicación de los procedimientos del Artículo 6 del Apéndice 30B, las asignaciones en cuestión se agrupan con la adjudicación actual UKR00000 a 50,5°E (véase el párrafo 4 de las Reglas de Procedimiento en relación con el § 6.5 del Apéndice 30B).</w:t>
      </w:r>
    </w:p>
    <w:p w:rsidR="00A97518" w:rsidRPr="000E5AC2" w:rsidRDefault="00A97518" w:rsidP="00124608">
      <w:r w:rsidRPr="000E5AC2">
        <w:lastRenderedPageBreak/>
        <w:t>La Administración de Ucrania ha recibido el fax de la Oficina de Radiocomunicaciones número 30B(SNP)O-2015-004631 de 5 de noviembre de 2015, en el que se informa de que las asignaciones de frecuencia de la red de satélites UKR00001 se han incluido en la Lista del Apéndice 30B y se publicarán en la BR IFIC 2807 de 10 de noviembre de 2015. El cumplimiento satisfactorio de las disposiciones del Artículo 6 del Apéndice 30B permite a la Administración de Ucrania pedir a la Conferencia Mundial de Radiocomunicaciones que se incluya una nueva adjudicación nacional de Ucrania UKR00001 en el Plan para el servicio fijo por satélite del Apéndice 30B.</w:t>
      </w:r>
    </w:p>
    <w:p w:rsidR="00A97518" w:rsidRPr="000E5AC2" w:rsidRDefault="00A97518" w:rsidP="00124608">
      <w:pPr>
        <w:pStyle w:val="Headingb"/>
        <w:spacing w:before="360"/>
      </w:pPr>
      <w:bookmarkStart w:id="6" w:name="_GoBack"/>
      <w:bookmarkEnd w:id="6"/>
      <w:r w:rsidRPr="000E5AC2">
        <w:t>Propuesta</w:t>
      </w:r>
    </w:p>
    <w:p w:rsidR="00A97518" w:rsidRPr="000E5AC2" w:rsidRDefault="00A97518" w:rsidP="00A97518">
      <w:r w:rsidRPr="000E5AC2">
        <w:t>Con arreglo al punto 3 antes mencionado de las notas de la Oficina de Radiocomunicaciones a la notificación UKR00001, la Administración de Ucrania, de conformidad con el número 6.35 del Apéndice 30B del Reglamento de Radiocomunicaciones, pide a la Conferencia Mundial de Radiocomunicaciones:</w:t>
      </w:r>
    </w:p>
    <w:p w:rsidR="00A97518" w:rsidRPr="000E5AC2" w:rsidRDefault="00A97518" w:rsidP="00A97518">
      <w:pPr>
        <w:pStyle w:val="enumlev1"/>
      </w:pPr>
      <w:r w:rsidRPr="000E5AC2">
        <w:t>1)</w:t>
      </w:r>
      <w:r w:rsidRPr="000E5AC2">
        <w:tab/>
        <w:t xml:space="preserve">que examine la solicitud de Ucrania relativa a la inclusión de asignaciones de frecuencias de la red de satélites UKR00001 en el territorio nacional de Ucrania en el Plan para el servicio fijo por satélite del Apéndice 30B como una nueva adjudicación nacional de Ucrania. </w:t>
      </w:r>
    </w:p>
    <w:p w:rsidR="00A97518" w:rsidRPr="000E5AC2" w:rsidRDefault="00A97518" w:rsidP="00A97518">
      <w:pPr>
        <w:pStyle w:val="enumlev1"/>
      </w:pPr>
      <w:r w:rsidRPr="000E5AC2">
        <w:t>2)</w:t>
      </w:r>
      <w:r w:rsidRPr="000E5AC2">
        <w:tab/>
        <w:t>que incluya parámetros de la nueva adjudicación nacional de Ucrania UKR00001 en el Artículo 10 del Apéndice 30B con la consiguiente exclusión de la adjudicación nacional existente de Ucrania UKR00000 de dicho Artículo 10 y supresión de la nota 9 del Artículo 7 del Apéndice 30B en relación con el derecho de Ucrania a sustituir la adjudicación nacional existente de UKR00000 tras la CMR-07.</w:t>
      </w:r>
    </w:p>
    <w:p w:rsidR="00A97518" w:rsidRPr="000E5AC2" w:rsidRDefault="00A97518" w:rsidP="00A97518">
      <w:pPr>
        <w:tabs>
          <w:tab w:val="clear" w:pos="1134"/>
          <w:tab w:val="clear" w:pos="1871"/>
          <w:tab w:val="clear" w:pos="2268"/>
        </w:tabs>
        <w:overflowPunct/>
        <w:autoSpaceDE/>
        <w:autoSpaceDN/>
        <w:adjustRightInd/>
        <w:spacing w:before="0"/>
        <w:textAlignment w:val="auto"/>
      </w:pPr>
    </w:p>
    <w:p w:rsidR="00363A65" w:rsidRPr="000E5AC2" w:rsidRDefault="00363A65" w:rsidP="009144C9"/>
    <w:p w:rsidR="008750A8" w:rsidRPr="000E5AC2" w:rsidRDefault="008750A8" w:rsidP="008750A8">
      <w:pPr>
        <w:tabs>
          <w:tab w:val="clear" w:pos="1134"/>
          <w:tab w:val="clear" w:pos="1871"/>
          <w:tab w:val="clear" w:pos="2268"/>
        </w:tabs>
        <w:overflowPunct/>
        <w:autoSpaceDE/>
        <w:autoSpaceDN/>
        <w:adjustRightInd/>
        <w:spacing w:before="0"/>
        <w:textAlignment w:val="auto"/>
      </w:pPr>
      <w:r w:rsidRPr="000E5AC2">
        <w:br w:type="page"/>
      </w:r>
    </w:p>
    <w:p w:rsidR="0043631E" w:rsidRPr="000E5AC2" w:rsidRDefault="000E5AC2" w:rsidP="00340E25">
      <w:pPr>
        <w:pStyle w:val="AppendixNo"/>
        <w:spacing w:before="0"/>
        <w:rPr>
          <w:color w:val="000000"/>
        </w:rPr>
      </w:pPr>
      <w:r w:rsidRPr="000E5AC2">
        <w:rPr>
          <w:color w:val="000000"/>
        </w:rPr>
        <w:lastRenderedPageBreak/>
        <w:t xml:space="preserve">APÉNDICE </w:t>
      </w:r>
      <w:r w:rsidRPr="000E5AC2">
        <w:rPr>
          <w:rStyle w:val="href"/>
        </w:rPr>
        <w:t>30B</w:t>
      </w:r>
      <w:r w:rsidRPr="000E5AC2">
        <w:rPr>
          <w:color w:val="000000"/>
        </w:rPr>
        <w:t xml:space="preserve"> (Rev</w:t>
      </w:r>
      <w:r w:rsidRPr="000E5AC2">
        <w:rPr>
          <w:caps w:val="0"/>
          <w:color w:val="000000"/>
        </w:rPr>
        <w:t>.</w:t>
      </w:r>
      <w:r w:rsidRPr="000E5AC2">
        <w:rPr>
          <w:color w:val="000000"/>
        </w:rPr>
        <w:t>CMR</w:t>
      </w:r>
      <w:r w:rsidRPr="000E5AC2">
        <w:rPr>
          <w:color w:val="000000"/>
        </w:rPr>
        <w:noBreakHyphen/>
        <w:t>12)</w:t>
      </w:r>
    </w:p>
    <w:p w:rsidR="0043631E" w:rsidRPr="000E5AC2" w:rsidRDefault="000E5AC2" w:rsidP="00340E25">
      <w:pPr>
        <w:pStyle w:val="Appendixtitle"/>
        <w:rPr>
          <w:color w:val="000000"/>
        </w:rPr>
      </w:pPr>
      <w:r w:rsidRPr="000E5AC2">
        <w:rPr>
          <w:color w:val="000000"/>
        </w:rPr>
        <w:t>Disposiciones y Plan asociado para el servicio fijo por satélite en</w:t>
      </w:r>
      <w:r w:rsidRPr="000E5AC2">
        <w:rPr>
          <w:color w:val="000000"/>
        </w:rPr>
        <w:br/>
        <w:t>las bandas de frecuencias 4</w:t>
      </w:r>
      <w:r w:rsidRPr="000E5AC2">
        <w:rPr>
          <w:rFonts w:ascii="Tms Rmn" w:hAnsi="Tms Rmn"/>
          <w:color w:val="000000"/>
          <w:sz w:val="12"/>
        </w:rPr>
        <w:t> </w:t>
      </w:r>
      <w:r w:rsidRPr="000E5AC2">
        <w:rPr>
          <w:color w:val="000000"/>
        </w:rPr>
        <w:t>500-4</w:t>
      </w:r>
      <w:r w:rsidRPr="000E5AC2">
        <w:rPr>
          <w:rFonts w:ascii="Tms Rmn" w:hAnsi="Tms Rmn"/>
          <w:color w:val="000000"/>
          <w:sz w:val="12"/>
        </w:rPr>
        <w:t> </w:t>
      </w:r>
      <w:r w:rsidRPr="000E5AC2">
        <w:rPr>
          <w:color w:val="000000"/>
        </w:rPr>
        <w:t>800 MHz, 6</w:t>
      </w:r>
      <w:r w:rsidRPr="000E5AC2">
        <w:rPr>
          <w:rFonts w:ascii="Tms Rmn" w:hAnsi="Tms Rmn"/>
          <w:color w:val="000000"/>
          <w:sz w:val="12"/>
        </w:rPr>
        <w:t> </w:t>
      </w:r>
      <w:r w:rsidRPr="000E5AC2">
        <w:rPr>
          <w:color w:val="000000"/>
        </w:rPr>
        <w:t>725-7</w:t>
      </w:r>
      <w:r w:rsidRPr="000E5AC2">
        <w:rPr>
          <w:rFonts w:ascii="Tms Rmn" w:hAnsi="Tms Rmn"/>
          <w:color w:val="000000"/>
          <w:sz w:val="12"/>
        </w:rPr>
        <w:t> </w:t>
      </w:r>
      <w:r w:rsidRPr="000E5AC2">
        <w:rPr>
          <w:color w:val="000000"/>
        </w:rPr>
        <w:t>025 MHz,</w:t>
      </w:r>
      <w:r w:rsidRPr="000E5AC2">
        <w:rPr>
          <w:color w:val="000000"/>
        </w:rPr>
        <w:br/>
        <w:t>10,70-10,95 GHz, 11,20-11,45 GHz y 12,75-13,25 GHz</w:t>
      </w:r>
    </w:p>
    <w:p w:rsidR="00190E20" w:rsidRPr="000E5AC2" w:rsidRDefault="000E5AC2">
      <w:pPr>
        <w:pStyle w:val="Proposal"/>
      </w:pPr>
      <w:r w:rsidRPr="000E5AC2">
        <w:t>MOD</w:t>
      </w:r>
      <w:r w:rsidRPr="000E5AC2">
        <w:tab/>
        <w:t>UKR/201/1</w:t>
      </w:r>
    </w:p>
    <w:p w:rsidR="0043631E" w:rsidRPr="000E5AC2" w:rsidRDefault="000E5AC2" w:rsidP="005422A5">
      <w:pPr>
        <w:pStyle w:val="AppArtNo"/>
        <w:rPr>
          <w:sz w:val="16"/>
          <w:szCs w:val="16"/>
        </w:rPr>
      </w:pPr>
      <w:r w:rsidRPr="000E5AC2">
        <w:t>ARTÍCULO 10</w:t>
      </w:r>
      <w:r w:rsidRPr="000E5AC2">
        <w:rPr>
          <w:sz w:val="16"/>
          <w:szCs w:val="16"/>
        </w:rPr>
        <w:t>     (Rev.CMR-</w:t>
      </w:r>
      <w:del w:id="7" w:author="Spanish" w:date="2015-11-09T14:54:00Z">
        <w:r w:rsidRPr="000E5AC2" w:rsidDel="005422A5">
          <w:rPr>
            <w:sz w:val="16"/>
            <w:szCs w:val="16"/>
          </w:rPr>
          <w:delText>07</w:delText>
        </w:r>
      </w:del>
      <w:ins w:id="8" w:author="Spanish" w:date="2015-11-09T14:54:00Z">
        <w:r w:rsidR="005422A5" w:rsidRPr="000E5AC2">
          <w:rPr>
            <w:sz w:val="16"/>
            <w:szCs w:val="16"/>
          </w:rPr>
          <w:t>15</w:t>
        </w:r>
      </w:ins>
      <w:r w:rsidRPr="000E5AC2">
        <w:rPr>
          <w:sz w:val="16"/>
          <w:szCs w:val="16"/>
        </w:rPr>
        <w:t>)</w:t>
      </w:r>
    </w:p>
    <w:p w:rsidR="0043631E" w:rsidRPr="000E5AC2" w:rsidRDefault="000E5AC2" w:rsidP="00340E25">
      <w:pPr>
        <w:pStyle w:val="Arttitle"/>
        <w:rPr>
          <w:color w:val="000000"/>
          <w:vertAlign w:val="superscript"/>
        </w:rPr>
      </w:pPr>
      <w:r w:rsidRPr="000E5AC2">
        <w:t xml:space="preserve">Plan para el servicio fijo por satélite en las bandas de frecuencias </w:t>
      </w:r>
      <w:r w:rsidRPr="000E5AC2">
        <w:br/>
        <w:t xml:space="preserve">4 500-4 800 MHz, 6 725-7 025 MHz, 10,70-10,95 GHz, </w:t>
      </w:r>
      <w:r w:rsidRPr="000E5AC2">
        <w:br/>
        <w:t>11,20-11,45 GHz y 12,75-13,25 GHz</w:t>
      </w:r>
      <w:r w:rsidRPr="000E5AC2">
        <w:rPr>
          <w:sz w:val="12"/>
        </w:rPr>
        <w:t> </w:t>
      </w:r>
    </w:p>
    <w:p w:rsidR="0043631E" w:rsidRPr="000E5AC2" w:rsidRDefault="000E5AC2" w:rsidP="004F5E70">
      <w:pPr>
        <w:pStyle w:val="Normalaftertitle"/>
        <w:rPr>
          <w:color w:val="000000"/>
        </w:rPr>
      </w:pPr>
      <w:r w:rsidRPr="000E5AC2">
        <w:t>A.1</w:t>
      </w:r>
      <w:r w:rsidRPr="000E5AC2">
        <w:tab/>
      </w:r>
      <w:r w:rsidRPr="000E5AC2">
        <w:tab/>
        <w:t>TÍTULOS DE LAS COLUMNAS DEL PLAN</w:t>
      </w:r>
    </w:p>
    <w:p w:rsidR="0043631E" w:rsidRPr="000E5AC2" w:rsidRDefault="000E5AC2" w:rsidP="00340E25">
      <w:pPr>
        <w:ind w:left="1134" w:hanging="1134"/>
        <w:rPr>
          <w:color w:val="000000"/>
        </w:rPr>
      </w:pPr>
      <w:r w:rsidRPr="000E5AC2">
        <w:t>Col. 2</w:t>
      </w:r>
      <w:r w:rsidRPr="000E5AC2">
        <w:tab/>
      </w:r>
      <w:r w:rsidRPr="000E5AC2">
        <w:rPr>
          <w:i/>
        </w:rPr>
        <w:t>Posición orbital nominal</w:t>
      </w:r>
      <w:r w:rsidRPr="000E5AC2">
        <w:t>, en grados</w:t>
      </w:r>
    </w:p>
    <w:p w:rsidR="0043631E" w:rsidRPr="000E5AC2" w:rsidRDefault="000E5AC2" w:rsidP="00340E25">
      <w:pPr>
        <w:ind w:left="1134" w:hanging="1134"/>
        <w:rPr>
          <w:color w:val="000000"/>
        </w:rPr>
      </w:pPr>
      <w:r w:rsidRPr="000E5AC2">
        <w:t>Col. 3</w:t>
      </w:r>
      <w:r w:rsidRPr="000E5AC2">
        <w:tab/>
      </w:r>
      <w:r w:rsidRPr="000E5AC2">
        <w:rPr>
          <w:i/>
          <w:iCs/>
        </w:rPr>
        <w:t>Longitud del punto de intersección del eje del haz con la Tierra (eje de puntería)</w:t>
      </w:r>
      <w:r w:rsidRPr="000E5AC2">
        <w:t>, en grados</w:t>
      </w:r>
    </w:p>
    <w:p w:rsidR="0043631E" w:rsidRPr="000E5AC2" w:rsidRDefault="000E5AC2" w:rsidP="00340E25">
      <w:pPr>
        <w:ind w:left="1134" w:hanging="1134"/>
        <w:rPr>
          <w:color w:val="000000"/>
        </w:rPr>
      </w:pPr>
      <w:r w:rsidRPr="000E5AC2">
        <w:rPr>
          <w:color w:val="000000"/>
        </w:rPr>
        <w:t>Col. 4</w:t>
      </w:r>
      <w:r w:rsidRPr="000E5AC2">
        <w:rPr>
          <w:color w:val="000000"/>
        </w:rPr>
        <w:tab/>
      </w:r>
      <w:r w:rsidRPr="000E5AC2">
        <w:rPr>
          <w:i/>
          <w:color w:val="000000"/>
        </w:rPr>
        <w:t>Latitud del punto de intersección del eje del haz con la Tierra (eje de puntería)</w:t>
      </w:r>
      <w:r w:rsidRPr="000E5AC2">
        <w:rPr>
          <w:color w:val="000000"/>
        </w:rPr>
        <w:t>, en grados</w:t>
      </w:r>
    </w:p>
    <w:p w:rsidR="0043631E" w:rsidRPr="000E5AC2" w:rsidRDefault="000E5AC2" w:rsidP="00340E25">
      <w:pPr>
        <w:ind w:left="1134" w:hanging="1134"/>
        <w:rPr>
          <w:color w:val="000000"/>
        </w:rPr>
      </w:pPr>
      <w:r w:rsidRPr="000E5AC2">
        <w:t>Col. 5</w:t>
      </w:r>
      <w:r w:rsidRPr="000E5AC2">
        <w:tab/>
      </w:r>
      <w:r w:rsidRPr="000E5AC2">
        <w:rPr>
          <w:i/>
        </w:rPr>
        <w:t>Eje mayor de la sección transversal elíptica del haz a potencia mitad</w:t>
      </w:r>
      <w:r w:rsidRPr="000E5AC2">
        <w:t>, en grados</w:t>
      </w:r>
    </w:p>
    <w:p w:rsidR="0043631E" w:rsidRPr="000E5AC2" w:rsidRDefault="000E5AC2" w:rsidP="00340E25">
      <w:pPr>
        <w:ind w:left="1134" w:hanging="1134"/>
        <w:rPr>
          <w:color w:val="000000"/>
        </w:rPr>
      </w:pPr>
      <w:r w:rsidRPr="000E5AC2">
        <w:t>Col. 6</w:t>
      </w:r>
      <w:r w:rsidRPr="000E5AC2">
        <w:tab/>
      </w:r>
      <w:r w:rsidRPr="000E5AC2">
        <w:rPr>
          <w:i/>
        </w:rPr>
        <w:t>Eje menor de la sección transversal elíptica del haz a potencia mitad</w:t>
      </w:r>
      <w:r w:rsidRPr="000E5AC2">
        <w:t>, en grados</w:t>
      </w:r>
    </w:p>
    <w:p w:rsidR="0043631E" w:rsidRPr="000E5AC2" w:rsidRDefault="000E5AC2" w:rsidP="00340E25">
      <w:pPr>
        <w:ind w:left="1134" w:hanging="1134"/>
        <w:rPr>
          <w:color w:val="000000"/>
        </w:rPr>
      </w:pPr>
      <w:r w:rsidRPr="000E5AC2">
        <w:t>Col. 7</w:t>
      </w:r>
      <w:r w:rsidRPr="000E5AC2">
        <w:tab/>
      </w:r>
      <w:r w:rsidRPr="000E5AC2">
        <w:rPr>
          <w:i/>
        </w:rPr>
        <w:t>Orientación de la elipse</w:t>
      </w:r>
      <w:r w:rsidRPr="000E5AC2">
        <w:t xml:space="preserve"> determinada como sigue: en un plano perpendicular al eje del haz, la dirección del eje mayor de la elipse se define por el ángulo, medido en el sentido contrario al de las agujas del reloj, a partir de una línea paralela al plano ecuatorial hasta el eje mayor de la elipse, redondeado al grado más próximo</w:t>
      </w:r>
    </w:p>
    <w:p w:rsidR="0043631E" w:rsidRPr="000E5AC2" w:rsidRDefault="000E5AC2" w:rsidP="00340E25">
      <w:r w:rsidRPr="000E5AC2">
        <w:t>Col. 8</w:t>
      </w:r>
      <w:r w:rsidRPr="000E5AC2">
        <w:tab/>
        <w:t>Densidad de</w:t>
      </w:r>
      <w:r w:rsidRPr="000E5AC2">
        <w:rPr>
          <w:i/>
        </w:rPr>
        <w:t xml:space="preserve"> p.i.r.e.</w:t>
      </w:r>
      <w:r w:rsidRPr="000E5AC2">
        <w:t xml:space="preserve"> de la estación terrena (dB(W/Hz))</w:t>
      </w:r>
    </w:p>
    <w:p w:rsidR="0043631E" w:rsidRPr="000E5AC2" w:rsidRDefault="000E5AC2" w:rsidP="00340E25">
      <w:r w:rsidRPr="000E5AC2">
        <w:t>Col. 9</w:t>
      </w:r>
      <w:r w:rsidRPr="000E5AC2">
        <w:tab/>
        <w:t>Densidad de</w:t>
      </w:r>
      <w:r w:rsidRPr="000E5AC2">
        <w:rPr>
          <w:i/>
        </w:rPr>
        <w:t xml:space="preserve"> p.i.r.e.</w:t>
      </w:r>
      <w:r w:rsidRPr="000E5AC2">
        <w:t xml:space="preserve"> del satélite (dB(W/Hz))</w:t>
      </w:r>
    </w:p>
    <w:p w:rsidR="0043631E" w:rsidRPr="000E5AC2" w:rsidRDefault="000E5AC2" w:rsidP="00340E25">
      <w:r w:rsidRPr="000E5AC2">
        <w:t>Col. 10</w:t>
      </w:r>
      <w:r w:rsidRPr="000E5AC2">
        <w:tab/>
      </w:r>
      <w:r w:rsidRPr="000E5AC2">
        <w:rPr>
          <w:i/>
          <w:iCs/>
        </w:rPr>
        <w:t>Observaciones</w:t>
      </w:r>
    </w:p>
    <w:p w:rsidR="0043631E" w:rsidRPr="000E5AC2" w:rsidRDefault="00124608" w:rsidP="00340E25">
      <w:pPr>
        <w:pStyle w:val="Note"/>
        <w:rPr>
          <w:color w:val="000000"/>
        </w:rPr>
      </w:pP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85"/>
        <w:gridCol w:w="812"/>
        <w:gridCol w:w="951"/>
        <w:gridCol w:w="969"/>
        <w:gridCol w:w="969"/>
        <w:gridCol w:w="969"/>
        <w:gridCol w:w="969"/>
        <w:gridCol w:w="969"/>
        <w:gridCol w:w="904"/>
      </w:tblGrid>
      <w:tr w:rsidR="0043631E" w:rsidRPr="000E5AC2" w:rsidTr="00340E25">
        <w:trPr>
          <w:tblHeader/>
        </w:trPr>
        <w:tc>
          <w:tcPr>
            <w:tcW w:w="9639" w:type="dxa"/>
            <w:gridSpan w:val="10"/>
            <w:tcBorders>
              <w:top w:val="nil"/>
              <w:left w:val="nil"/>
              <w:right w:val="nil"/>
            </w:tcBorders>
          </w:tcPr>
          <w:p w:rsidR="0043631E" w:rsidRPr="000E5AC2" w:rsidRDefault="000E5AC2" w:rsidP="00C422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120"/>
              <w:jc w:val="right"/>
              <w:rPr>
                <w:rFonts w:asciiTheme="majorBidi" w:hAnsiTheme="majorBidi" w:cstheme="majorBidi"/>
                <w:b/>
                <w:sz w:val="18"/>
                <w:szCs w:val="18"/>
              </w:rPr>
            </w:pPr>
            <w:r w:rsidRPr="000E5AC2">
              <w:rPr>
                <w:rFonts w:asciiTheme="majorBidi" w:hAnsiTheme="majorBidi" w:cstheme="majorBidi"/>
                <w:b/>
                <w:bCs/>
                <w:sz w:val="20"/>
              </w:rPr>
              <w:t>4 500-4 800 MHz, 6 725-7 025 MHz</w:t>
            </w:r>
          </w:p>
        </w:tc>
      </w:tr>
      <w:tr w:rsidR="0043631E" w:rsidRPr="000E5AC2" w:rsidTr="00A97518">
        <w:trPr>
          <w:tblHeader/>
        </w:trPr>
        <w:tc>
          <w:tcPr>
            <w:tcW w:w="1242" w:type="dxa"/>
          </w:tcPr>
          <w:p w:rsidR="0043631E" w:rsidRPr="000E5AC2" w:rsidRDefault="000E5AC2" w:rsidP="00340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sz w:val="18"/>
                <w:szCs w:val="18"/>
              </w:rPr>
            </w:pPr>
            <w:r w:rsidRPr="000E5AC2">
              <w:rPr>
                <w:rFonts w:asciiTheme="majorBidi" w:hAnsiTheme="majorBidi" w:cstheme="majorBidi"/>
                <w:b/>
                <w:sz w:val="18"/>
                <w:szCs w:val="18"/>
              </w:rPr>
              <w:t>1</w:t>
            </w:r>
          </w:p>
        </w:tc>
        <w:tc>
          <w:tcPr>
            <w:tcW w:w="885" w:type="dxa"/>
          </w:tcPr>
          <w:p w:rsidR="0043631E" w:rsidRPr="000E5AC2" w:rsidRDefault="000E5AC2" w:rsidP="00340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sz w:val="18"/>
                <w:szCs w:val="18"/>
              </w:rPr>
            </w:pPr>
            <w:r w:rsidRPr="000E5AC2">
              <w:rPr>
                <w:rFonts w:asciiTheme="majorBidi" w:hAnsiTheme="majorBidi" w:cstheme="majorBidi"/>
                <w:b/>
                <w:sz w:val="18"/>
                <w:szCs w:val="18"/>
              </w:rPr>
              <w:t>2</w:t>
            </w:r>
          </w:p>
        </w:tc>
        <w:tc>
          <w:tcPr>
            <w:tcW w:w="812" w:type="dxa"/>
          </w:tcPr>
          <w:p w:rsidR="0043631E" w:rsidRPr="000E5AC2" w:rsidRDefault="000E5AC2" w:rsidP="00340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sz w:val="18"/>
                <w:szCs w:val="18"/>
              </w:rPr>
            </w:pPr>
            <w:r w:rsidRPr="000E5AC2">
              <w:rPr>
                <w:rFonts w:asciiTheme="majorBidi" w:hAnsiTheme="majorBidi" w:cstheme="majorBidi"/>
                <w:b/>
                <w:sz w:val="18"/>
                <w:szCs w:val="18"/>
              </w:rPr>
              <w:t>3</w:t>
            </w:r>
          </w:p>
        </w:tc>
        <w:tc>
          <w:tcPr>
            <w:tcW w:w="951" w:type="dxa"/>
          </w:tcPr>
          <w:p w:rsidR="0043631E" w:rsidRPr="000E5AC2" w:rsidRDefault="000E5AC2" w:rsidP="00340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sz w:val="18"/>
                <w:szCs w:val="18"/>
              </w:rPr>
            </w:pPr>
            <w:r w:rsidRPr="000E5AC2">
              <w:rPr>
                <w:rFonts w:asciiTheme="majorBidi" w:hAnsiTheme="majorBidi" w:cstheme="majorBidi"/>
                <w:b/>
                <w:sz w:val="18"/>
                <w:szCs w:val="18"/>
              </w:rPr>
              <w:t>4</w:t>
            </w:r>
          </w:p>
        </w:tc>
        <w:tc>
          <w:tcPr>
            <w:tcW w:w="969" w:type="dxa"/>
            <w:tcMar>
              <w:right w:w="227" w:type="dxa"/>
            </w:tcMar>
          </w:tcPr>
          <w:p w:rsidR="0043631E" w:rsidRPr="000E5AC2" w:rsidRDefault="000E5AC2" w:rsidP="00340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sz w:val="18"/>
                <w:szCs w:val="18"/>
              </w:rPr>
            </w:pPr>
            <w:r w:rsidRPr="000E5AC2">
              <w:rPr>
                <w:rFonts w:asciiTheme="majorBidi" w:hAnsiTheme="majorBidi" w:cstheme="majorBidi"/>
                <w:b/>
                <w:sz w:val="18"/>
                <w:szCs w:val="18"/>
              </w:rPr>
              <w:t>5</w:t>
            </w:r>
          </w:p>
        </w:tc>
        <w:tc>
          <w:tcPr>
            <w:tcW w:w="969" w:type="dxa"/>
            <w:tcMar>
              <w:right w:w="227" w:type="dxa"/>
            </w:tcMar>
          </w:tcPr>
          <w:p w:rsidR="0043631E" w:rsidRPr="000E5AC2" w:rsidRDefault="000E5AC2" w:rsidP="00340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sz w:val="18"/>
                <w:szCs w:val="18"/>
              </w:rPr>
            </w:pPr>
            <w:r w:rsidRPr="000E5AC2">
              <w:rPr>
                <w:rFonts w:asciiTheme="majorBidi" w:hAnsiTheme="majorBidi" w:cstheme="majorBidi"/>
                <w:b/>
                <w:sz w:val="18"/>
                <w:szCs w:val="18"/>
              </w:rPr>
              <w:t>6</w:t>
            </w:r>
          </w:p>
        </w:tc>
        <w:tc>
          <w:tcPr>
            <w:tcW w:w="969" w:type="dxa"/>
            <w:tcMar>
              <w:right w:w="227" w:type="dxa"/>
            </w:tcMar>
          </w:tcPr>
          <w:p w:rsidR="0043631E" w:rsidRPr="000E5AC2" w:rsidRDefault="000E5AC2" w:rsidP="00340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sz w:val="18"/>
                <w:szCs w:val="18"/>
              </w:rPr>
            </w:pPr>
            <w:r w:rsidRPr="000E5AC2">
              <w:rPr>
                <w:rFonts w:asciiTheme="majorBidi" w:hAnsiTheme="majorBidi" w:cstheme="majorBidi"/>
                <w:b/>
                <w:sz w:val="18"/>
                <w:szCs w:val="18"/>
              </w:rPr>
              <w:t>7</w:t>
            </w:r>
          </w:p>
        </w:tc>
        <w:tc>
          <w:tcPr>
            <w:tcW w:w="969" w:type="dxa"/>
            <w:tcMar>
              <w:right w:w="227" w:type="dxa"/>
            </w:tcMar>
          </w:tcPr>
          <w:p w:rsidR="0043631E" w:rsidRPr="000E5AC2" w:rsidRDefault="000E5AC2" w:rsidP="00340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sz w:val="18"/>
                <w:szCs w:val="18"/>
              </w:rPr>
            </w:pPr>
            <w:r w:rsidRPr="000E5AC2">
              <w:rPr>
                <w:rFonts w:asciiTheme="majorBidi" w:hAnsiTheme="majorBidi" w:cstheme="majorBidi"/>
                <w:b/>
                <w:sz w:val="18"/>
                <w:szCs w:val="18"/>
              </w:rPr>
              <w:t>8</w:t>
            </w:r>
          </w:p>
        </w:tc>
        <w:tc>
          <w:tcPr>
            <w:tcW w:w="969" w:type="dxa"/>
            <w:tcMar>
              <w:right w:w="227" w:type="dxa"/>
            </w:tcMar>
          </w:tcPr>
          <w:p w:rsidR="0043631E" w:rsidRPr="000E5AC2" w:rsidRDefault="000E5AC2" w:rsidP="00340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sz w:val="18"/>
                <w:szCs w:val="18"/>
              </w:rPr>
            </w:pPr>
            <w:r w:rsidRPr="000E5AC2">
              <w:rPr>
                <w:rFonts w:asciiTheme="majorBidi" w:hAnsiTheme="majorBidi" w:cstheme="majorBidi"/>
                <w:b/>
                <w:sz w:val="18"/>
                <w:szCs w:val="18"/>
              </w:rPr>
              <w:t>9</w:t>
            </w:r>
          </w:p>
        </w:tc>
        <w:tc>
          <w:tcPr>
            <w:tcW w:w="904" w:type="dxa"/>
          </w:tcPr>
          <w:p w:rsidR="0043631E" w:rsidRPr="000E5AC2" w:rsidRDefault="000E5AC2" w:rsidP="00340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sz w:val="18"/>
                <w:szCs w:val="18"/>
              </w:rPr>
            </w:pPr>
            <w:r w:rsidRPr="000E5AC2">
              <w:rPr>
                <w:rFonts w:asciiTheme="majorBidi" w:hAnsiTheme="majorBidi" w:cstheme="majorBidi"/>
                <w:b/>
                <w:sz w:val="18"/>
                <w:szCs w:val="18"/>
              </w:rPr>
              <w:t>10</w:t>
            </w:r>
          </w:p>
        </w:tc>
      </w:tr>
      <w:tr w:rsidR="00A97518" w:rsidRPr="000E5AC2" w:rsidTr="00A97518">
        <w:tc>
          <w:tcPr>
            <w:tcW w:w="1242" w:type="dxa"/>
          </w:tcPr>
          <w:p w:rsidR="00A97518" w:rsidRPr="000E5AC2" w:rsidRDefault="00A97518" w:rsidP="00A97518">
            <w:pPr>
              <w:pStyle w:val="Tabletext"/>
              <w:rPr>
                <w:sz w:val="18"/>
                <w:szCs w:val="18"/>
              </w:rPr>
            </w:pPr>
            <w:r w:rsidRPr="000E5AC2">
              <w:rPr>
                <w:sz w:val="18"/>
                <w:szCs w:val="18"/>
              </w:rPr>
              <w:t>UGA00000</w:t>
            </w:r>
          </w:p>
        </w:tc>
        <w:tc>
          <w:tcPr>
            <w:tcW w:w="885" w:type="dxa"/>
          </w:tcPr>
          <w:p w:rsidR="00A97518" w:rsidRPr="000E5AC2" w:rsidRDefault="00A97518" w:rsidP="00A97518">
            <w:pPr>
              <w:pStyle w:val="Tabletext"/>
              <w:jc w:val="right"/>
              <w:rPr>
                <w:sz w:val="18"/>
                <w:szCs w:val="18"/>
              </w:rPr>
            </w:pPr>
            <w:r w:rsidRPr="000E5AC2">
              <w:rPr>
                <w:sz w:val="18"/>
                <w:szCs w:val="18"/>
              </w:rPr>
              <w:t>31.50</w:t>
            </w:r>
          </w:p>
        </w:tc>
        <w:tc>
          <w:tcPr>
            <w:tcW w:w="812" w:type="dxa"/>
          </w:tcPr>
          <w:p w:rsidR="00A97518" w:rsidRPr="000E5AC2" w:rsidRDefault="00A97518" w:rsidP="00A97518">
            <w:pPr>
              <w:pStyle w:val="Tabletext"/>
              <w:jc w:val="right"/>
              <w:rPr>
                <w:sz w:val="18"/>
                <w:szCs w:val="18"/>
              </w:rPr>
            </w:pPr>
            <w:r w:rsidRPr="000E5AC2">
              <w:rPr>
                <w:sz w:val="18"/>
                <w:szCs w:val="18"/>
              </w:rPr>
              <w:t>32.20</w:t>
            </w:r>
          </w:p>
        </w:tc>
        <w:tc>
          <w:tcPr>
            <w:tcW w:w="951" w:type="dxa"/>
          </w:tcPr>
          <w:p w:rsidR="00A97518" w:rsidRPr="000E5AC2" w:rsidRDefault="00A97518" w:rsidP="00A97518">
            <w:pPr>
              <w:pStyle w:val="Tabletext"/>
              <w:jc w:val="right"/>
              <w:rPr>
                <w:sz w:val="18"/>
                <w:szCs w:val="18"/>
              </w:rPr>
            </w:pPr>
            <w:r w:rsidRPr="000E5AC2">
              <w:rPr>
                <w:sz w:val="18"/>
                <w:szCs w:val="18"/>
              </w:rPr>
              <w:t>0.90</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1.60</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1.60</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90.00</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−9.6</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−40.3</w:t>
            </w:r>
          </w:p>
        </w:tc>
        <w:tc>
          <w:tcPr>
            <w:tcW w:w="904" w:type="dxa"/>
          </w:tcPr>
          <w:p w:rsidR="00A97518" w:rsidRPr="000E5AC2" w:rsidRDefault="00A97518" w:rsidP="00A97518">
            <w:pPr>
              <w:pStyle w:val="Tabletext"/>
              <w:rPr>
                <w:sz w:val="18"/>
                <w:szCs w:val="18"/>
              </w:rPr>
            </w:pPr>
          </w:p>
        </w:tc>
      </w:tr>
      <w:tr w:rsidR="00A97518" w:rsidRPr="000E5AC2" w:rsidTr="00A97518">
        <w:tc>
          <w:tcPr>
            <w:tcW w:w="1242" w:type="dxa"/>
          </w:tcPr>
          <w:p w:rsidR="00A97518" w:rsidRPr="000E5AC2" w:rsidDel="00D74F1B" w:rsidRDefault="00A97518" w:rsidP="00A97518">
            <w:pPr>
              <w:pStyle w:val="Tabletext"/>
              <w:rPr>
                <w:del w:id="9" w:author="admin" w:date="2015-10-12T15:08:00Z"/>
                <w:sz w:val="18"/>
                <w:szCs w:val="18"/>
              </w:rPr>
            </w:pPr>
            <w:del w:id="10" w:author="admin" w:date="2015-10-12T15:08:00Z">
              <w:r w:rsidRPr="000E5AC2" w:rsidDel="00D74F1B">
                <w:rPr>
                  <w:sz w:val="18"/>
                  <w:szCs w:val="18"/>
                </w:rPr>
                <w:delText>UKR00000</w:delText>
              </w:r>
            </w:del>
          </w:p>
          <w:p w:rsidR="00A97518" w:rsidRPr="000E5AC2" w:rsidRDefault="00A97518" w:rsidP="00A97518">
            <w:pPr>
              <w:pStyle w:val="Tabletext"/>
              <w:rPr>
                <w:sz w:val="18"/>
                <w:szCs w:val="18"/>
              </w:rPr>
            </w:pPr>
            <w:ins w:id="11" w:author="admin" w:date="2015-10-12T15:01:00Z">
              <w:r w:rsidRPr="000E5AC2">
                <w:rPr>
                  <w:sz w:val="18"/>
                  <w:szCs w:val="18"/>
                </w:rPr>
                <w:t>UKR00001</w:t>
              </w:r>
            </w:ins>
          </w:p>
        </w:tc>
        <w:tc>
          <w:tcPr>
            <w:tcW w:w="885" w:type="dxa"/>
          </w:tcPr>
          <w:p w:rsidR="00A97518" w:rsidRPr="000E5AC2" w:rsidRDefault="00A97518" w:rsidP="00A97518">
            <w:pPr>
              <w:pStyle w:val="Tabletext"/>
              <w:jc w:val="right"/>
              <w:rPr>
                <w:ins w:id="12" w:author="admin" w:date="2015-10-12T15:01:00Z"/>
                <w:sz w:val="18"/>
                <w:szCs w:val="18"/>
              </w:rPr>
            </w:pPr>
            <w:del w:id="13" w:author="admin" w:date="2015-10-12T15:08:00Z">
              <w:r w:rsidRPr="000E5AC2" w:rsidDel="00D74F1B">
                <w:rPr>
                  <w:sz w:val="18"/>
                  <w:szCs w:val="18"/>
                </w:rPr>
                <w:delText>50.50</w:delText>
              </w:r>
            </w:del>
          </w:p>
          <w:p w:rsidR="00A97518" w:rsidRPr="000E5AC2" w:rsidRDefault="00A97518" w:rsidP="00A97518">
            <w:pPr>
              <w:pStyle w:val="Tabletext"/>
              <w:jc w:val="right"/>
              <w:rPr>
                <w:sz w:val="18"/>
                <w:szCs w:val="18"/>
              </w:rPr>
            </w:pPr>
            <w:ins w:id="14" w:author="admin" w:date="2015-10-12T15:01:00Z">
              <w:r w:rsidRPr="000E5AC2">
                <w:rPr>
                  <w:sz w:val="18"/>
                  <w:szCs w:val="18"/>
                </w:rPr>
                <w:t>38.20</w:t>
              </w:r>
            </w:ins>
          </w:p>
        </w:tc>
        <w:tc>
          <w:tcPr>
            <w:tcW w:w="812" w:type="dxa"/>
          </w:tcPr>
          <w:p w:rsidR="00A97518" w:rsidRPr="000E5AC2" w:rsidDel="00D74F1B" w:rsidRDefault="00A97518" w:rsidP="00A97518">
            <w:pPr>
              <w:pStyle w:val="Tabletext"/>
              <w:jc w:val="right"/>
              <w:rPr>
                <w:del w:id="15" w:author="admin" w:date="2015-10-12T15:08:00Z"/>
                <w:sz w:val="18"/>
                <w:szCs w:val="18"/>
              </w:rPr>
            </w:pPr>
            <w:del w:id="16" w:author="admin" w:date="2015-10-12T15:08:00Z">
              <w:r w:rsidRPr="000E5AC2" w:rsidDel="00D74F1B">
                <w:rPr>
                  <w:sz w:val="18"/>
                  <w:szCs w:val="18"/>
                </w:rPr>
                <w:delText>34.42</w:delText>
              </w:r>
            </w:del>
          </w:p>
          <w:p w:rsidR="00A97518" w:rsidRPr="000E5AC2" w:rsidRDefault="00A97518" w:rsidP="00A97518">
            <w:pPr>
              <w:pStyle w:val="Tabletext"/>
              <w:jc w:val="right"/>
              <w:rPr>
                <w:sz w:val="18"/>
                <w:szCs w:val="18"/>
              </w:rPr>
            </w:pPr>
            <w:ins w:id="17" w:author="admin" w:date="2015-10-12T15:04:00Z">
              <w:r w:rsidRPr="000E5AC2">
                <w:rPr>
                  <w:sz w:val="18"/>
                  <w:szCs w:val="18"/>
                </w:rPr>
                <w:t>31.73</w:t>
              </w:r>
            </w:ins>
          </w:p>
        </w:tc>
        <w:tc>
          <w:tcPr>
            <w:tcW w:w="951" w:type="dxa"/>
          </w:tcPr>
          <w:p w:rsidR="00A97518" w:rsidRPr="000E5AC2" w:rsidDel="00D74F1B" w:rsidRDefault="00A97518" w:rsidP="00A97518">
            <w:pPr>
              <w:pStyle w:val="Tabletext"/>
              <w:jc w:val="right"/>
              <w:rPr>
                <w:del w:id="18" w:author="admin" w:date="2015-10-12T15:08:00Z"/>
                <w:sz w:val="18"/>
                <w:szCs w:val="18"/>
              </w:rPr>
            </w:pPr>
            <w:del w:id="19" w:author="admin" w:date="2015-10-12T15:08:00Z">
              <w:r w:rsidRPr="000E5AC2" w:rsidDel="00D74F1B">
                <w:rPr>
                  <w:sz w:val="18"/>
                  <w:szCs w:val="18"/>
                </w:rPr>
                <w:delText>49.50</w:delText>
              </w:r>
            </w:del>
          </w:p>
          <w:p w:rsidR="00A97518" w:rsidRPr="000E5AC2" w:rsidRDefault="00A97518" w:rsidP="00A97518">
            <w:pPr>
              <w:pStyle w:val="Tabletext"/>
              <w:jc w:val="right"/>
              <w:rPr>
                <w:sz w:val="18"/>
                <w:szCs w:val="18"/>
              </w:rPr>
            </w:pPr>
            <w:ins w:id="20" w:author="admin" w:date="2015-10-12T15:05:00Z">
              <w:r w:rsidRPr="000E5AC2">
                <w:rPr>
                  <w:sz w:val="18"/>
                  <w:szCs w:val="18"/>
                </w:rPr>
                <w:t>48.22</w:t>
              </w:r>
            </w:ins>
          </w:p>
        </w:tc>
        <w:tc>
          <w:tcPr>
            <w:tcW w:w="969" w:type="dxa"/>
            <w:tcMar>
              <w:right w:w="227" w:type="dxa"/>
            </w:tcMar>
          </w:tcPr>
          <w:p w:rsidR="00A97518" w:rsidRPr="000E5AC2" w:rsidDel="00D74F1B" w:rsidRDefault="00A97518" w:rsidP="00A97518">
            <w:pPr>
              <w:pStyle w:val="Tabletext"/>
              <w:jc w:val="right"/>
              <w:rPr>
                <w:del w:id="21" w:author="admin" w:date="2015-10-12T15:08:00Z"/>
                <w:sz w:val="18"/>
                <w:szCs w:val="18"/>
              </w:rPr>
            </w:pPr>
            <w:del w:id="22" w:author="admin" w:date="2015-10-12T15:08:00Z">
              <w:r w:rsidRPr="000E5AC2" w:rsidDel="00D74F1B">
                <w:rPr>
                  <w:sz w:val="18"/>
                  <w:szCs w:val="18"/>
                </w:rPr>
                <w:delText>1.60</w:delText>
              </w:r>
            </w:del>
          </w:p>
          <w:p w:rsidR="00A97518" w:rsidRPr="000E5AC2" w:rsidRDefault="00A97518" w:rsidP="00A97518">
            <w:pPr>
              <w:pStyle w:val="Tabletext"/>
              <w:jc w:val="right"/>
              <w:rPr>
                <w:sz w:val="18"/>
                <w:szCs w:val="18"/>
              </w:rPr>
            </w:pPr>
            <w:ins w:id="23" w:author="admin" w:date="2015-10-12T15:06:00Z">
              <w:r w:rsidRPr="000E5AC2">
                <w:rPr>
                  <w:sz w:val="18"/>
                  <w:szCs w:val="18"/>
                </w:rPr>
                <w:t>1.98</w:t>
              </w:r>
            </w:ins>
          </w:p>
        </w:tc>
        <w:tc>
          <w:tcPr>
            <w:tcW w:w="969" w:type="dxa"/>
            <w:tcMar>
              <w:right w:w="227" w:type="dxa"/>
            </w:tcMar>
          </w:tcPr>
          <w:p w:rsidR="00A97518" w:rsidRPr="000E5AC2" w:rsidDel="00D74F1B" w:rsidRDefault="00A97518" w:rsidP="00A97518">
            <w:pPr>
              <w:pStyle w:val="Tabletext"/>
              <w:jc w:val="right"/>
              <w:rPr>
                <w:del w:id="24" w:author="admin" w:date="2015-10-12T15:08:00Z"/>
                <w:sz w:val="18"/>
                <w:szCs w:val="18"/>
              </w:rPr>
            </w:pPr>
            <w:del w:id="25" w:author="admin" w:date="2015-10-12T15:08:00Z">
              <w:r w:rsidRPr="000E5AC2" w:rsidDel="00D74F1B">
                <w:rPr>
                  <w:sz w:val="18"/>
                  <w:szCs w:val="18"/>
                </w:rPr>
                <w:delText>1.60</w:delText>
              </w:r>
            </w:del>
          </w:p>
          <w:p w:rsidR="00A97518" w:rsidRPr="000E5AC2" w:rsidRDefault="00A97518" w:rsidP="00A97518">
            <w:pPr>
              <w:pStyle w:val="Tabletext"/>
              <w:jc w:val="right"/>
              <w:rPr>
                <w:sz w:val="18"/>
                <w:szCs w:val="18"/>
              </w:rPr>
            </w:pPr>
            <w:ins w:id="26" w:author="admin" w:date="2015-10-12T15:06:00Z">
              <w:r w:rsidRPr="000E5AC2">
                <w:rPr>
                  <w:sz w:val="18"/>
                  <w:szCs w:val="18"/>
                </w:rPr>
                <w:t>1.60</w:t>
              </w:r>
            </w:ins>
          </w:p>
        </w:tc>
        <w:tc>
          <w:tcPr>
            <w:tcW w:w="969" w:type="dxa"/>
            <w:tcMar>
              <w:right w:w="227" w:type="dxa"/>
            </w:tcMar>
          </w:tcPr>
          <w:p w:rsidR="00A97518" w:rsidRPr="000E5AC2" w:rsidDel="00D74F1B" w:rsidRDefault="00A97518" w:rsidP="00A97518">
            <w:pPr>
              <w:pStyle w:val="Tabletext"/>
              <w:jc w:val="right"/>
              <w:rPr>
                <w:del w:id="27" w:author="admin" w:date="2015-10-12T15:08:00Z"/>
                <w:sz w:val="18"/>
                <w:szCs w:val="18"/>
              </w:rPr>
            </w:pPr>
            <w:del w:id="28" w:author="admin" w:date="2015-10-12T15:08:00Z">
              <w:r w:rsidRPr="000E5AC2" w:rsidDel="00D74F1B">
                <w:rPr>
                  <w:sz w:val="18"/>
                  <w:szCs w:val="18"/>
                </w:rPr>
                <w:delText>0.00</w:delText>
              </w:r>
            </w:del>
          </w:p>
          <w:p w:rsidR="00A97518" w:rsidRPr="000E5AC2" w:rsidRDefault="00A97518" w:rsidP="00A97518">
            <w:pPr>
              <w:pStyle w:val="Tabletext"/>
              <w:jc w:val="right"/>
              <w:rPr>
                <w:sz w:val="18"/>
                <w:szCs w:val="18"/>
              </w:rPr>
            </w:pPr>
            <w:ins w:id="29" w:author="admin" w:date="2015-10-12T15:07:00Z">
              <w:r w:rsidRPr="000E5AC2">
                <w:rPr>
                  <w:sz w:val="18"/>
                  <w:szCs w:val="18"/>
                </w:rPr>
                <w:t>178.15</w:t>
              </w:r>
            </w:ins>
          </w:p>
        </w:tc>
        <w:tc>
          <w:tcPr>
            <w:tcW w:w="969" w:type="dxa"/>
            <w:tcMar>
              <w:right w:w="227" w:type="dxa"/>
            </w:tcMar>
          </w:tcPr>
          <w:p w:rsidR="00A97518" w:rsidRPr="000E5AC2" w:rsidDel="00D74F1B" w:rsidRDefault="00A97518" w:rsidP="00A97518">
            <w:pPr>
              <w:pStyle w:val="Tabletext"/>
              <w:jc w:val="right"/>
              <w:rPr>
                <w:del w:id="30" w:author="admin" w:date="2015-10-12T15:08:00Z"/>
                <w:sz w:val="18"/>
                <w:szCs w:val="18"/>
              </w:rPr>
            </w:pPr>
            <w:del w:id="31" w:author="admin" w:date="2015-10-12T15:08:00Z">
              <w:r w:rsidRPr="000E5AC2" w:rsidDel="00D74F1B">
                <w:rPr>
                  <w:sz w:val="18"/>
                  <w:szCs w:val="18"/>
                </w:rPr>
                <w:delText>−8.4</w:delText>
              </w:r>
            </w:del>
          </w:p>
          <w:p w:rsidR="00A97518" w:rsidRPr="000E5AC2" w:rsidRDefault="00A97518" w:rsidP="00A97518">
            <w:pPr>
              <w:pStyle w:val="Tabletext"/>
              <w:jc w:val="right"/>
              <w:rPr>
                <w:sz w:val="18"/>
                <w:szCs w:val="18"/>
              </w:rPr>
            </w:pPr>
            <w:ins w:id="32" w:author="admin" w:date="2015-11-05T14:06:00Z">
              <w:r w:rsidRPr="000E5AC2">
                <w:rPr>
                  <w:sz w:val="18"/>
                  <w:szCs w:val="18"/>
                </w:rPr>
                <w:t>−</w:t>
              </w:r>
            </w:ins>
            <w:ins w:id="33" w:author="admin" w:date="2015-10-12T15:07:00Z">
              <w:r w:rsidRPr="000E5AC2">
                <w:rPr>
                  <w:sz w:val="18"/>
                  <w:szCs w:val="18"/>
                </w:rPr>
                <w:t>15.1</w:t>
              </w:r>
            </w:ins>
          </w:p>
        </w:tc>
        <w:tc>
          <w:tcPr>
            <w:tcW w:w="969" w:type="dxa"/>
            <w:tcMar>
              <w:right w:w="227" w:type="dxa"/>
            </w:tcMar>
          </w:tcPr>
          <w:p w:rsidR="00A97518" w:rsidRPr="000E5AC2" w:rsidDel="00D74F1B" w:rsidRDefault="00A97518" w:rsidP="00A97518">
            <w:pPr>
              <w:pStyle w:val="Tabletext"/>
              <w:jc w:val="right"/>
              <w:rPr>
                <w:del w:id="34" w:author="admin" w:date="2015-10-12T15:08:00Z"/>
                <w:sz w:val="18"/>
                <w:szCs w:val="18"/>
              </w:rPr>
            </w:pPr>
            <w:del w:id="35" w:author="admin" w:date="2015-10-12T15:08:00Z">
              <w:r w:rsidRPr="000E5AC2" w:rsidDel="00D74F1B">
                <w:rPr>
                  <w:sz w:val="18"/>
                  <w:szCs w:val="18"/>
                </w:rPr>
                <w:delText>−38.2</w:delText>
              </w:r>
            </w:del>
          </w:p>
          <w:p w:rsidR="00A97518" w:rsidRPr="000E5AC2" w:rsidRDefault="00A97518" w:rsidP="00A97518">
            <w:pPr>
              <w:pStyle w:val="Tabletext"/>
              <w:jc w:val="right"/>
              <w:rPr>
                <w:sz w:val="18"/>
                <w:szCs w:val="18"/>
              </w:rPr>
            </w:pPr>
            <w:ins w:id="36" w:author="admin" w:date="2015-11-05T14:06:00Z">
              <w:r w:rsidRPr="000E5AC2">
                <w:rPr>
                  <w:sz w:val="18"/>
                  <w:szCs w:val="18"/>
                </w:rPr>
                <w:t>−</w:t>
              </w:r>
            </w:ins>
            <w:ins w:id="37" w:author="admin" w:date="2015-10-12T15:08:00Z">
              <w:r w:rsidRPr="000E5AC2">
                <w:rPr>
                  <w:sz w:val="18"/>
                  <w:szCs w:val="18"/>
                </w:rPr>
                <w:t>40.7</w:t>
              </w:r>
            </w:ins>
          </w:p>
        </w:tc>
        <w:tc>
          <w:tcPr>
            <w:tcW w:w="904" w:type="dxa"/>
          </w:tcPr>
          <w:p w:rsidR="00A97518" w:rsidRPr="000E5AC2" w:rsidRDefault="00A97518" w:rsidP="00A97518">
            <w:pPr>
              <w:pStyle w:val="Tabletext"/>
              <w:rPr>
                <w:sz w:val="18"/>
                <w:szCs w:val="18"/>
              </w:rPr>
            </w:pPr>
          </w:p>
        </w:tc>
      </w:tr>
      <w:tr w:rsidR="00A97518" w:rsidRPr="000E5AC2" w:rsidTr="00A97518">
        <w:tc>
          <w:tcPr>
            <w:tcW w:w="1242" w:type="dxa"/>
          </w:tcPr>
          <w:p w:rsidR="00A97518" w:rsidRPr="000E5AC2" w:rsidRDefault="00A97518" w:rsidP="00A97518">
            <w:pPr>
              <w:pStyle w:val="Tabletext"/>
              <w:rPr>
                <w:sz w:val="18"/>
                <w:szCs w:val="18"/>
              </w:rPr>
            </w:pPr>
            <w:r w:rsidRPr="000E5AC2">
              <w:rPr>
                <w:sz w:val="18"/>
                <w:szCs w:val="18"/>
              </w:rPr>
              <w:t>URG00000</w:t>
            </w:r>
          </w:p>
        </w:tc>
        <w:tc>
          <w:tcPr>
            <w:tcW w:w="885" w:type="dxa"/>
          </w:tcPr>
          <w:p w:rsidR="00A97518" w:rsidRPr="000E5AC2" w:rsidRDefault="00A97518" w:rsidP="00A97518">
            <w:pPr>
              <w:pStyle w:val="Tabletext"/>
              <w:jc w:val="right"/>
              <w:rPr>
                <w:sz w:val="18"/>
                <w:szCs w:val="18"/>
              </w:rPr>
            </w:pPr>
            <w:r w:rsidRPr="000E5AC2">
              <w:rPr>
                <w:sz w:val="18"/>
                <w:szCs w:val="18"/>
              </w:rPr>
              <w:t>−86.10</w:t>
            </w:r>
          </w:p>
        </w:tc>
        <w:tc>
          <w:tcPr>
            <w:tcW w:w="812" w:type="dxa"/>
          </w:tcPr>
          <w:p w:rsidR="00A97518" w:rsidRPr="000E5AC2" w:rsidRDefault="00A97518" w:rsidP="00A97518">
            <w:pPr>
              <w:pStyle w:val="Tabletext"/>
              <w:jc w:val="right"/>
              <w:rPr>
                <w:sz w:val="18"/>
                <w:szCs w:val="18"/>
              </w:rPr>
            </w:pPr>
            <w:r w:rsidRPr="000E5AC2">
              <w:rPr>
                <w:sz w:val="18"/>
                <w:szCs w:val="18"/>
              </w:rPr>
              <w:t>−56.30</w:t>
            </w:r>
          </w:p>
        </w:tc>
        <w:tc>
          <w:tcPr>
            <w:tcW w:w="951" w:type="dxa"/>
          </w:tcPr>
          <w:p w:rsidR="00A97518" w:rsidRPr="000E5AC2" w:rsidRDefault="00A97518" w:rsidP="00A97518">
            <w:pPr>
              <w:pStyle w:val="Tabletext"/>
              <w:jc w:val="right"/>
              <w:rPr>
                <w:sz w:val="18"/>
                <w:szCs w:val="18"/>
              </w:rPr>
            </w:pPr>
            <w:r w:rsidRPr="000E5AC2">
              <w:rPr>
                <w:sz w:val="18"/>
                <w:szCs w:val="18"/>
              </w:rPr>
              <w:t>−33.70</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1.60</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1.60</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90.00</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−9.6</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−40.7</w:t>
            </w:r>
          </w:p>
        </w:tc>
        <w:tc>
          <w:tcPr>
            <w:tcW w:w="904" w:type="dxa"/>
          </w:tcPr>
          <w:p w:rsidR="00A97518" w:rsidRPr="000E5AC2" w:rsidRDefault="00A97518" w:rsidP="00A97518">
            <w:pPr>
              <w:pStyle w:val="Tabletext"/>
              <w:rPr>
                <w:sz w:val="18"/>
                <w:szCs w:val="18"/>
              </w:rPr>
            </w:pPr>
          </w:p>
        </w:tc>
      </w:tr>
      <w:tr w:rsidR="00A97518" w:rsidRPr="000E5AC2" w:rsidTr="00A97518">
        <w:tc>
          <w:tcPr>
            <w:tcW w:w="1242" w:type="dxa"/>
          </w:tcPr>
          <w:p w:rsidR="00A97518" w:rsidRPr="000E5AC2" w:rsidRDefault="00A97518" w:rsidP="00A97518">
            <w:pPr>
              <w:pStyle w:val="Tabletext"/>
              <w:rPr>
                <w:sz w:val="18"/>
                <w:szCs w:val="18"/>
              </w:rPr>
            </w:pPr>
            <w:r w:rsidRPr="000E5AC2">
              <w:rPr>
                <w:sz w:val="18"/>
                <w:szCs w:val="18"/>
              </w:rPr>
              <w:t>USA00000</w:t>
            </w:r>
          </w:p>
        </w:tc>
        <w:tc>
          <w:tcPr>
            <w:tcW w:w="885" w:type="dxa"/>
          </w:tcPr>
          <w:p w:rsidR="00A97518" w:rsidRPr="000E5AC2" w:rsidRDefault="00A97518" w:rsidP="00A97518">
            <w:pPr>
              <w:pStyle w:val="Tabletext"/>
              <w:jc w:val="right"/>
              <w:rPr>
                <w:sz w:val="18"/>
                <w:szCs w:val="18"/>
              </w:rPr>
            </w:pPr>
            <w:r w:rsidRPr="000E5AC2">
              <w:rPr>
                <w:sz w:val="18"/>
                <w:szCs w:val="18"/>
              </w:rPr>
              <w:t>−101.00</w:t>
            </w:r>
          </w:p>
        </w:tc>
        <w:tc>
          <w:tcPr>
            <w:tcW w:w="812" w:type="dxa"/>
          </w:tcPr>
          <w:p w:rsidR="00A97518" w:rsidRPr="000E5AC2" w:rsidRDefault="00A97518" w:rsidP="00A97518">
            <w:pPr>
              <w:pStyle w:val="Tabletext"/>
              <w:jc w:val="right"/>
              <w:rPr>
                <w:sz w:val="18"/>
                <w:szCs w:val="18"/>
              </w:rPr>
            </w:pPr>
            <w:r w:rsidRPr="000E5AC2">
              <w:rPr>
                <w:sz w:val="18"/>
                <w:szCs w:val="18"/>
              </w:rPr>
              <w:t>−93.90</w:t>
            </w:r>
          </w:p>
        </w:tc>
        <w:tc>
          <w:tcPr>
            <w:tcW w:w="951" w:type="dxa"/>
          </w:tcPr>
          <w:p w:rsidR="00A97518" w:rsidRPr="000E5AC2" w:rsidRDefault="00A97518" w:rsidP="00A97518">
            <w:pPr>
              <w:pStyle w:val="Tabletext"/>
              <w:jc w:val="right"/>
              <w:rPr>
                <w:sz w:val="18"/>
                <w:szCs w:val="18"/>
              </w:rPr>
            </w:pPr>
            <w:r w:rsidRPr="000E5AC2">
              <w:rPr>
                <w:sz w:val="18"/>
                <w:szCs w:val="18"/>
              </w:rPr>
              <w:t>36.80</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8.20</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3.60</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172.00</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−0.9</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−38.3</w:t>
            </w:r>
          </w:p>
        </w:tc>
        <w:tc>
          <w:tcPr>
            <w:tcW w:w="904" w:type="dxa"/>
          </w:tcPr>
          <w:p w:rsidR="00A97518" w:rsidRPr="000E5AC2" w:rsidRDefault="00A97518" w:rsidP="00A97518">
            <w:pPr>
              <w:pStyle w:val="Tabletext"/>
              <w:rPr>
                <w:sz w:val="18"/>
                <w:szCs w:val="18"/>
              </w:rPr>
            </w:pPr>
            <w:r w:rsidRPr="000E5AC2">
              <w:rPr>
                <w:sz w:val="18"/>
                <w:szCs w:val="18"/>
              </w:rPr>
              <w:t>*/MB16</w:t>
            </w:r>
          </w:p>
        </w:tc>
      </w:tr>
    </w:tbl>
    <w:p w:rsidR="00C422C1" w:rsidRPr="000E5AC2" w:rsidRDefault="00C422C1" w:rsidP="00340E25"/>
    <w:p w:rsidR="00C422C1" w:rsidRPr="000E5AC2" w:rsidRDefault="00C422C1">
      <w:pPr>
        <w:tabs>
          <w:tab w:val="clear" w:pos="1134"/>
          <w:tab w:val="clear" w:pos="1871"/>
          <w:tab w:val="clear" w:pos="2268"/>
        </w:tabs>
        <w:overflowPunct/>
        <w:autoSpaceDE/>
        <w:autoSpaceDN/>
        <w:adjustRightInd/>
        <w:spacing w:before="0"/>
        <w:textAlignment w:val="auto"/>
      </w:pPr>
      <w:r w:rsidRPr="000E5AC2">
        <w:br w:type="page"/>
      </w:r>
    </w:p>
    <w:p w:rsidR="0043631E" w:rsidRPr="000E5AC2" w:rsidRDefault="00124608" w:rsidP="00340E25"/>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85"/>
        <w:gridCol w:w="812"/>
        <w:gridCol w:w="951"/>
        <w:gridCol w:w="969"/>
        <w:gridCol w:w="969"/>
        <w:gridCol w:w="969"/>
        <w:gridCol w:w="969"/>
        <w:gridCol w:w="881"/>
        <w:gridCol w:w="992"/>
      </w:tblGrid>
      <w:tr w:rsidR="0043631E" w:rsidRPr="000E5AC2" w:rsidTr="00340E25">
        <w:trPr>
          <w:tblHeader/>
        </w:trPr>
        <w:tc>
          <w:tcPr>
            <w:tcW w:w="9639" w:type="dxa"/>
            <w:gridSpan w:val="10"/>
            <w:tcBorders>
              <w:top w:val="nil"/>
              <w:left w:val="nil"/>
              <w:right w:val="nil"/>
            </w:tcBorders>
          </w:tcPr>
          <w:p w:rsidR="0043631E" w:rsidRPr="000E5AC2" w:rsidRDefault="000E5AC2" w:rsidP="00C422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00" w:beforeAutospacing="1" w:after="120"/>
              <w:jc w:val="right"/>
              <w:rPr>
                <w:rFonts w:ascii="Times New Roman Bold" w:hAnsi="Times New Roman Bold"/>
                <w:b/>
                <w:sz w:val="18"/>
                <w:szCs w:val="18"/>
              </w:rPr>
            </w:pPr>
            <w:r w:rsidRPr="000E5AC2">
              <w:rPr>
                <w:b/>
                <w:bCs/>
                <w:sz w:val="20"/>
              </w:rPr>
              <w:t>10,70-10,95 GHz, 11,20-11,45 GHz, 12,75-13,25 GHz</w:t>
            </w:r>
          </w:p>
        </w:tc>
      </w:tr>
      <w:tr w:rsidR="0043631E" w:rsidRPr="000E5AC2" w:rsidTr="00A97518">
        <w:trPr>
          <w:tblHeader/>
        </w:trPr>
        <w:tc>
          <w:tcPr>
            <w:tcW w:w="1242" w:type="dxa"/>
          </w:tcPr>
          <w:p w:rsidR="0043631E" w:rsidRPr="000E5AC2" w:rsidRDefault="000E5AC2" w:rsidP="00C422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8"/>
                <w:szCs w:val="18"/>
              </w:rPr>
            </w:pPr>
            <w:r w:rsidRPr="000E5AC2">
              <w:rPr>
                <w:rFonts w:asciiTheme="majorBidi" w:hAnsiTheme="majorBidi" w:cstheme="majorBidi"/>
                <w:b/>
                <w:sz w:val="18"/>
                <w:szCs w:val="18"/>
              </w:rPr>
              <w:t>1</w:t>
            </w:r>
          </w:p>
        </w:tc>
        <w:tc>
          <w:tcPr>
            <w:tcW w:w="885" w:type="dxa"/>
          </w:tcPr>
          <w:p w:rsidR="0043631E" w:rsidRPr="000E5AC2" w:rsidRDefault="000E5AC2" w:rsidP="00C422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8"/>
                <w:szCs w:val="18"/>
              </w:rPr>
            </w:pPr>
            <w:r w:rsidRPr="000E5AC2">
              <w:rPr>
                <w:rFonts w:asciiTheme="majorBidi" w:hAnsiTheme="majorBidi" w:cstheme="majorBidi"/>
                <w:b/>
                <w:sz w:val="18"/>
                <w:szCs w:val="18"/>
              </w:rPr>
              <w:t>2</w:t>
            </w:r>
          </w:p>
        </w:tc>
        <w:tc>
          <w:tcPr>
            <w:tcW w:w="812" w:type="dxa"/>
          </w:tcPr>
          <w:p w:rsidR="0043631E" w:rsidRPr="000E5AC2" w:rsidRDefault="000E5AC2" w:rsidP="00C422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8"/>
                <w:szCs w:val="18"/>
              </w:rPr>
            </w:pPr>
            <w:r w:rsidRPr="000E5AC2">
              <w:rPr>
                <w:rFonts w:asciiTheme="majorBidi" w:hAnsiTheme="majorBidi" w:cstheme="majorBidi"/>
                <w:b/>
                <w:sz w:val="18"/>
                <w:szCs w:val="18"/>
              </w:rPr>
              <w:t>3</w:t>
            </w:r>
          </w:p>
        </w:tc>
        <w:tc>
          <w:tcPr>
            <w:tcW w:w="951" w:type="dxa"/>
          </w:tcPr>
          <w:p w:rsidR="0043631E" w:rsidRPr="000E5AC2" w:rsidRDefault="000E5AC2" w:rsidP="00C422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8"/>
                <w:szCs w:val="18"/>
              </w:rPr>
            </w:pPr>
            <w:r w:rsidRPr="000E5AC2">
              <w:rPr>
                <w:rFonts w:asciiTheme="majorBidi" w:hAnsiTheme="majorBidi" w:cstheme="majorBidi"/>
                <w:b/>
                <w:sz w:val="18"/>
                <w:szCs w:val="18"/>
              </w:rPr>
              <w:t>4</w:t>
            </w:r>
          </w:p>
        </w:tc>
        <w:tc>
          <w:tcPr>
            <w:tcW w:w="969" w:type="dxa"/>
          </w:tcPr>
          <w:p w:rsidR="0043631E" w:rsidRPr="000E5AC2" w:rsidRDefault="000E5AC2" w:rsidP="00C422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8"/>
                <w:szCs w:val="18"/>
              </w:rPr>
            </w:pPr>
            <w:r w:rsidRPr="000E5AC2">
              <w:rPr>
                <w:rFonts w:asciiTheme="majorBidi" w:hAnsiTheme="majorBidi" w:cstheme="majorBidi"/>
                <w:b/>
                <w:sz w:val="18"/>
                <w:szCs w:val="18"/>
              </w:rPr>
              <w:t>5</w:t>
            </w:r>
          </w:p>
        </w:tc>
        <w:tc>
          <w:tcPr>
            <w:tcW w:w="969" w:type="dxa"/>
          </w:tcPr>
          <w:p w:rsidR="0043631E" w:rsidRPr="000E5AC2" w:rsidRDefault="000E5AC2" w:rsidP="00C422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rFonts w:asciiTheme="majorBidi" w:hAnsiTheme="majorBidi" w:cstheme="majorBidi"/>
                <w:b/>
                <w:sz w:val="18"/>
                <w:szCs w:val="18"/>
              </w:rPr>
            </w:pPr>
            <w:r w:rsidRPr="000E5AC2">
              <w:rPr>
                <w:rFonts w:asciiTheme="majorBidi" w:hAnsiTheme="majorBidi" w:cstheme="majorBidi"/>
                <w:b/>
                <w:sz w:val="18"/>
                <w:szCs w:val="18"/>
              </w:rPr>
              <w:t>6</w:t>
            </w:r>
          </w:p>
        </w:tc>
        <w:tc>
          <w:tcPr>
            <w:tcW w:w="969" w:type="dxa"/>
          </w:tcPr>
          <w:p w:rsidR="0043631E" w:rsidRPr="000E5AC2" w:rsidRDefault="000E5AC2" w:rsidP="00340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sz w:val="18"/>
                <w:szCs w:val="18"/>
              </w:rPr>
            </w:pPr>
            <w:r w:rsidRPr="000E5AC2">
              <w:rPr>
                <w:rFonts w:asciiTheme="majorBidi" w:hAnsiTheme="majorBidi" w:cstheme="majorBidi"/>
                <w:b/>
                <w:sz w:val="18"/>
                <w:szCs w:val="18"/>
              </w:rPr>
              <w:t>7</w:t>
            </w:r>
          </w:p>
        </w:tc>
        <w:tc>
          <w:tcPr>
            <w:tcW w:w="969" w:type="dxa"/>
          </w:tcPr>
          <w:p w:rsidR="0043631E" w:rsidRPr="000E5AC2" w:rsidRDefault="000E5AC2" w:rsidP="00340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sz w:val="18"/>
                <w:szCs w:val="18"/>
              </w:rPr>
            </w:pPr>
            <w:r w:rsidRPr="000E5AC2">
              <w:rPr>
                <w:rFonts w:asciiTheme="majorBidi" w:hAnsiTheme="majorBidi" w:cstheme="majorBidi"/>
                <w:b/>
                <w:sz w:val="18"/>
                <w:szCs w:val="18"/>
              </w:rPr>
              <w:t>8</w:t>
            </w:r>
          </w:p>
        </w:tc>
        <w:tc>
          <w:tcPr>
            <w:tcW w:w="881" w:type="dxa"/>
          </w:tcPr>
          <w:p w:rsidR="0043631E" w:rsidRPr="000E5AC2" w:rsidRDefault="000E5AC2" w:rsidP="00340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sz w:val="18"/>
                <w:szCs w:val="18"/>
              </w:rPr>
            </w:pPr>
            <w:r w:rsidRPr="000E5AC2">
              <w:rPr>
                <w:rFonts w:asciiTheme="majorBidi" w:hAnsiTheme="majorBidi" w:cstheme="majorBidi"/>
                <w:b/>
                <w:sz w:val="18"/>
                <w:szCs w:val="18"/>
              </w:rPr>
              <w:t>9</w:t>
            </w:r>
          </w:p>
        </w:tc>
        <w:tc>
          <w:tcPr>
            <w:tcW w:w="992" w:type="dxa"/>
          </w:tcPr>
          <w:p w:rsidR="0043631E" w:rsidRPr="000E5AC2" w:rsidRDefault="000E5AC2" w:rsidP="00340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b/>
                <w:sz w:val="18"/>
                <w:szCs w:val="18"/>
              </w:rPr>
            </w:pPr>
            <w:r w:rsidRPr="000E5AC2">
              <w:rPr>
                <w:rFonts w:asciiTheme="majorBidi" w:hAnsiTheme="majorBidi" w:cstheme="majorBidi"/>
                <w:b/>
                <w:sz w:val="18"/>
                <w:szCs w:val="18"/>
              </w:rPr>
              <w:t>10</w:t>
            </w:r>
          </w:p>
        </w:tc>
      </w:tr>
      <w:tr w:rsidR="00A97518" w:rsidRPr="000E5AC2" w:rsidTr="00A97518">
        <w:tc>
          <w:tcPr>
            <w:tcW w:w="1242" w:type="dxa"/>
          </w:tcPr>
          <w:p w:rsidR="00A97518" w:rsidRPr="000E5AC2" w:rsidRDefault="00A97518" w:rsidP="00C422C1">
            <w:pPr>
              <w:pStyle w:val="Tabletext"/>
              <w:spacing w:before="0" w:after="0"/>
              <w:rPr>
                <w:sz w:val="18"/>
                <w:szCs w:val="18"/>
              </w:rPr>
            </w:pPr>
            <w:r w:rsidRPr="000E5AC2">
              <w:rPr>
                <w:sz w:val="18"/>
                <w:szCs w:val="18"/>
              </w:rPr>
              <w:t>UGA00000</w:t>
            </w:r>
          </w:p>
        </w:tc>
        <w:tc>
          <w:tcPr>
            <w:tcW w:w="885" w:type="dxa"/>
          </w:tcPr>
          <w:p w:rsidR="00A97518" w:rsidRPr="000E5AC2" w:rsidRDefault="00A97518" w:rsidP="00C422C1">
            <w:pPr>
              <w:pStyle w:val="Tabletext"/>
              <w:spacing w:before="0" w:after="0"/>
              <w:jc w:val="right"/>
              <w:rPr>
                <w:sz w:val="18"/>
                <w:szCs w:val="18"/>
              </w:rPr>
            </w:pPr>
            <w:r w:rsidRPr="000E5AC2">
              <w:rPr>
                <w:sz w:val="18"/>
                <w:szCs w:val="18"/>
              </w:rPr>
              <w:t>31.50</w:t>
            </w:r>
          </w:p>
        </w:tc>
        <w:tc>
          <w:tcPr>
            <w:tcW w:w="812" w:type="dxa"/>
          </w:tcPr>
          <w:p w:rsidR="00A97518" w:rsidRPr="000E5AC2" w:rsidRDefault="00A97518" w:rsidP="00C422C1">
            <w:pPr>
              <w:pStyle w:val="Tabletext"/>
              <w:spacing w:before="0" w:after="0"/>
              <w:jc w:val="right"/>
              <w:rPr>
                <w:sz w:val="18"/>
                <w:szCs w:val="18"/>
              </w:rPr>
            </w:pPr>
            <w:r w:rsidRPr="000E5AC2">
              <w:rPr>
                <w:sz w:val="18"/>
                <w:szCs w:val="18"/>
              </w:rPr>
              <w:t>32.20</w:t>
            </w:r>
          </w:p>
        </w:tc>
        <w:tc>
          <w:tcPr>
            <w:tcW w:w="951" w:type="dxa"/>
          </w:tcPr>
          <w:p w:rsidR="00A97518" w:rsidRPr="000E5AC2" w:rsidRDefault="00A97518" w:rsidP="00C422C1">
            <w:pPr>
              <w:pStyle w:val="Tabletext"/>
              <w:spacing w:before="0" w:after="0"/>
              <w:jc w:val="right"/>
              <w:rPr>
                <w:sz w:val="18"/>
                <w:szCs w:val="18"/>
              </w:rPr>
            </w:pPr>
            <w:r w:rsidRPr="000E5AC2">
              <w:rPr>
                <w:sz w:val="18"/>
                <w:szCs w:val="18"/>
              </w:rPr>
              <w:t>0.90</w:t>
            </w:r>
          </w:p>
        </w:tc>
        <w:tc>
          <w:tcPr>
            <w:tcW w:w="969" w:type="dxa"/>
            <w:tcMar>
              <w:right w:w="227" w:type="dxa"/>
            </w:tcMar>
          </w:tcPr>
          <w:p w:rsidR="00A97518" w:rsidRPr="000E5AC2" w:rsidRDefault="00A97518" w:rsidP="00C422C1">
            <w:pPr>
              <w:pStyle w:val="Tabletext"/>
              <w:spacing w:before="0" w:after="0"/>
              <w:jc w:val="right"/>
              <w:rPr>
                <w:sz w:val="18"/>
                <w:szCs w:val="18"/>
              </w:rPr>
            </w:pPr>
            <w:r w:rsidRPr="000E5AC2">
              <w:rPr>
                <w:sz w:val="18"/>
                <w:szCs w:val="18"/>
              </w:rPr>
              <w:t>1.50</w:t>
            </w:r>
          </w:p>
        </w:tc>
        <w:tc>
          <w:tcPr>
            <w:tcW w:w="969" w:type="dxa"/>
            <w:tcMar>
              <w:right w:w="227" w:type="dxa"/>
            </w:tcMar>
          </w:tcPr>
          <w:p w:rsidR="00A97518" w:rsidRPr="000E5AC2" w:rsidRDefault="00A97518" w:rsidP="00C422C1">
            <w:pPr>
              <w:pStyle w:val="Tabletext"/>
              <w:spacing w:before="0" w:after="0"/>
              <w:jc w:val="right"/>
              <w:rPr>
                <w:sz w:val="18"/>
                <w:szCs w:val="18"/>
              </w:rPr>
            </w:pPr>
            <w:r w:rsidRPr="000E5AC2">
              <w:rPr>
                <w:sz w:val="18"/>
                <w:szCs w:val="18"/>
              </w:rPr>
              <w:t>1.00</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70.00</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−6.3</w:t>
            </w:r>
          </w:p>
        </w:tc>
        <w:tc>
          <w:tcPr>
            <w:tcW w:w="881" w:type="dxa"/>
            <w:tcMar>
              <w:right w:w="227" w:type="dxa"/>
            </w:tcMar>
          </w:tcPr>
          <w:p w:rsidR="00A97518" w:rsidRPr="000E5AC2" w:rsidRDefault="00A97518" w:rsidP="00A97518">
            <w:pPr>
              <w:pStyle w:val="Tabletext"/>
              <w:jc w:val="right"/>
              <w:rPr>
                <w:sz w:val="18"/>
                <w:szCs w:val="18"/>
              </w:rPr>
            </w:pPr>
            <w:r w:rsidRPr="000E5AC2">
              <w:rPr>
                <w:sz w:val="18"/>
                <w:szCs w:val="18"/>
              </w:rPr>
              <w:t>−28.9</w:t>
            </w:r>
          </w:p>
        </w:tc>
        <w:tc>
          <w:tcPr>
            <w:tcW w:w="992" w:type="dxa"/>
          </w:tcPr>
          <w:p w:rsidR="00A97518" w:rsidRPr="000E5AC2" w:rsidRDefault="00A97518" w:rsidP="00A97518">
            <w:pPr>
              <w:pStyle w:val="Tabletext"/>
              <w:rPr>
                <w:sz w:val="18"/>
                <w:szCs w:val="18"/>
              </w:rPr>
            </w:pPr>
          </w:p>
        </w:tc>
      </w:tr>
      <w:tr w:rsidR="00A97518" w:rsidRPr="000E5AC2" w:rsidTr="00A97518">
        <w:tc>
          <w:tcPr>
            <w:tcW w:w="1242" w:type="dxa"/>
          </w:tcPr>
          <w:p w:rsidR="00A97518" w:rsidRPr="000E5AC2" w:rsidDel="00A15532" w:rsidRDefault="00A97518" w:rsidP="00C422C1">
            <w:pPr>
              <w:pStyle w:val="Tabletext"/>
              <w:spacing w:before="0" w:after="0"/>
              <w:rPr>
                <w:del w:id="38" w:author="admin" w:date="2015-10-12T15:21:00Z"/>
                <w:sz w:val="18"/>
                <w:szCs w:val="18"/>
              </w:rPr>
            </w:pPr>
            <w:del w:id="39" w:author="admin" w:date="2015-10-12T15:21:00Z">
              <w:r w:rsidRPr="000E5AC2" w:rsidDel="00A15532">
                <w:rPr>
                  <w:sz w:val="18"/>
                  <w:szCs w:val="18"/>
                </w:rPr>
                <w:delText>UKR00000</w:delText>
              </w:r>
            </w:del>
          </w:p>
          <w:p w:rsidR="00A97518" w:rsidRPr="000E5AC2" w:rsidRDefault="00A97518" w:rsidP="00C422C1">
            <w:pPr>
              <w:pStyle w:val="Tabletext"/>
              <w:spacing w:before="0" w:after="0"/>
              <w:rPr>
                <w:sz w:val="18"/>
                <w:szCs w:val="18"/>
              </w:rPr>
            </w:pPr>
            <w:ins w:id="40" w:author="admin" w:date="2015-10-12T15:19:00Z">
              <w:r w:rsidRPr="000E5AC2">
                <w:rPr>
                  <w:sz w:val="18"/>
                  <w:szCs w:val="18"/>
                </w:rPr>
                <w:t>UKR00001</w:t>
              </w:r>
            </w:ins>
          </w:p>
        </w:tc>
        <w:tc>
          <w:tcPr>
            <w:tcW w:w="885" w:type="dxa"/>
          </w:tcPr>
          <w:p w:rsidR="00A97518" w:rsidRPr="000E5AC2" w:rsidDel="00A15532" w:rsidRDefault="00A97518" w:rsidP="00C422C1">
            <w:pPr>
              <w:pStyle w:val="Tabletext"/>
              <w:spacing w:before="0" w:after="0"/>
              <w:jc w:val="right"/>
              <w:rPr>
                <w:del w:id="41" w:author="admin" w:date="2015-10-12T15:21:00Z"/>
                <w:sz w:val="18"/>
                <w:szCs w:val="18"/>
              </w:rPr>
            </w:pPr>
            <w:del w:id="42" w:author="admin" w:date="2015-10-12T15:21:00Z">
              <w:r w:rsidRPr="000E5AC2" w:rsidDel="00A15532">
                <w:rPr>
                  <w:sz w:val="18"/>
                  <w:szCs w:val="18"/>
                </w:rPr>
                <w:delText>50.50</w:delText>
              </w:r>
            </w:del>
          </w:p>
          <w:p w:rsidR="00A97518" w:rsidRPr="000E5AC2" w:rsidRDefault="00A97518" w:rsidP="00C422C1">
            <w:pPr>
              <w:pStyle w:val="Tabletext"/>
              <w:spacing w:before="0" w:after="0"/>
              <w:jc w:val="right"/>
              <w:rPr>
                <w:sz w:val="18"/>
                <w:szCs w:val="18"/>
              </w:rPr>
            </w:pPr>
            <w:ins w:id="43" w:author="admin" w:date="2015-10-12T15:19:00Z">
              <w:r w:rsidRPr="000E5AC2">
                <w:rPr>
                  <w:sz w:val="18"/>
                  <w:szCs w:val="18"/>
                </w:rPr>
                <w:t>38.20</w:t>
              </w:r>
            </w:ins>
          </w:p>
        </w:tc>
        <w:tc>
          <w:tcPr>
            <w:tcW w:w="812" w:type="dxa"/>
          </w:tcPr>
          <w:p w:rsidR="00A97518" w:rsidRPr="000E5AC2" w:rsidDel="00A15532" w:rsidRDefault="00A97518" w:rsidP="00C422C1">
            <w:pPr>
              <w:pStyle w:val="Tabletext"/>
              <w:spacing w:before="0" w:after="0"/>
              <w:jc w:val="right"/>
              <w:rPr>
                <w:del w:id="44" w:author="admin" w:date="2015-10-12T15:21:00Z"/>
                <w:sz w:val="18"/>
                <w:szCs w:val="18"/>
              </w:rPr>
            </w:pPr>
            <w:del w:id="45" w:author="admin" w:date="2015-10-12T15:21:00Z">
              <w:r w:rsidRPr="000E5AC2" w:rsidDel="00A15532">
                <w:rPr>
                  <w:sz w:val="18"/>
                  <w:szCs w:val="18"/>
                </w:rPr>
                <w:delText>35.43</w:delText>
              </w:r>
            </w:del>
          </w:p>
          <w:p w:rsidR="00A97518" w:rsidRPr="000E5AC2" w:rsidRDefault="00A97518" w:rsidP="00C422C1">
            <w:pPr>
              <w:pStyle w:val="Tabletext"/>
              <w:spacing w:before="0" w:after="0"/>
              <w:jc w:val="right"/>
              <w:rPr>
                <w:sz w:val="18"/>
                <w:szCs w:val="18"/>
              </w:rPr>
            </w:pPr>
            <w:ins w:id="46" w:author="admin" w:date="2015-10-12T15:19:00Z">
              <w:r w:rsidRPr="000E5AC2">
                <w:rPr>
                  <w:sz w:val="18"/>
                  <w:szCs w:val="18"/>
                </w:rPr>
                <w:t>31.73</w:t>
              </w:r>
            </w:ins>
          </w:p>
        </w:tc>
        <w:tc>
          <w:tcPr>
            <w:tcW w:w="951" w:type="dxa"/>
          </w:tcPr>
          <w:p w:rsidR="00A97518" w:rsidRPr="000E5AC2" w:rsidDel="00A15532" w:rsidRDefault="00A97518" w:rsidP="00C422C1">
            <w:pPr>
              <w:pStyle w:val="Tabletext"/>
              <w:spacing w:before="0" w:after="0"/>
              <w:jc w:val="right"/>
              <w:rPr>
                <w:del w:id="47" w:author="admin" w:date="2015-10-12T15:21:00Z"/>
                <w:sz w:val="18"/>
                <w:szCs w:val="18"/>
              </w:rPr>
            </w:pPr>
            <w:del w:id="48" w:author="admin" w:date="2015-10-12T15:21:00Z">
              <w:r w:rsidRPr="000E5AC2" w:rsidDel="00A15532">
                <w:rPr>
                  <w:sz w:val="18"/>
                  <w:szCs w:val="18"/>
                </w:rPr>
                <w:delText>49.71</w:delText>
              </w:r>
            </w:del>
          </w:p>
          <w:p w:rsidR="00A97518" w:rsidRPr="000E5AC2" w:rsidRDefault="00A97518" w:rsidP="00C422C1">
            <w:pPr>
              <w:pStyle w:val="Tabletext"/>
              <w:spacing w:before="0" w:after="0"/>
              <w:jc w:val="right"/>
              <w:rPr>
                <w:sz w:val="18"/>
                <w:szCs w:val="18"/>
              </w:rPr>
            </w:pPr>
            <w:ins w:id="49" w:author="admin" w:date="2015-10-12T15:20:00Z">
              <w:r w:rsidRPr="000E5AC2">
                <w:rPr>
                  <w:sz w:val="18"/>
                  <w:szCs w:val="18"/>
                </w:rPr>
                <w:t>48.22</w:t>
              </w:r>
            </w:ins>
          </w:p>
        </w:tc>
        <w:tc>
          <w:tcPr>
            <w:tcW w:w="969" w:type="dxa"/>
            <w:tcMar>
              <w:right w:w="227" w:type="dxa"/>
            </w:tcMar>
          </w:tcPr>
          <w:p w:rsidR="00A97518" w:rsidRPr="000E5AC2" w:rsidDel="00A15532" w:rsidRDefault="00A97518" w:rsidP="00C422C1">
            <w:pPr>
              <w:pStyle w:val="Tabletext"/>
              <w:spacing w:before="0" w:after="0"/>
              <w:jc w:val="right"/>
              <w:rPr>
                <w:del w:id="50" w:author="admin" w:date="2015-10-12T15:21:00Z"/>
                <w:sz w:val="18"/>
                <w:szCs w:val="18"/>
              </w:rPr>
            </w:pPr>
            <w:del w:id="51" w:author="admin" w:date="2015-10-12T15:21:00Z">
              <w:r w:rsidRPr="000E5AC2" w:rsidDel="00A15532">
                <w:rPr>
                  <w:sz w:val="18"/>
                  <w:szCs w:val="18"/>
                </w:rPr>
                <w:delText>1.14</w:delText>
              </w:r>
            </w:del>
          </w:p>
          <w:p w:rsidR="00A97518" w:rsidRPr="000E5AC2" w:rsidRDefault="00A97518" w:rsidP="00C422C1">
            <w:pPr>
              <w:pStyle w:val="Tabletext"/>
              <w:spacing w:before="0" w:after="0"/>
              <w:jc w:val="right"/>
              <w:rPr>
                <w:sz w:val="18"/>
                <w:szCs w:val="18"/>
              </w:rPr>
            </w:pPr>
            <w:ins w:id="52" w:author="admin" w:date="2015-10-12T15:20:00Z">
              <w:r w:rsidRPr="000E5AC2">
                <w:rPr>
                  <w:sz w:val="18"/>
                  <w:szCs w:val="18"/>
                </w:rPr>
                <w:t>2.21</w:t>
              </w:r>
            </w:ins>
          </w:p>
        </w:tc>
        <w:tc>
          <w:tcPr>
            <w:tcW w:w="969" w:type="dxa"/>
            <w:tcMar>
              <w:right w:w="227" w:type="dxa"/>
            </w:tcMar>
          </w:tcPr>
          <w:p w:rsidR="00A97518" w:rsidRPr="000E5AC2" w:rsidDel="00A15532" w:rsidRDefault="00A97518" w:rsidP="00C422C1">
            <w:pPr>
              <w:pStyle w:val="Tabletext"/>
              <w:spacing w:before="0" w:after="0"/>
              <w:jc w:val="right"/>
              <w:rPr>
                <w:del w:id="53" w:author="admin" w:date="2015-10-12T15:21:00Z"/>
                <w:sz w:val="18"/>
                <w:szCs w:val="18"/>
              </w:rPr>
            </w:pPr>
            <w:del w:id="54" w:author="admin" w:date="2015-10-12T15:21:00Z">
              <w:r w:rsidRPr="000E5AC2" w:rsidDel="00A15532">
                <w:rPr>
                  <w:sz w:val="18"/>
                  <w:szCs w:val="18"/>
                </w:rPr>
                <w:delText>0.80</w:delText>
              </w:r>
            </w:del>
          </w:p>
          <w:p w:rsidR="00A97518" w:rsidRPr="000E5AC2" w:rsidRDefault="00A97518" w:rsidP="00C422C1">
            <w:pPr>
              <w:pStyle w:val="Tabletext"/>
              <w:spacing w:before="0" w:after="0"/>
              <w:jc w:val="right"/>
              <w:rPr>
                <w:sz w:val="18"/>
                <w:szCs w:val="18"/>
              </w:rPr>
            </w:pPr>
            <w:ins w:id="55" w:author="admin" w:date="2015-10-12T15:20:00Z">
              <w:r w:rsidRPr="000E5AC2">
                <w:rPr>
                  <w:sz w:val="18"/>
                  <w:szCs w:val="18"/>
                </w:rPr>
                <w:t>0.97</w:t>
              </w:r>
            </w:ins>
          </w:p>
        </w:tc>
        <w:tc>
          <w:tcPr>
            <w:tcW w:w="969" w:type="dxa"/>
            <w:tcMar>
              <w:right w:w="227" w:type="dxa"/>
            </w:tcMar>
          </w:tcPr>
          <w:p w:rsidR="00A97518" w:rsidRPr="000E5AC2" w:rsidDel="00A15532" w:rsidRDefault="00A97518" w:rsidP="00A97518">
            <w:pPr>
              <w:pStyle w:val="Tabletext"/>
              <w:jc w:val="right"/>
              <w:rPr>
                <w:del w:id="56" w:author="admin" w:date="2015-10-12T15:21:00Z"/>
                <w:sz w:val="18"/>
                <w:szCs w:val="18"/>
              </w:rPr>
            </w:pPr>
            <w:del w:id="57" w:author="admin" w:date="2015-10-12T15:21:00Z">
              <w:r w:rsidRPr="000E5AC2" w:rsidDel="00A15532">
                <w:rPr>
                  <w:sz w:val="18"/>
                  <w:szCs w:val="18"/>
                </w:rPr>
                <w:delText>174.61</w:delText>
              </w:r>
            </w:del>
          </w:p>
          <w:p w:rsidR="00A97518" w:rsidRPr="000E5AC2" w:rsidRDefault="00A97518" w:rsidP="00A97518">
            <w:pPr>
              <w:pStyle w:val="Tabletext"/>
              <w:jc w:val="right"/>
              <w:rPr>
                <w:sz w:val="18"/>
                <w:szCs w:val="18"/>
              </w:rPr>
            </w:pPr>
            <w:ins w:id="58" w:author="admin" w:date="2015-10-12T15:20:00Z">
              <w:r w:rsidRPr="000E5AC2">
                <w:rPr>
                  <w:sz w:val="18"/>
                  <w:szCs w:val="18"/>
                </w:rPr>
                <w:t>178.15</w:t>
              </w:r>
            </w:ins>
          </w:p>
        </w:tc>
        <w:tc>
          <w:tcPr>
            <w:tcW w:w="969" w:type="dxa"/>
            <w:tcMar>
              <w:right w:w="227" w:type="dxa"/>
            </w:tcMar>
          </w:tcPr>
          <w:p w:rsidR="00A97518" w:rsidRPr="000E5AC2" w:rsidDel="00A15532" w:rsidRDefault="00A97518" w:rsidP="00A97518">
            <w:pPr>
              <w:pStyle w:val="Tabletext"/>
              <w:jc w:val="right"/>
              <w:rPr>
                <w:del w:id="59" w:author="admin" w:date="2015-10-12T15:21:00Z"/>
                <w:sz w:val="18"/>
                <w:szCs w:val="18"/>
              </w:rPr>
            </w:pPr>
            <w:del w:id="60" w:author="admin" w:date="2015-10-12T15:21:00Z">
              <w:r w:rsidRPr="000E5AC2" w:rsidDel="00A15532">
                <w:rPr>
                  <w:sz w:val="18"/>
                  <w:szCs w:val="18"/>
                </w:rPr>
                <w:delText>−7.0</w:delText>
              </w:r>
            </w:del>
          </w:p>
          <w:p w:rsidR="00A97518" w:rsidRPr="000E5AC2" w:rsidRDefault="00A97518" w:rsidP="00A97518">
            <w:pPr>
              <w:pStyle w:val="Tabletext"/>
              <w:jc w:val="right"/>
              <w:rPr>
                <w:sz w:val="18"/>
                <w:szCs w:val="18"/>
              </w:rPr>
            </w:pPr>
            <w:ins w:id="61" w:author="admin" w:date="2015-11-05T14:06:00Z">
              <w:r w:rsidRPr="000E5AC2">
                <w:rPr>
                  <w:sz w:val="18"/>
                  <w:szCs w:val="18"/>
                </w:rPr>
                <w:t>−</w:t>
              </w:r>
            </w:ins>
            <w:ins w:id="62" w:author="admin" w:date="2015-10-12T15:20:00Z">
              <w:r w:rsidRPr="000E5AC2">
                <w:rPr>
                  <w:sz w:val="18"/>
                  <w:szCs w:val="18"/>
                </w:rPr>
                <w:t>9.1</w:t>
              </w:r>
            </w:ins>
          </w:p>
        </w:tc>
        <w:tc>
          <w:tcPr>
            <w:tcW w:w="881" w:type="dxa"/>
            <w:tcMar>
              <w:right w:w="227" w:type="dxa"/>
            </w:tcMar>
          </w:tcPr>
          <w:p w:rsidR="00A97518" w:rsidRPr="000E5AC2" w:rsidDel="00A15532" w:rsidRDefault="00A97518" w:rsidP="00A97518">
            <w:pPr>
              <w:pStyle w:val="Tabletext"/>
              <w:jc w:val="right"/>
              <w:rPr>
                <w:del w:id="63" w:author="admin" w:date="2015-10-12T15:21:00Z"/>
                <w:sz w:val="18"/>
                <w:szCs w:val="18"/>
              </w:rPr>
            </w:pPr>
            <w:del w:id="64" w:author="admin" w:date="2015-10-12T15:21:00Z">
              <w:r w:rsidRPr="000E5AC2" w:rsidDel="00A15532">
                <w:rPr>
                  <w:sz w:val="18"/>
                  <w:szCs w:val="18"/>
                </w:rPr>
                <w:delText>−28.1</w:delText>
              </w:r>
            </w:del>
          </w:p>
          <w:p w:rsidR="00A97518" w:rsidRPr="000E5AC2" w:rsidRDefault="00A97518" w:rsidP="00A97518">
            <w:pPr>
              <w:pStyle w:val="Tabletext"/>
              <w:jc w:val="right"/>
              <w:rPr>
                <w:sz w:val="18"/>
                <w:szCs w:val="18"/>
              </w:rPr>
            </w:pPr>
            <w:ins w:id="65" w:author="admin" w:date="2015-11-05T14:06:00Z">
              <w:r w:rsidRPr="000E5AC2">
                <w:rPr>
                  <w:sz w:val="18"/>
                  <w:szCs w:val="18"/>
                </w:rPr>
                <w:t>−</w:t>
              </w:r>
            </w:ins>
            <w:ins w:id="66" w:author="admin" w:date="2015-10-12T15:21:00Z">
              <w:r w:rsidRPr="000E5AC2">
                <w:rPr>
                  <w:sz w:val="18"/>
                  <w:szCs w:val="18"/>
                </w:rPr>
                <w:t>31.0</w:t>
              </w:r>
            </w:ins>
          </w:p>
        </w:tc>
        <w:tc>
          <w:tcPr>
            <w:tcW w:w="992" w:type="dxa"/>
          </w:tcPr>
          <w:p w:rsidR="00A97518" w:rsidRPr="000E5AC2" w:rsidRDefault="00A97518" w:rsidP="00A97518">
            <w:pPr>
              <w:pStyle w:val="Tabletext"/>
              <w:rPr>
                <w:sz w:val="18"/>
                <w:szCs w:val="18"/>
              </w:rPr>
            </w:pPr>
          </w:p>
        </w:tc>
      </w:tr>
      <w:tr w:rsidR="00A97518" w:rsidRPr="000E5AC2" w:rsidTr="00A97518">
        <w:tc>
          <w:tcPr>
            <w:tcW w:w="1242" w:type="dxa"/>
          </w:tcPr>
          <w:p w:rsidR="00A97518" w:rsidRPr="000E5AC2" w:rsidRDefault="00A97518" w:rsidP="00C422C1">
            <w:pPr>
              <w:pStyle w:val="Tabletext"/>
              <w:spacing w:before="0" w:after="0"/>
              <w:rPr>
                <w:sz w:val="18"/>
                <w:szCs w:val="18"/>
              </w:rPr>
            </w:pPr>
            <w:r w:rsidRPr="000E5AC2">
              <w:rPr>
                <w:sz w:val="18"/>
                <w:szCs w:val="18"/>
              </w:rPr>
              <w:t>URG00000</w:t>
            </w:r>
          </w:p>
        </w:tc>
        <w:tc>
          <w:tcPr>
            <w:tcW w:w="885" w:type="dxa"/>
          </w:tcPr>
          <w:p w:rsidR="00A97518" w:rsidRPr="000E5AC2" w:rsidRDefault="00A97518" w:rsidP="00C422C1">
            <w:pPr>
              <w:pStyle w:val="Tabletext"/>
              <w:spacing w:before="0" w:after="0"/>
              <w:jc w:val="right"/>
              <w:rPr>
                <w:sz w:val="18"/>
                <w:szCs w:val="18"/>
              </w:rPr>
            </w:pPr>
            <w:r w:rsidRPr="000E5AC2">
              <w:rPr>
                <w:sz w:val="18"/>
                <w:szCs w:val="18"/>
              </w:rPr>
              <w:t>−86.10</w:t>
            </w:r>
          </w:p>
        </w:tc>
        <w:tc>
          <w:tcPr>
            <w:tcW w:w="812" w:type="dxa"/>
          </w:tcPr>
          <w:p w:rsidR="00A97518" w:rsidRPr="000E5AC2" w:rsidRDefault="00A97518" w:rsidP="00C422C1">
            <w:pPr>
              <w:pStyle w:val="Tabletext"/>
              <w:spacing w:before="0" w:after="0"/>
              <w:jc w:val="right"/>
              <w:rPr>
                <w:sz w:val="18"/>
                <w:szCs w:val="18"/>
              </w:rPr>
            </w:pPr>
            <w:r w:rsidRPr="000E5AC2">
              <w:rPr>
                <w:sz w:val="18"/>
                <w:szCs w:val="18"/>
              </w:rPr>
              <w:t>−56.30</w:t>
            </w:r>
          </w:p>
        </w:tc>
        <w:tc>
          <w:tcPr>
            <w:tcW w:w="951" w:type="dxa"/>
          </w:tcPr>
          <w:p w:rsidR="00A97518" w:rsidRPr="000E5AC2" w:rsidRDefault="00A97518" w:rsidP="00C422C1">
            <w:pPr>
              <w:pStyle w:val="Tabletext"/>
              <w:spacing w:before="0" w:after="0"/>
              <w:jc w:val="right"/>
              <w:rPr>
                <w:sz w:val="18"/>
                <w:szCs w:val="18"/>
              </w:rPr>
            </w:pPr>
            <w:r w:rsidRPr="000E5AC2">
              <w:rPr>
                <w:sz w:val="18"/>
                <w:szCs w:val="18"/>
              </w:rPr>
              <w:t>−33.70</w:t>
            </w:r>
          </w:p>
        </w:tc>
        <w:tc>
          <w:tcPr>
            <w:tcW w:w="969" w:type="dxa"/>
            <w:tcMar>
              <w:right w:w="227" w:type="dxa"/>
            </w:tcMar>
          </w:tcPr>
          <w:p w:rsidR="00A97518" w:rsidRPr="000E5AC2" w:rsidRDefault="00A97518" w:rsidP="00C422C1">
            <w:pPr>
              <w:pStyle w:val="Tabletext"/>
              <w:spacing w:before="0" w:after="0"/>
              <w:jc w:val="right"/>
              <w:rPr>
                <w:sz w:val="18"/>
                <w:szCs w:val="18"/>
              </w:rPr>
            </w:pPr>
            <w:r w:rsidRPr="000E5AC2">
              <w:rPr>
                <w:sz w:val="18"/>
                <w:szCs w:val="18"/>
              </w:rPr>
              <w:t>1.10</w:t>
            </w:r>
          </w:p>
        </w:tc>
        <w:tc>
          <w:tcPr>
            <w:tcW w:w="969" w:type="dxa"/>
            <w:tcMar>
              <w:right w:w="227" w:type="dxa"/>
            </w:tcMar>
          </w:tcPr>
          <w:p w:rsidR="00A97518" w:rsidRPr="000E5AC2" w:rsidRDefault="00A97518" w:rsidP="00C422C1">
            <w:pPr>
              <w:pStyle w:val="Tabletext"/>
              <w:spacing w:before="0" w:after="0"/>
              <w:jc w:val="right"/>
              <w:rPr>
                <w:sz w:val="18"/>
                <w:szCs w:val="18"/>
              </w:rPr>
            </w:pPr>
            <w:r w:rsidRPr="000E5AC2">
              <w:rPr>
                <w:sz w:val="18"/>
                <w:szCs w:val="18"/>
              </w:rPr>
              <w:t>1.00</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58.00</w:t>
            </w: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−6.5</w:t>
            </w:r>
          </w:p>
        </w:tc>
        <w:tc>
          <w:tcPr>
            <w:tcW w:w="881" w:type="dxa"/>
            <w:tcMar>
              <w:right w:w="227" w:type="dxa"/>
            </w:tcMar>
          </w:tcPr>
          <w:p w:rsidR="00A97518" w:rsidRPr="000E5AC2" w:rsidRDefault="00A97518" w:rsidP="00A97518">
            <w:pPr>
              <w:pStyle w:val="Tabletext"/>
              <w:jc w:val="right"/>
              <w:rPr>
                <w:sz w:val="18"/>
                <w:szCs w:val="18"/>
              </w:rPr>
            </w:pPr>
            <w:r w:rsidRPr="000E5AC2">
              <w:rPr>
                <w:sz w:val="18"/>
                <w:szCs w:val="18"/>
              </w:rPr>
              <w:t>−27.7</w:t>
            </w:r>
          </w:p>
        </w:tc>
        <w:tc>
          <w:tcPr>
            <w:tcW w:w="992" w:type="dxa"/>
          </w:tcPr>
          <w:p w:rsidR="00A97518" w:rsidRPr="000E5AC2" w:rsidRDefault="00A97518" w:rsidP="00A97518">
            <w:pPr>
              <w:pStyle w:val="Tabletext"/>
              <w:rPr>
                <w:sz w:val="18"/>
                <w:szCs w:val="18"/>
              </w:rPr>
            </w:pPr>
          </w:p>
        </w:tc>
      </w:tr>
      <w:tr w:rsidR="00A97518" w:rsidRPr="000E5AC2" w:rsidTr="00A97518">
        <w:tc>
          <w:tcPr>
            <w:tcW w:w="1242" w:type="dxa"/>
          </w:tcPr>
          <w:p w:rsidR="00A97518" w:rsidRPr="000E5AC2" w:rsidRDefault="00A97518" w:rsidP="00A97518">
            <w:pPr>
              <w:pStyle w:val="Tabletext"/>
              <w:rPr>
                <w:sz w:val="18"/>
                <w:szCs w:val="18"/>
              </w:rPr>
            </w:pPr>
            <w:r w:rsidRPr="000E5AC2">
              <w:rPr>
                <w:sz w:val="18"/>
                <w:szCs w:val="18"/>
              </w:rPr>
              <w:t>USA00000</w:t>
            </w:r>
          </w:p>
        </w:tc>
        <w:tc>
          <w:tcPr>
            <w:tcW w:w="885" w:type="dxa"/>
          </w:tcPr>
          <w:p w:rsidR="00A97518" w:rsidRPr="000E5AC2" w:rsidRDefault="00A97518" w:rsidP="00A97518">
            <w:pPr>
              <w:pStyle w:val="Tabletext"/>
              <w:jc w:val="right"/>
              <w:rPr>
                <w:sz w:val="18"/>
                <w:szCs w:val="18"/>
              </w:rPr>
            </w:pPr>
            <w:r w:rsidRPr="000E5AC2">
              <w:rPr>
                <w:sz w:val="18"/>
                <w:szCs w:val="18"/>
              </w:rPr>
              <w:t>−101.00</w:t>
            </w:r>
          </w:p>
        </w:tc>
        <w:tc>
          <w:tcPr>
            <w:tcW w:w="812" w:type="dxa"/>
          </w:tcPr>
          <w:p w:rsidR="00A97518" w:rsidRPr="000E5AC2" w:rsidRDefault="00A97518" w:rsidP="00A97518">
            <w:pPr>
              <w:pStyle w:val="Tabletext"/>
              <w:jc w:val="right"/>
              <w:rPr>
                <w:sz w:val="18"/>
                <w:szCs w:val="18"/>
              </w:rPr>
            </w:pPr>
          </w:p>
        </w:tc>
        <w:tc>
          <w:tcPr>
            <w:tcW w:w="951" w:type="dxa"/>
          </w:tcPr>
          <w:p w:rsidR="00A97518" w:rsidRPr="000E5AC2" w:rsidRDefault="00A97518" w:rsidP="00A97518">
            <w:pPr>
              <w:pStyle w:val="Tabletext"/>
              <w:jc w:val="right"/>
              <w:rPr>
                <w:sz w:val="18"/>
                <w:szCs w:val="18"/>
              </w:rPr>
            </w:pPr>
          </w:p>
        </w:tc>
        <w:tc>
          <w:tcPr>
            <w:tcW w:w="969" w:type="dxa"/>
            <w:tcMar>
              <w:right w:w="227" w:type="dxa"/>
            </w:tcMar>
          </w:tcPr>
          <w:p w:rsidR="00A97518" w:rsidRPr="000E5AC2" w:rsidRDefault="00A97518" w:rsidP="00A97518">
            <w:pPr>
              <w:pStyle w:val="Tabletext"/>
              <w:jc w:val="right"/>
              <w:rPr>
                <w:sz w:val="18"/>
                <w:szCs w:val="18"/>
              </w:rPr>
            </w:pPr>
          </w:p>
        </w:tc>
        <w:tc>
          <w:tcPr>
            <w:tcW w:w="969" w:type="dxa"/>
            <w:tcMar>
              <w:right w:w="227" w:type="dxa"/>
            </w:tcMar>
          </w:tcPr>
          <w:p w:rsidR="00A97518" w:rsidRPr="000E5AC2" w:rsidRDefault="00A97518" w:rsidP="00A97518">
            <w:pPr>
              <w:pStyle w:val="Tabletext"/>
              <w:jc w:val="right"/>
              <w:rPr>
                <w:sz w:val="18"/>
                <w:szCs w:val="18"/>
              </w:rPr>
            </w:pPr>
          </w:p>
        </w:tc>
        <w:tc>
          <w:tcPr>
            <w:tcW w:w="969" w:type="dxa"/>
            <w:tcMar>
              <w:right w:w="227" w:type="dxa"/>
            </w:tcMar>
          </w:tcPr>
          <w:p w:rsidR="00A97518" w:rsidRPr="000E5AC2" w:rsidRDefault="00A97518" w:rsidP="00A97518">
            <w:pPr>
              <w:pStyle w:val="Tabletext"/>
              <w:jc w:val="right"/>
              <w:rPr>
                <w:sz w:val="18"/>
                <w:szCs w:val="18"/>
              </w:rPr>
            </w:pPr>
          </w:p>
        </w:tc>
        <w:tc>
          <w:tcPr>
            <w:tcW w:w="969" w:type="dxa"/>
            <w:tcMar>
              <w:right w:w="227" w:type="dxa"/>
            </w:tcMar>
          </w:tcPr>
          <w:p w:rsidR="00A97518" w:rsidRPr="000E5AC2" w:rsidRDefault="00A97518" w:rsidP="00A97518">
            <w:pPr>
              <w:pStyle w:val="Tabletext"/>
              <w:jc w:val="right"/>
              <w:rPr>
                <w:sz w:val="18"/>
                <w:szCs w:val="18"/>
              </w:rPr>
            </w:pPr>
            <w:r w:rsidRPr="000E5AC2">
              <w:rPr>
                <w:sz w:val="18"/>
                <w:szCs w:val="18"/>
              </w:rPr>
              <w:t>11.2</w:t>
            </w:r>
          </w:p>
        </w:tc>
        <w:tc>
          <w:tcPr>
            <w:tcW w:w="881" w:type="dxa"/>
            <w:tcMar>
              <w:right w:w="227" w:type="dxa"/>
            </w:tcMar>
          </w:tcPr>
          <w:p w:rsidR="00A97518" w:rsidRPr="000E5AC2" w:rsidRDefault="00A97518" w:rsidP="00A97518">
            <w:pPr>
              <w:pStyle w:val="Tabletext"/>
              <w:jc w:val="right"/>
              <w:rPr>
                <w:sz w:val="18"/>
                <w:szCs w:val="18"/>
              </w:rPr>
            </w:pPr>
            <w:r w:rsidRPr="000E5AC2">
              <w:rPr>
                <w:sz w:val="18"/>
                <w:szCs w:val="18"/>
              </w:rPr>
              <w:t>−23.9</w:t>
            </w:r>
          </w:p>
        </w:tc>
        <w:tc>
          <w:tcPr>
            <w:tcW w:w="992" w:type="dxa"/>
          </w:tcPr>
          <w:p w:rsidR="00A97518" w:rsidRPr="000E5AC2" w:rsidRDefault="00A97518" w:rsidP="00A97518">
            <w:pPr>
              <w:pStyle w:val="Tabletext"/>
              <w:rPr>
                <w:sz w:val="18"/>
                <w:szCs w:val="18"/>
              </w:rPr>
            </w:pPr>
            <w:r w:rsidRPr="000E5AC2">
              <w:rPr>
                <w:sz w:val="18"/>
                <w:szCs w:val="18"/>
              </w:rPr>
              <w:t>3,*/MB16</w:t>
            </w:r>
          </w:p>
        </w:tc>
      </w:tr>
    </w:tbl>
    <w:p w:rsidR="00190E20" w:rsidRPr="000E5AC2" w:rsidRDefault="00190E20">
      <w:pPr>
        <w:pStyle w:val="Reasons"/>
      </w:pPr>
    </w:p>
    <w:p w:rsidR="00190E20" w:rsidRPr="000E5AC2" w:rsidRDefault="000E5AC2">
      <w:pPr>
        <w:pStyle w:val="Proposal"/>
      </w:pPr>
      <w:r w:rsidRPr="000E5AC2">
        <w:t>MOD</w:t>
      </w:r>
      <w:r w:rsidRPr="000E5AC2">
        <w:tab/>
        <w:t>UKR/201/2</w:t>
      </w:r>
    </w:p>
    <w:p w:rsidR="0043631E" w:rsidRPr="000E5AC2" w:rsidRDefault="000E5AC2">
      <w:pPr>
        <w:pStyle w:val="AppArtNo"/>
        <w:spacing w:before="600"/>
      </w:pPr>
      <w:r w:rsidRPr="000E5AC2">
        <w:t>ARTÍCULO 7</w:t>
      </w:r>
      <w:r w:rsidRPr="000E5AC2">
        <w:rPr>
          <w:sz w:val="16"/>
          <w:szCs w:val="16"/>
        </w:rPr>
        <w:t>     (</w:t>
      </w:r>
      <w:r w:rsidRPr="000E5AC2">
        <w:rPr>
          <w:caps w:val="0"/>
          <w:sz w:val="16"/>
          <w:szCs w:val="16"/>
        </w:rPr>
        <w:t>R</w:t>
      </w:r>
      <w:r w:rsidRPr="000E5AC2">
        <w:rPr>
          <w:sz w:val="16"/>
          <w:szCs w:val="16"/>
        </w:rPr>
        <w:t>ev.CMR-</w:t>
      </w:r>
      <w:del w:id="67" w:author="Spanish" w:date="2015-11-09T14:52:00Z">
        <w:r w:rsidRPr="000E5AC2" w:rsidDel="00A97518">
          <w:rPr>
            <w:sz w:val="16"/>
            <w:szCs w:val="16"/>
          </w:rPr>
          <w:delText>07</w:delText>
        </w:r>
      </w:del>
      <w:ins w:id="68" w:author="Spanish" w:date="2015-11-09T14:52:00Z">
        <w:r w:rsidR="00A97518" w:rsidRPr="000E5AC2">
          <w:rPr>
            <w:sz w:val="16"/>
            <w:szCs w:val="16"/>
          </w:rPr>
          <w:t>15</w:t>
        </w:r>
      </w:ins>
      <w:r w:rsidRPr="000E5AC2">
        <w:rPr>
          <w:sz w:val="16"/>
          <w:szCs w:val="16"/>
        </w:rPr>
        <w:t>)</w:t>
      </w:r>
    </w:p>
    <w:p w:rsidR="0043631E" w:rsidRPr="000E5AC2" w:rsidRDefault="000E5AC2" w:rsidP="00340E25">
      <w:pPr>
        <w:pStyle w:val="AppArttitle"/>
        <w:rPr>
          <w:color w:val="000000"/>
        </w:rPr>
      </w:pPr>
      <w:r w:rsidRPr="000E5AC2">
        <w:t>Procedimiento para la adición de una nueva adjudicación en</w:t>
      </w:r>
      <w:r w:rsidRPr="000E5AC2">
        <w:br/>
        <w:t>el Plan para un nuevo Estado Miembro de la Unión</w:t>
      </w:r>
    </w:p>
    <w:p w:rsidR="0043631E" w:rsidRPr="000E5AC2" w:rsidRDefault="000E5AC2">
      <w:pPr>
        <w:pStyle w:val="Normalaftertitle"/>
        <w:spacing w:before="220"/>
      </w:pPr>
      <w:r w:rsidRPr="000E5AC2">
        <w:rPr>
          <w:bCs/>
        </w:rPr>
        <w:t>7.1</w:t>
      </w:r>
      <w:r w:rsidRPr="000E5AC2">
        <w:rPr>
          <w:bCs/>
        </w:rPr>
        <w:tab/>
      </w:r>
      <w:r w:rsidRPr="000E5AC2">
        <w:rPr>
          <w:color w:val="000000"/>
        </w:rPr>
        <w:t>La administración de un país</w:t>
      </w:r>
      <w:r w:rsidRPr="000E5AC2">
        <w:rPr>
          <w:rStyle w:val="FootnoteReference"/>
          <w:color w:val="000000"/>
        </w:rPr>
        <w:footnoteReference w:customMarkFollows="1" w:id="1"/>
        <w:t>**</w:t>
      </w:r>
      <w:r w:rsidRPr="000E5AC2">
        <w:rPr>
          <w:color w:val="000000"/>
        </w:rPr>
        <w:t xml:space="preserve"> que se haya incorporado a la Unión como Estado Miembro y no posea una adjudicación nacional en el Plan</w:t>
      </w:r>
      <w:del w:id="69" w:author="Spanish" w:date="2015-11-09T14:52:00Z">
        <w:r w:rsidRPr="000E5AC2" w:rsidDel="00A97518">
          <w:rPr>
            <w:color w:val="000000"/>
            <w:vertAlign w:val="superscript"/>
          </w:rPr>
          <w:delText>9</w:delText>
        </w:r>
      </w:del>
      <w:r w:rsidRPr="000E5AC2">
        <w:rPr>
          <w:color w:val="000000"/>
        </w:rPr>
        <w:t>,</w:t>
      </w:r>
      <w:r w:rsidRPr="000E5AC2">
        <w:rPr>
          <w:rStyle w:val="FootnoteReference"/>
          <w:color w:val="FFFFFF" w:themeColor="background1"/>
        </w:rPr>
        <w:footnoteReference w:customMarkFollows="1" w:id="2"/>
        <w:t>9</w:t>
      </w:r>
      <w:r w:rsidRPr="000E5AC2">
        <w:rPr>
          <w:color w:val="000000"/>
        </w:rPr>
        <w:t>o una asignación resultante de la conversión de una adjudicación, obtendrá una adjudicación nacional mediante la aplicación del siguiente procedimiento.</w:t>
      </w:r>
    </w:p>
    <w:p w:rsidR="00A97518" w:rsidRPr="000E5AC2" w:rsidRDefault="00A97518" w:rsidP="0032202E">
      <w:pPr>
        <w:pStyle w:val="Reasons"/>
      </w:pPr>
    </w:p>
    <w:p w:rsidR="00A97518" w:rsidRPr="000E5AC2" w:rsidRDefault="00A97518">
      <w:pPr>
        <w:jc w:val="center"/>
      </w:pPr>
      <w:r w:rsidRPr="000E5AC2">
        <w:t>______________</w:t>
      </w:r>
    </w:p>
    <w:p w:rsidR="00190E20" w:rsidRPr="000E5AC2" w:rsidRDefault="00190E20">
      <w:pPr>
        <w:pStyle w:val="Reasons"/>
      </w:pPr>
    </w:p>
    <w:p w:rsidR="000E5AC2" w:rsidRPr="000E5AC2" w:rsidRDefault="000E5AC2">
      <w:pPr>
        <w:pStyle w:val="Reasons"/>
      </w:pPr>
    </w:p>
    <w:sectPr w:rsidR="000E5AC2" w:rsidRPr="000E5AC2">
      <w:headerReference w:type="default" r:id="rId13"/>
      <w:footerReference w:type="even" r:id="rId14"/>
      <w:footerReference w:type="default" r:id="rId15"/>
      <w:footerReference w:type="first" r:id="rId16"/>
      <w:pgSz w:w="11907" w:h="16840" w:code="9"/>
      <w:pgMar w:top="1418" w:right="1134"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24608">
      <w:rPr>
        <w:noProof/>
      </w:rPr>
      <w:t>09.11.15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A97518" w:rsidRDefault="00124608" w:rsidP="00A97518">
    <w:pPr>
      <w:pStyle w:val="Footer"/>
    </w:pPr>
    <w:r>
      <w:fldChar w:fldCharType="begin"/>
    </w:r>
    <w:r>
      <w:instrText xml:space="preserve"> FILENAME \p  \* MERGEFORMAT </w:instrText>
    </w:r>
    <w:r>
      <w:fldChar w:fldCharType="separate"/>
    </w:r>
    <w:r w:rsidR="00A97518">
      <w:t>P:\ESP\ITU-R\CONF-R\CMR15\200\201S.docx</w:t>
    </w:r>
    <w:r>
      <w:fldChar w:fldCharType="end"/>
    </w:r>
    <w:r w:rsidR="00A97518">
      <w:t xml:space="preserve"> (389810)</w:t>
    </w:r>
    <w:r w:rsidR="00A97518">
      <w:tab/>
    </w:r>
    <w:r w:rsidR="00A97518">
      <w:fldChar w:fldCharType="begin"/>
    </w:r>
    <w:r w:rsidR="00A97518">
      <w:instrText xml:space="preserve"> SAVEDATE \@ DD.MM.YY </w:instrText>
    </w:r>
    <w:r w:rsidR="00A97518">
      <w:fldChar w:fldCharType="separate"/>
    </w:r>
    <w:r>
      <w:t>09.11.15</w:t>
    </w:r>
    <w:r w:rsidR="00A97518">
      <w:fldChar w:fldCharType="end"/>
    </w:r>
    <w:r w:rsidR="00A97518">
      <w:tab/>
    </w:r>
    <w:r w:rsidR="00A97518">
      <w:fldChar w:fldCharType="begin"/>
    </w:r>
    <w:r w:rsidR="00A97518">
      <w:instrText xml:space="preserve"> PRINTDATE \@ DD.MM.YY </w:instrText>
    </w:r>
    <w:r w:rsidR="00A97518">
      <w:fldChar w:fldCharType="separate"/>
    </w:r>
    <w:r w:rsidR="00A97518">
      <w:t>19.02.03</w:t>
    </w:r>
    <w:r w:rsidR="00A9751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8D4ED9" w:rsidRDefault="008D4ED9" w:rsidP="008D4ED9">
    <w:pPr>
      <w:pStyle w:val="Footer"/>
    </w:pPr>
    <w:fldSimple w:instr=" FILENAME \p  \* MERGEFORMAT ">
      <w:r>
        <w:t>P:\ESP\ITU-R\CONF-R\CMR15\200\201S.docx</w:t>
      </w:r>
    </w:fldSimple>
    <w:r>
      <w:t xml:space="preserve"> (389810)</w:t>
    </w:r>
    <w:r>
      <w:tab/>
    </w:r>
    <w:r>
      <w:fldChar w:fldCharType="begin"/>
    </w:r>
    <w:r>
      <w:instrText xml:space="preserve"> SAVEDATE \@ DD.MM.YY </w:instrText>
    </w:r>
    <w:r>
      <w:fldChar w:fldCharType="separate"/>
    </w:r>
    <w:r w:rsidR="00124608">
      <w:t>09.11.15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 w:id="1">
    <w:p w:rsidR="00C4161C" w:rsidRPr="004F5E70" w:rsidRDefault="000E5AC2">
      <w:pPr>
        <w:pStyle w:val="FootnoteText"/>
        <w:rPr>
          <w:szCs w:val="24"/>
        </w:rPr>
      </w:pPr>
      <w:r>
        <w:rPr>
          <w:rStyle w:val="FootnoteReference"/>
        </w:rPr>
        <w:t>**</w:t>
      </w:r>
      <w:r>
        <w:t xml:space="preserve"> </w:t>
      </w:r>
      <w:r w:rsidRPr="00D16A22">
        <w:tab/>
      </w:r>
      <w:r w:rsidRPr="004F5E70">
        <w:rPr>
          <w:szCs w:val="24"/>
        </w:rPr>
        <w:t>Palestina podrá aplicar este procedimiento para obtener asignaciones en el Plan del Apéndice </w:t>
      </w:r>
      <w:r w:rsidRPr="004F5E70">
        <w:rPr>
          <w:b/>
          <w:bCs/>
          <w:szCs w:val="24"/>
        </w:rPr>
        <w:t>30B</w:t>
      </w:r>
      <w:r w:rsidRPr="004F5E70">
        <w:rPr>
          <w:szCs w:val="24"/>
        </w:rPr>
        <w:t>. Estas asignaciones serán para la utilización exclusiva por Palestina, de conformidad con el Acuerdo provisional entre Israel y Palestina, de 28 de septiembre de 1995, no obstante la Resolución 741 del Consejo, y con la Resolución 99 (Rev. Antalya, 2006) de la Conferencia de Plenipotenciarios, y sin perjuicio de los futuros acuerdos entre el Estado de Israel y Palestina.</w:t>
      </w:r>
    </w:p>
  </w:footnote>
  <w:footnote w:id="2">
    <w:p w:rsidR="00C4161C" w:rsidRPr="004F5E70" w:rsidRDefault="000E5AC2" w:rsidP="00340E25">
      <w:pPr>
        <w:pStyle w:val="FootnoteText"/>
        <w:spacing w:before="60"/>
        <w:rPr>
          <w:szCs w:val="24"/>
        </w:rPr>
      </w:pPr>
      <w:del w:id="70" w:author="Spanish" w:date="2015-11-09T14:52:00Z">
        <w:r w:rsidRPr="00B42E04" w:rsidDel="00A97518">
          <w:rPr>
            <w:rStyle w:val="FootnoteReference"/>
          </w:rPr>
          <w:delText>9</w:delText>
        </w:r>
        <w:r w:rsidDel="00A97518">
          <w:tab/>
        </w:r>
        <w:r w:rsidRPr="004F5E70" w:rsidDel="00A97518">
          <w:rPr>
            <w:szCs w:val="24"/>
          </w:rPr>
          <w:delText>Después de la CMR</w:delText>
        </w:r>
        <w:r w:rsidRPr="004F5E70" w:rsidDel="00A97518">
          <w:rPr>
            <w:szCs w:val="24"/>
          </w:rPr>
          <w:noBreakHyphen/>
          <w:delText>07, la Administración de Ucrania puede, a título excepcional, presentar una solicitud para una adjudicación en sustitución de su adjudicación existente.</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4608">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201-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AC2"/>
    <w:rsid w:val="000E5BF9"/>
    <w:rsid w:val="000F0E6D"/>
    <w:rsid w:val="00121170"/>
    <w:rsid w:val="00123CC5"/>
    <w:rsid w:val="00124608"/>
    <w:rsid w:val="0015142D"/>
    <w:rsid w:val="001616DC"/>
    <w:rsid w:val="00163962"/>
    <w:rsid w:val="00190E20"/>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3E04F3"/>
    <w:rsid w:val="00440B3A"/>
    <w:rsid w:val="0045384C"/>
    <w:rsid w:val="00454553"/>
    <w:rsid w:val="004B124A"/>
    <w:rsid w:val="004B3095"/>
    <w:rsid w:val="005133B5"/>
    <w:rsid w:val="00532097"/>
    <w:rsid w:val="005422A5"/>
    <w:rsid w:val="0058350F"/>
    <w:rsid w:val="00583C7E"/>
    <w:rsid w:val="005D46FB"/>
    <w:rsid w:val="005F2605"/>
    <w:rsid w:val="005F3B0E"/>
    <w:rsid w:val="005F559C"/>
    <w:rsid w:val="0062722A"/>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D4ED9"/>
    <w:rsid w:val="008E5AF2"/>
    <w:rsid w:val="0090121B"/>
    <w:rsid w:val="009144C9"/>
    <w:rsid w:val="0094091F"/>
    <w:rsid w:val="00973754"/>
    <w:rsid w:val="009C0BED"/>
    <w:rsid w:val="009E11EC"/>
    <w:rsid w:val="00A118DB"/>
    <w:rsid w:val="00A4450C"/>
    <w:rsid w:val="00A97518"/>
    <w:rsid w:val="00AA5E6C"/>
    <w:rsid w:val="00AE5677"/>
    <w:rsid w:val="00AE658F"/>
    <w:rsid w:val="00AF2F78"/>
    <w:rsid w:val="00B239FA"/>
    <w:rsid w:val="00B52D55"/>
    <w:rsid w:val="00B8288C"/>
    <w:rsid w:val="00BE2E80"/>
    <w:rsid w:val="00BE5EDD"/>
    <w:rsid w:val="00BE6A1F"/>
    <w:rsid w:val="00C126C4"/>
    <w:rsid w:val="00C422C1"/>
    <w:rsid w:val="00C63EB5"/>
    <w:rsid w:val="00CC01E0"/>
    <w:rsid w:val="00CD5FEE"/>
    <w:rsid w:val="00CE60D2"/>
    <w:rsid w:val="00CE7431"/>
    <w:rsid w:val="00D0288A"/>
    <w:rsid w:val="00D72A5D"/>
    <w:rsid w:val="00DC629B"/>
    <w:rsid w:val="00E05BFF"/>
    <w:rsid w:val="00E262F1"/>
    <w:rsid w:val="00E3176A"/>
    <w:rsid w:val="00E54754"/>
    <w:rsid w:val="00E56BD3"/>
    <w:rsid w:val="00E71D14"/>
    <w:rsid w:val="00EA77F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51995A0-1F9C-4F3D-93C7-6E42CD13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Tablefin">
    <w:name w:val="Table_fin"/>
    <w:basedOn w:val="Normal"/>
    <w:rsid w:val="00DD5F56"/>
    <w:pPr>
      <w:tabs>
        <w:tab w:val="clear" w:pos="1134"/>
      </w:tabs>
      <w:spacing w:before="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R15-WRC15-C-0201!!MSW-S</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F16E0-832A-4081-8ACC-04D6296B9C8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1558C769-A05A-4071-95C3-AB81C56F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1020</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6327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R15-WRC15-C-0201!!MSW-S</dc:title>
  <dc:subject>Conferencia Mundial de Radiocomunicaciones - 2015</dc:subject>
  <dc:creator>Documents Proposals Manager (DPM)</dc:creator>
  <cp:keywords>DPM_v5.2015.11.61_prod</cp:keywords>
  <dc:description/>
  <cp:lastModifiedBy>Spanish</cp:lastModifiedBy>
  <cp:revision>9</cp:revision>
  <cp:lastPrinted>2003-02-19T20:20:00Z</cp:lastPrinted>
  <dcterms:created xsi:type="dcterms:W3CDTF">2015-11-09T13:49:00Z</dcterms:created>
  <dcterms:modified xsi:type="dcterms:W3CDTF">2015-11-09T14:54:00Z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