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D16BD">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203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克罗地亚（共和国</w:t>
            </w:r>
            <w:proofErr w:type="spellEnd"/>
            <w:r w:rsidRPr="000273B7">
              <w:t>）</w:t>
            </w:r>
          </w:p>
        </w:tc>
      </w:tr>
      <w:tr w:rsidR="008221A4">
        <w:trPr>
          <w:cantSplit/>
        </w:trPr>
        <w:tc>
          <w:tcPr>
            <w:tcW w:w="10031" w:type="dxa"/>
            <w:gridSpan w:val="2"/>
          </w:tcPr>
          <w:p w:rsidR="008221A4" w:rsidRDefault="001C5522"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F2793C"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1C5522" w:rsidRPr="00E041C3" w:rsidRDefault="004B7F91" w:rsidP="001C5522">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Default="00F2793C"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F2793C" w:rsidP="00DB1CAC">
      <w:pPr>
        <w:pStyle w:val="Arttitle"/>
        <w:rPr>
          <w:lang w:eastAsia="zh-CN"/>
        </w:rPr>
      </w:pPr>
      <w:bookmarkStart w:id="10" w:name="_Toc329768663"/>
      <w:r>
        <w:rPr>
          <w:rFonts w:hint="eastAsia"/>
          <w:lang w:eastAsia="zh-CN"/>
        </w:rPr>
        <w:t>频率划分</w:t>
      </w:r>
      <w:bookmarkEnd w:id="10"/>
    </w:p>
    <w:p w:rsidR="00DB1CAC" w:rsidRDefault="00F2793C"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9F3479" w:rsidRDefault="00F2793C">
      <w:pPr>
        <w:pStyle w:val="Proposal"/>
        <w:rPr>
          <w:lang w:eastAsia="zh-CN"/>
        </w:rPr>
      </w:pPr>
      <w:r>
        <w:rPr>
          <w:lang w:eastAsia="zh-CN"/>
        </w:rPr>
        <w:t>MOD</w:t>
      </w:r>
      <w:r>
        <w:rPr>
          <w:lang w:eastAsia="zh-CN"/>
        </w:rPr>
        <w:tab/>
        <w:t>HRV/203/1</w:t>
      </w:r>
    </w:p>
    <w:p w:rsidR="00DB1CAC" w:rsidRDefault="00F2793C" w:rsidP="00C665B6">
      <w:pPr>
        <w:pStyle w:val="Note"/>
        <w:rPr>
          <w:sz w:val="16"/>
          <w:szCs w:val="16"/>
          <w:lang w:val="en-US" w:eastAsia="zh-CN"/>
        </w:rPr>
      </w:pPr>
      <w:r w:rsidRPr="005F7EC7">
        <w:rPr>
          <w:rStyle w:val="Artdef"/>
          <w:rFonts w:hint="eastAsia"/>
          <w:lang w:eastAsia="zh-CN"/>
        </w:rPr>
        <w:t>5.96</w:t>
      </w:r>
      <w:r w:rsidRPr="002048F9">
        <w:rPr>
          <w:rFonts w:hint="eastAsia"/>
          <w:lang w:eastAsia="zh-CN"/>
        </w:rPr>
        <w:tab/>
      </w:r>
      <w:r w:rsidRPr="002048F9">
        <w:rPr>
          <w:rFonts w:hint="eastAsia"/>
          <w:lang w:eastAsia="zh-CN"/>
        </w:rPr>
        <w:t>在德国、亚美尼亚、奥地利、阿塞拜疆、白俄罗斯、</w:t>
      </w:r>
      <w:ins w:id="11" w:author="Yuan, Tianxiang" w:date="2015-11-06T22:02:00Z">
        <w:r w:rsidR="001C5522">
          <w:rPr>
            <w:rFonts w:hint="eastAsia"/>
            <w:lang w:eastAsia="zh-CN"/>
          </w:rPr>
          <w:t>克罗地亚</w:t>
        </w:r>
        <w:r w:rsidR="001C5522">
          <w:rPr>
            <w:lang w:eastAsia="zh-CN"/>
          </w:rPr>
          <w:t>、</w:t>
        </w:r>
      </w:ins>
      <w:r w:rsidRPr="002048F9">
        <w:rPr>
          <w:rFonts w:hint="eastAsia"/>
          <w:lang w:eastAsia="zh-CN"/>
        </w:rPr>
        <w:t>丹麦、爱沙尼亚、俄罗斯联邦、芬兰、格鲁吉亚、匈牙利、爱尔兰、冰岛、以色列、哈萨克斯坦、拉脱维亚、列支敦士登、立陶宛、马耳他、摩尔多瓦、挪威、乌兹别克斯坦、波兰、吉尔吉斯斯坦、斯洛伐克、捷克共和国、英国、瑞典、瑞士、塔吉克斯坦、土库曼斯坦和乌克兰，各主管部门可在</w:t>
      </w:r>
      <w:r w:rsidRPr="002048F9">
        <w:rPr>
          <w:rFonts w:hint="eastAsia"/>
          <w:lang w:eastAsia="zh-CN"/>
        </w:rPr>
        <w:t>1</w:t>
      </w:r>
      <w:r w:rsidRPr="002048F9">
        <w:rPr>
          <w:lang w:val="en-US" w:eastAsia="zh-CN"/>
        </w:rPr>
        <w:t> </w:t>
      </w:r>
      <w:r w:rsidRPr="002048F9">
        <w:rPr>
          <w:rFonts w:hint="eastAsia"/>
          <w:lang w:eastAsia="zh-CN"/>
        </w:rPr>
        <w:t>715-1</w:t>
      </w:r>
      <w:r w:rsidRPr="002048F9">
        <w:rPr>
          <w:lang w:val="en-US" w:eastAsia="zh-CN"/>
        </w:rPr>
        <w:t> </w:t>
      </w:r>
      <w:r w:rsidRPr="002048F9">
        <w:rPr>
          <w:rFonts w:hint="eastAsia"/>
          <w:lang w:eastAsia="zh-CN"/>
        </w:rPr>
        <w:t>800</w:t>
      </w:r>
      <w:r w:rsidRPr="002048F9">
        <w:rPr>
          <w:lang w:val="en-US" w:eastAsia="zh-CN"/>
        </w:rPr>
        <w:t> </w:t>
      </w:r>
      <w:r w:rsidRPr="002048F9">
        <w:rPr>
          <w:rFonts w:hint="eastAsia"/>
          <w:lang w:eastAsia="zh-CN"/>
        </w:rPr>
        <w:t>kHz</w:t>
      </w:r>
      <w:r w:rsidRPr="002048F9">
        <w:rPr>
          <w:rFonts w:hint="eastAsia"/>
          <w:lang w:eastAsia="zh-CN"/>
        </w:rPr>
        <w:t>和</w:t>
      </w:r>
      <w:r w:rsidRPr="002048F9">
        <w:rPr>
          <w:rFonts w:hint="eastAsia"/>
          <w:lang w:eastAsia="zh-CN"/>
        </w:rPr>
        <w:t>1</w:t>
      </w:r>
      <w:r w:rsidRPr="002048F9">
        <w:rPr>
          <w:lang w:val="en-US" w:eastAsia="zh-CN"/>
        </w:rPr>
        <w:t> </w:t>
      </w:r>
      <w:r w:rsidRPr="002048F9">
        <w:rPr>
          <w:rFonts w:hint="eastAsia"/>
          <w:lang w:eastAsia="zh-CN"/>
        </w:rPr>
        <w:t>850-2</w:t>
      </w:r>
      <w:r w:rsidRPr="002048F9">
        <w:rPr>
          <w:lang w:val="en-US" w:eastAsia="zh-CN"/>
        </w:rPr>
        <w:t> </w:t>
      </w:r>
      <w:r w:rsidRPr="002048F9">
        <w:rPr>
          <w:rFonts w:hint="eastAsia"/>
          <w:lang w:eastAsia="zh-CN"/>
        </w:rPr>
        <w:t>000</w:t>
      </w:r>
      <w:r w:rsidRPr="002048F9">
        <w:rPr>
          <w:lang w:val="en-US" w:eastAsia="zh-CN"/>
        </w:rPr>
        <w:t> </w:t>
      </w:r>
      <w:r w:rsidRPr="002048F9">
        <w:rPr>
          <w:rFonts w:hint="eastAsia"/>
          <w:lang w:eastAsia="zh-CN"/>
        </w:rPr>
        <w:t>kHz</w:t>
      </w:r>
      <w:r w:rsidRPr="002048F9">
        <w:rPr>
          <w:rFonts w:hint="eastAsia"/>
          <w:lang w:eastAsia="zh-CN"/>
        </w:rPr>
        <w:t>频段内划分最多</w:t>
      </w:r>
      <w:r w:rsidRPr="002048F9">
        <w:rPr>
          <w:rFonts w:hint="eastAsia"/>
          <w:lang w:eastAsia="zh-CN"/>
        </w:rPr>
        <w:t>200</w:t>
      </w:r>
      <w:r w:rsidRPr="002048F9">
        <w:rPr>
          <w:lang w:val="en-US" w:eastAsia="zh-CN"/>
        </w:rPr>
        <w:t> </w:t>
      </w:r>
      <w:r w:rsidRPr="002048F9">
        <w:rPr>
          <w:rFonts w:hint="eastAsia"/>
          <w:lang w:eastAsia="zh-CN"/>
        </w:rPr>
        <w:t>kHz</w:t>
      </w:r>
      <w:r w:rsidRPr="002048F9">
        <w:rPr>
          <w:rFonts w:hint="eastAsia"/>
          <w:lang w:eastAsia="zh-CN"/>
        </w:rPr>
        <w:t>给业余业务。但是，在该范围内给</w:t>
      </w:r>
      <w:r w:rsidR="004B7F91">
        <w:rPr>
          <w:rFonts w:hint="eastAsia"/>
          <w:lang w:eastAsia="zh-CN"/>
        </w:rPr>
        <w:t>其</w:t>
      </w:r>
      <w:r w:rsidRPr="002048F9">
        <w:rPr>
          <w:rFonts w:hint="eastAsia"/>
          <w:lang w:eastAsia="zh-CN"/>
        </w:rPr>
        <w:t>业余业务划分频段时，各主管部门应在事先与邻国主管部门协商后，采取必要措施以防其业余业务对其他国家的固定和移动业务产生有害干扰。任何业余电台的平均功率都不得超过</w:t>
      </w:r>
      <w:r w:rsidRPr="002048F9">
        <w:rPr>
          <w:rFonts w:hint="eastAsia"/>
          <w:lang w:eastAsia="zh-CN"/>
        </w:rPr>
        <w:t>10</w:t>
      </w:r>
      <w:r w:rsidRPr="002048F9">
        <w:rPr>
          <w:lang w:val="en-US" w:eastAsia="zh-CN"/>
        </w:rPr>
        <w:t> </w:t>
      </w:r>
      <w:r w:rsidRPr="002048F9">
        <w:rPr>
          <w:rFonts w:hint="eastAsia"/>
          <w:lang w:eastAsia="zh-CN"/>
        </w:rPr>
        <w:t>W</w:t>
      </w:r>
      <w:r w:rsidRPr="002048F9">
        <w:rPr>
          <w:rFonts w:hint="eastAsia"/>
          <w:lang w:eastAsia="zh-CN"/>
        </w:rPr>
        <w:t>。</w:t>
      </w:r>
      <w:r w:rsidR="00C665B6" w:rsidRPr="00EB1F40">
        <w:rPr>
          <w:sz w:val="16"/>
          <w:lang w:eastAsia="zh-CN"/>
        </w:rPr>
        <w:t>     (WRC-</w:t>
      </w:r>
      <w:del w:id="12" w:author="Capdessus, Isabelle" w:date="2015-11-06T16:30:00Z">
        <w:r w:rsidR="00C665B6" w:rsidRPr="00EB1F40" w:rsidDel="00E041C3">
          <w:rPr>
            <w:sz w:val="16"/>
            <w:lang w:eastAsia="zh-CN"/>
          </w:rPr>
          <w:delText>03</w:delText>
        </w:r>
      </w:del>
      <w:ins w:id="13" w:author="Capdessus, Isabelle" w:date="2015-11-06T16:30:00Z">
        <w:r w:rsidR="00C665B6">
          <w:rPr>
            <w:sz w:val="16"/>
            <w:lang w:eastAsia="zh-CN"/>
          </w:rPr>
          <w:t>15</w:t>
        </w:r>
      </w:ins>
      <w:r w:rsidR="00C665B6" w:rsidRPr="00EB1F40">
        <w:rPr>
          <w:sz w:val="16"/>
          <w:lang w:eastAsia="zh-CN"/>
        </w:rPr>
        <w:t>)</w:t>
      </w:r>
    </w:p>
    <w:p w:rsidR="009F3479" w:rsidRDefault="00F2793C" w:rsidP="00BD2BA9">
      <w:pPr>
        <w:pStyle w:val="Reasons"/>
        <w:rPr>
          <w:lang w:eastAsia="zh-CN"/>
        </w:rPr>
      </w:pPr>
      <w:r>
        <w:rPr>
          <w:b/>
          <w:lang w:eastAsia="zh-CN"/>
        </w:rPr>
        <w:t>理由：</w:t>
      </w:r>
      <w:r>
        <w:rPr>
          <w:lang w:eastAsia="zh-CN"/>
        </w:rPr>
        <w:tab/>
      </w:r>
      <w:r w:rsidR="004B7F91">
        <w:rPr>
          <w:rFonts w:hint="eastAsia"/>
          <w:lang w:eastAsia="zh-CN"/>
        </w:rPr>
        <w:t>克罗地亚的业余业务正在发展之中，对</w:t>
      </w:r>
      <w:r w:rsidR="004B7F91">
        <w:rPr>
          <w:lang w:val="en-US" w:eastAsia="zh-CN"/>
        </w:rPr>
        <w:t>1 715-1 800 </w:t>
      </w:r>
      <w:r w:rsidR="004B7F91" w:rsidRPr="00DB2CD6">
        <w:rPr>
          <w:lang w:val="en-US" w:eastAsia="zh-CN"/>
        </w:rPr>
        <w:t>kHz</w:t>
      </w:r>
      <w:r w:rsidR="004B7F91">
        <w:rPr>
          <w:rFonts w:hint="eastAsia"/>
          <w:lang w:val="en-US" w:eastAsia="zh-CN"/>
        </w:rPr>
        <w:t>和</w:t>
      </w:r>
      <w:r w:rsidR="004B7F91" w:rsidRPr="00DB2CD6">
        <w:rPr>
          <w:lang w:val="en-US" w:eastAsia="zh-CN"/>
        </w:rPr>
        <w:t>1 850-2 000 kHz</w:t>
      </w:r>
      <w:r w:rsidR="004B7F91">
        <w:rPr>
          <w:rFonts w:hint="eastAsia"/>
          <w:lang w:val="en-US" w:eastAsia="zh-CN"/>
        </w:rPr>
        <w:t>频段的附件使用将加强此项业务。</w:t>
      </w:r>
      <w:r w:rsidR="004B7F91">
        <w:rPr>
          <w:rFonts w:hint="eastAsia"/>
          <w:lang w:eastAsia="zh-CN"/>
        </w:rPr>
        <w:t xml:space="preserve"> </w:t>
      </w:r>
    </w:p>
    <w:p w:rsidR="009F3479" w:rsidRDefault="00F2793C">
      <w:pPr>
        <w:pStyle w:val="Proposal"/>
        <w:rPr>
          <w:lang w:eastAsia="zh-CN"/>
        </w:rPr>
      </w:pPr>
      <w:r>
        <w:rPr>
          <w:lang w:eastAsia="zh-CN"/>
        </w:rPr>
        <w:t>MOD</w:t>
      </w:r>
      <w:r>
        <w:rPr>
          <w:lang w:eastAsia="zh-CN"/>
        </w:rPr>
        <w:tab/>
        <w:t>HRV/203/2</w:t>
      </w:r>
    </w:p>
    <w:p w:rsidR="00DB1CAC" w:rsidRPr="00974163" w:rsidRDefault="00F2793C" w:rsidP="00C665B6">
      <w:pPr>
        <w:pStyle w:val="Note"/>
        <w:rPr>
          <w:lang w:eastAsia="zh-CN"/>
        </w:rPr>
      </w:pPr>
      <w:r w:rsidRPr="00C11E57">
        <w:rPr>
          <w:rStyle w:val="Artdef"/>
          <w:rFonts w:hint="eastAsia"/>
          <w:lang w:eastAsia="zh-CN"/>
        </w:rPr>
        <w:t>5.164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：在阿尔巴尼亚、</w:t>
      </w:r>
      <w:r>
        <w:rPr>
          <w:rFonts w:hint="eastAsia"/>
          <w:lang w:eastAsia="zh-CN"/>
        </w:rPr>
        <w:t>阿尔及利亚、德国、</w:t>
      </w:r>
      <w:r w:rsidRPr="00974163">
        <w:rPr>
          <w:rFonts w:hint="eastAsia"/>
          <w:lang w:eastAsia="zh-CN"/>
        </w:rPr>
        <w:t>奥地利、比利时、波斯尼亚和黑塞哥维那、博茨瓦纳、保加利亚、科特迪瓦、</w:t>
      </w:r>
      <w:ins w:id="14" w:author="Yuan, Tianxiang" w:date="2015-11-06T22:02:00Z">
        <w:r w:rsidR="001C5522">
          <w:rPr>
            <w:rFonts w:hint="eastAsia"/>
            <w:lang w:eastAsia="zh-CN"/>
          </w:rPr>
          <w:t>克罗地亚</w:t>
        </w:r>
        <w:r w:rsidR="001C5522">
          <w:rPr>
            <w:lang w:eastAsia="zh-CN"/>
          </w:rPr>
          <w:t>、</w:t>
        </w:r>
      </w:ins>
      <w:r w:rsidRPr="00974163">
        <w:rPr>
          <w:rFonts w:hint="eastAsia"/>
          <w:lang w:eastAsia="zh-CN"/>
        </w:rPr>
        <w:t>丹麦、西班牙、爱沙尼亚、芬兰、法国、加蓬、希腊、爱尔兰、以色列、意大利、约旦、黎巴嫩、</w:t>
      </w:r>
      <w:r>
        <w:rPr>
          <w:rFonts w:hint="eastAsia"/>
          <w:lang w:eastAsia="zh-CN"/>
        </w:rPr>
        <w:t>利比亚、</w:t>
      </w:r>
      <w:r w:rsidRPr="00974163">
        <w:rPr>
          <w:rFonts w:hint="eastAsia"/>
          <w:lang w:eastAsia="zh-CN"/>
        </w:rPr>
        <w:t>列支敦士登、</w:t>
      </w:r>
      <w:r>
        <w:rPr>
          <w:rFonts w:hint="eastAsia"/>
          <w:lang w:eastAsia="zh-CN"/>
        </w:rPr>
        <w:t>立陶宛、</w:t>
      </w:r>
      <w:r w:rsidRPr="00974163">
        <w:rPr>
          <w:rFonts w:hint="eastAsia"/>
          <w:lang w:eastAsia="zh-CN"/>
        </w:rPr>
        <w:t>卢森堡、马达加斯加、马里、马耳他、摩洛哥、毛里塔尼亚、摩纳哥、黑山、尼日利亚、挪威、荷兰、波兰、阿拉伯叙利亚共和国、</w:t>
      </w:r>
      <w:r>
        <w:rPr>
          <w:rFonts w:hint="eastAsia"/>
          <w:lang w:eastAsia="zh-CN"/>
        </w:rPr>
        <w:t>斯洛伐克、捷克共和国、</w:t>
      </w:r>
      <w:r w:rsidRPr="00974163">
        <w:rPr>
          <w:rFonts w:hint="eastAsia"/>
          <w:lang w:eastAsia="zh-CN"/>
        </w:rPr>
        <w:t>罗马尼亚、英国、塞尔维亚、斯洛文尼亚、瑞典、瑞士、斯威士兰、乍得、多哥、突尼斯</w:t>
      </w:r>
      <w:r>
        <w:rPr>
          <w:rFonts w:hint="eastAsia"/>
          <w:lang w:eastAsia="zh-CN"/>
        </w:rPr>
        <w:t>和</w:t>
      </w:r>
      <w:r w:rsidRPr="00974163">
        <w:rPr>
          <w:rFonts w:hint="eastAsia"/>
          <w:lang w:eastAsia="zh-CN"/>
        </w:rPr>
        <w:t>土耳其，</w:t>
      </w:r>
      <w:r w:rsidRPr="00974163">
        <w:rPr>
          <w:lang w:eastAsia="zh-CN"/>
        </w:rPr>
        <w:t>47-68 MHz</w:t>
      </w:r>
      <w:r w:rsidRPr="00974163">
        <w:rPr>
          <w:rFonts w:hint="eastAsia"/>
          <w:lang w:eastAsia="zh-CN"/>
        </w:rPr>
        <w:t>频段</w:t>
      </w:r>
      <w:r>
        <w:rPr>
          <w:rFonts w:hint="eastAsia"/>
          <w:lang w:eastAsia="zh-CN"/>
        </w:rPr>
        <w:t>；</w:t>
      </w:r>
      <w:r w:rsidRPr="00974163">
        <w:rPr>
          <w:rFonts w:hint="eastAsia"/>
          <w:lang w:eastAsia="zh-CN"/>
        </w:rPr>
        <w:t>在南非，</w:t>
      </w:r>
      <w:r w:rsidRPr="00974163">
        <w:rPr>
          <w:lang w:eastAsia="zh-CN"/>
        </w:rPr>
        <w:t>47-50 MHz</w:t>
      </w:r>
      <w:r w:rsidRPr="00974163">
        <w:rPr>
          <w:rFonts w:hint="eastAsia"/>
          <w:lang w:eastAsia="zh-CN"/>
        </w:rPr>
        <w:t>频段</w:t>
      </w:r>
      <w:r>
        <w:rPr>
          <w:rFonts w:hint="eastAsia"/>
          <w:lang w:eastAsia="zh-CN"/>
        </w:rPr>
        <w:t>；</w:t>
      </w:r>
      <w:r w:rsidRPr="00974163">
        <w:rPr>
          <w:rFonts w:hint="eastAsia"/>
          <w:lang w:eastAsia="zh-CN"/>
        </w:rPr>
        <w:t>以及在拉脱维亚，</w:t>
      </w:r>
      <w:r w:rsidRPr="00974163">
        <w:rPr>
          <w:rFonts w:hint="eastAsia"/>
          <w:lang w:eastAsia="zh-CN"/>
        </w:rPr>
        <w:t>48.5-56.5</w:t>
      </w:r>
      <w:r w:rsidRPr="00974163">
        <w:rPr>
          <w:lang w:eastAsia="zh-CN"/>
        </w:rPr>
        <w:t> </w:t>
      </w:r>
      <w:r w:rsidRPr="00974163">
        <w:rPr>
          <w:rFonts w:hint="eastAsia"/>
          <w:lang w:eastAsia="zh-CN"/>
        </w:rPr>
        <w:t>MHz</w:t>
      </w:r>
      <w:r w:rsidRPr="00974163">
        <w:rPr>
          <w:rFonts w:hint="eastAsia"/>
          <w:lang w:eastAsia="zh-CN"/>
        </w:rPr>
        <w:t>频段，亦划分给作为主要业务的陆地移动业务。但是，与本脚注所述每个频段一同列出的国家的陆地移动业务电台不得对未在所述频段提及的国家的现有或规划中的广播电台产生有害干扰，或要求得到这类电台的保护。</w:t>
      </w:r>
      <w:r w:rsidR="00C665B6" w:rsidRPr="008321B2">
        <w:rPr>
          <w:sz w:val="16"/>
          <w:lang w:eastAsia="zh-CN"/>
        </w:rPr>
        <w:t>  (WRC</w:t>
      </w:r>
      <w:r w:rsidR="00C665B6" w:rsidRPr="008321B2">
        <w:rPr>
          <w:sz w:val="16"/>
          <w:lang w:eastAsia="zh-CN"/>
        </w:rPr>
        <w:noBreakHyphen/>
      </w:r>
      <w:del w:id="15" w:author="Capdessus, Isabelle" w:date="2015-11-06T16:30:00Z">
        <w:r w:rsidR="00C665B6" w:rsidRPr="008321B2" w:rsidDel="00E041C3">
          <w:rPr>
            <w:sz w:val="16"/>
            <w:lang w:eastAsia="zh-CN"/>
          </w:rPr>
          <w:delText>12</w:delText>
        </w:r>
      </w:del>
      <w:ins w:id="16" w:author="Capdessus, Isabelle" w:date="2015-11-06T16:30:00Z">
        <w:r w:rsidR="00C665B6">
          <w:rPr>
            <w:sz w:val="16"/>
            <w:lang w:eastAsia="zh-CN"/>
          </w:rPr>
          <w:t>15</w:t>
        </w:r>
      </w:ins>
      <w:r w:rsidR="00C665B6" w:rsidRPr="008321B2">
        <w:rPr>
          <w:sz w:val="16"/>
          <w:lang w:eastAsia="zh-CN"/>
        </w:rPr>
        <w:t>)</w:t>
      </w:r>
    </w:p>
    <w:p w:rsidR="009F3479" w:rsidRDefault="00F2793C" w:rsidP="004B7F91">
      <w:pPr>
        <w:pStyle w:val="Reasons"/>
        <w:rPr>
          <w:lang w:eastAsia="zh-CN"/>
        </w:rPr>
      </w:pPr>
      <w:r>
        <w:rPr>
          <w:b/>
          <w:lang w:eastAsia="zh-CN"/>
        </w:rPr>
        <w:t>理由：</w:t>
      </w:r>
      <w:r>
        <w:rPr>
          <w:lang w:eastAsia="zh-CN"/>
        </w:rPr>
        <w:tab/>
      </w:r>
      <w:r w:rsidR="004B7F91">
        <w:rPr>
          <w:rFonts w:hint="eastAsia"/>
          <w:lang w:eastAsia="zh-CN"/>
        </w:rPr>
        <w:t>克罗地亚目前</w:t>
      </w:r>
      <w:r w:rsidR="009B339E">
        <w:rPr>
          <w:rFonts w:hint="eastAsia"/>
          <w:lang w:eastAsia="zh-CN"/>
        </w:rPr>
        <w:t>没有</w:t>
      </w:r>
      <w:r w:rsidR="009B339E">
        <w:rPr>
          <w:lang w:eastAsia="zh-CN"/>
        </w:rPr>
        <w:t>使用</w:t>
      </w:r>
      <w:r w:rsidR="009B339E" w:rsidRPr="00106A6C">
        <w:rPr>
          <w:szCs w:val="24"/>
          <w:lang w:eastAsia="zh-CN"/>
        </w:rPr>
        <w:t>47-68 MHz</w:t>
      </w:r>
      <w:r w:rsidR="009B339E">
        <w:rPr>
          <w:rFonts w:hint="eastAsia"/>
          <w:lang w:eastAsia="zh-CN"/>
        </w:rPr>
        <w:t>频段。</w:t>
      </w:r>
      <w:r w:rsidR="004B7F91">
        <w:rPr>
          <w:rFonts w:hint="eastAsia"/>
          <w:lang w:eastAsia="zh-CN"/>
        </w:rPr>
        <w:t>依据克罗地亚国家频率划分表</w:t>
      </w:r>
      <w:r w:rsidR="001C5522">
        <w:rPr>
          <w:rFonts w:hint="eastAsia"/>
          <w:lang w:eastAsia="zh-CN"/>
        </w:rPr>
        <w:t>，这一修改</w:t>
      </w:r>
      <w:r w:rsidR="004B7F91">
        <w:rPr>
          <w:rFonts w:hint="eastAsia"/>
          <w:lang w:eastAsia="zh-CN"/>
        </w:rPr>
        <w:t>可使</w:t>
      </w:r>
      <w:r w:rsidR="001C5522">
        <w:rPr>
          <w:rFonts w:hint="eastAsia"/>
          <w:lang w:eastAsia="zh-CN"/>
        </w:rPr>
        <w:t>无线电频谱用于部署和发展陆地移动业务</w:t>
      </w:r>
      <w:r w:rsidR="004B7F91">
        <w:rPr>
          <w:rFonts w:hint="eastAsia"/>
          <w:lang w:eastAsia="zh-CN"/>
        </w:rPr>
        <w:t>系统</w:t>
      </w:r>
      <w:r w:rsidR="001C5522">
        <w:rPr>
          <w:rFonts w:hint="eastAsia"/>
          <w:lang w:eastAsia="zh-CN"/>
        </w:rPr>
        <w:t>。</w:t>
      </w:r>
    </w:p>
    <w:p w:rsidR="00F2793C" w:rsidRDefault="00F2793C" w:rsidP="009B339E">
      <w:pPr>
        <w:pStyle w:val="Reasons"/>
        <w:rPr>
          <w:lang w:eastAsia="zh-CN"/>
        </w:rPr>
      </w:pPr>
    </w:p>
    <w:p w:rsidR="00F2793C" w:rsidRDefault="00F2793C" w:rsidP="0032202E">
      <w:pPr>
        <w:pStyle w:val="Reasons"/>
        <w:rPr>
          <w:lang w:eastAsia="zh-CN"/>
        </w:rPr>
      </w:pPr>
    </w:p>
    <w:p w:rsidR="00F2793C" w:rsidRDefault="00F2793C">
      <w:pPr>
        <w:jc w:val="center"/>
      </w:pPr>
      <w:r>
        <w:t>______________</w:t>
      </w:r>
    </w:p>
    <w:p w:rsidR="00F2793C" w:rsidRDefault="00F2793C" w:rsidP="009B339E">
      <w:pPr>
        <w:pStyle w:val="Reasons"/>
        <w:rPr>
          <w:lang w:eastAsia="zh-CN"/>
        </w:rPr>
      </w:pPr>
    </w:p>
    <w:sectPr w:rsidR="00F2793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522" w:rsidRPr="00DA0469" w:rsidRDefault="001C5522" w:rsidP="001C5522">
    <w:pPr>
      <w:pStyle w:val="Footer"/>
      <w:rPr>
        <w:lang w:val="en-US"/>
      </w:rPr>
    </w:pPr>
    <w:r>
      <w:fldChar w:fldCharType="begin"/>
    </w:r>
    <w:r w:rsidRPr="00DA0469">
      <w:rPr>
        <w:lang w:val="en-US"/>
      </w:rPr>
      <w:instrText xml:space="preserve"> FILENAME \p \* MERGEFORMAT </w:instrText>
    </w:r>
    <w:r>
      <w:fldChar w:fldCharType="separate"/>
    </w:r>
    <w:r w:rsidR="00E74AFF">
      <w:rPr>
        <w:lang w:val="en-US"/>
      </w:rPr>
      <w:t>P:\CHI\ITU-R\CONF-R\CMR15\200\203C.docx</w:t>
    </w:r>
    <w:r>
      <w:fldChar w:fldCharType="end"/>
    </w:r>
    <w:r>
      <w:t xml:space="preserve"> (389821)</w:t>
    </w:r>
    <w:r w:rsidRPr="00DA0469">
      <w:rPr>
        <w:lang w:val="en-US"/>
      </w:rPr>
      <w:tab/>
    </w:r>
    <w:r>
      <w:fldChar w:fldCharType="begin"/>
    </w:r>
    <w:r>
      <w:instrText xml:space="preserve"> savedate \@ dd.MM.yy </w:instrText>
    </w:r>
    <w:r>
      <w:fldChar w:fldCharType="separate"/>
    </w:r>
    <w:r w:rsidR="00E74AFF">
      <w:t>07.11.15</w:t>
    </w:r>
    <w:r>
      <w:fldChar w:fldCharType="end"/>
    </w:r>
    <w:r w:rsidRPr="00DA0469">
      <w:rPr>
        <w:lang w:val="en-US"/>
      </w:rPr>
      <w:tab/>
    </w:r>
    <w:r>
      <w:fldChar w:fldCharType="begin"/>
    </w:r>
    <w:r>
      <w:instrText xml:space="preserve"> printdate \@ dd.MM.yy </w:instrText>
    </w:r>
    <w:r>
      <w:fldChar w:fldCharType="separate"/>
    </w:r>
    <w:r w:rsidR="00E74AFF">
      <w:t>07.11.15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74AFF">
      <w:rPr>
        <w:lang w:val="en-US"/>
      </w:rPr>
      <w:t>P:\CHI\ITU-R\CONF-R\CMR15\200\203C.docx</w:t>
    </w:r>
    <w:r>
      <w:fldChar w:fldCharType="end"/>
    </w:r>
    <w:r w:rsidR="001C5522">
      <w:t xml:space="preserve"> (389821)</w:t>
    </w:r>
    <w:r w:rsidRPr="00DA0469">
      <w:rPr>
        <w:lang w:val="en-US"/>
      </w:rPr>
      <w:tab/>
    </w:r>
    <w:r>
      <w:fldChar w:fldCharType="begin"/>
    </w:r>
    <w:r>
      <w:instrText xml:space="preserve"> savedate \@ dd.MM.yy </w:instrText>
    </w:r>
    <w:r>
      <w:fldChar w:fldCharType="separate"/>
    </w:r>
    <w:r w:rsidR="00E74AFF">
      <w:t>07.11.15</w:t>
    </w:r>
    <w:r>
      <w:fldChar w:fldCharType="end"/>
    </w:r>
    <w:r w:rsidRPr="00DA0469">
      <w:rPr>
        <w:lang w:val="en-US"/>
      </w:rPr>
      <w:tab/>
    </w:r>
    <w:r>
      <w:fldChar w:fldCharType="begin"/>
    </w:r>
    <w:r>
      <w:instrText xml:space="preserve"> printdate \@ dd.MM.yy </w:instrText>
    </w:r>
    <w:r>
      <w:fldChar w:fldCharType="separate"/>
    </w:r>
    <w:r w:rsidR="00E74AFF">
      <w:t>07.11.15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4AF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203-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16BD"/>
    <w:rsid w:val="000E26F6"/>
    <w:rsid w:val="00123C07"/>
    <w:rsid w:val="00166859"/>
    <w:rsid w:val="001765EC"/>
    <w:rsid w:val="001853E8"/>
    <w:rsid w:val="001B6360"/>
    <w:rsid w:val="001C5522"/>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B7F91"/>
    <w:rsid w:val="004C4554"/>
    <w:rsid w:val="004D2DEC"/>
    <w:rsid w:val="004F2BE6"/>
    <w:rsid w:val="00527E8A"/>
    <w:rsid w:val="00542E85"/>
    <w:rsid w:val="00562479"/>
    <w:rsid w:val="00576849"/>
    <w:rsid w:val="005A0ACB"/>
    <w:rsid w:val="005C2D1F"/>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B339E"/>
    <w:rsid w:val="009C72B7"/>
    <w:rsid w:val="009F3479"/>
    <w:rsid w:val="00A0052C"/>
    <w:rsid w:val="00A31B14"/>
    <w:rsid w:val="00A323DC"/>
    <w:rsid w:val="00A466E6"/>
    <w:rsid w:val="00A815BE"/>
    <w:rsid w:val="00AA5DA1"/>
    <w:rsid w:val="00AE369F"/>
    <w:rsid w:val="00B026CB"/>
    <w:rsid w:val="00B711CC"/>
    <w:rsid w:val="00B851D4"/>
    <w:rsid w:val="00B868FC"/>
    <w:rsid w:val="00B95072"/>
    <w:rsid w:val="00BB26CD"/>
    <w:rsid w:val="00BD2BA9"/>
    <w:rsid w:val="00C07239"/>
    <w:rsid w:val="00C364B1"/>
    <w:rsid w:val="00C47D87"/>
    <w:rsid w:val="00C627F9"/>
    <w:rsid w:val="00C6584D"/>
    <w:rsid w:val="00C665B6"/>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74AFF"/>
    <w:rsid w:val="00E92319"/>
    <w:rsid w:val="00F2793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F2FED8-BFCF-40D8-B126-91E69E75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R15-WRC15-C-0203!!MSW-C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37AA6CC-31DF-4169-8BE6-25FCEFD8441B}">
  <ds:schemaRefs>
    <ds:schemaRef ds:uri="http://purl.org/dc/dcmitype/"/>
    <ds:schemaRef ds:uri="32a1a8c5-2265-4ebc-b7a0-2071e2c5c9bb"/>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901</Words>
  <Characters>1050</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R15-WRC15-C-0203!!MSW-C</vt:lpstr>
    </vt:vector>
  </TitlesOfParts>
  <Manager>General Secretariat - Pool</Manager>
  <Company>International Telecommunication Union (ITU)</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R15-WRC15-C-0203!!MSW-C</dc:title>
  <dc:subject>World Radiocommunication Conference - 2015</dc:subject>
  <dc:creator>Documents Proposals Manager (DPM)</dc:creator>
  <cp:keywords>DPM_v5.2015.11.61_prod</cp:keywords>
  <dc:description/>
  <cp:lastModifiedBy>Yuan, Tianxiang</cp:lastModifiedBy>
  <cp:revision>4</cp:revision>
  <cp:lastPrinted>2015-11-06T23:23:00Z</cp:lastPrinted>
  <dcterms:created xsi:type="dcterms:W3CDTF">2015-11-06T23:20:00Z</dcterms:created>
  <dcterms:modified xsi:type="dcterms:W3CDTF">2015-11-06T23:23:00Z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