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F4758A" w:rsidTr="00F4758A">
        <w:trPr>
          <w:cantSplit/>
        </w:trPr>
        <w:tc>
          <w:tcPr>
            <w:tcW w:w="6521" w:type="dxa"/>
          </w:tcPr>
          <w:p w:rsidR="005651C9" w:rsidRPr="00F4758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4758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F4758A">
              <w:rPr>
                <w:rFonts w:ascii="Verdana" w:hAnsi="Verdana"/>
                <w:b/>
                <w:bCs/>
                <w:szCs w:val="22"/>
              </w:rPr>
              <w:t>15)</w:t>
            </w:r>
            <w:r w:rsidRPr="00F4758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F4758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F4758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4758A">
              <w:rPr>
                <w:noProof/>
                <w:lang w:val="en-GB" w:eastAsia="zh-CN"/>
              </w:rPr>
              <w:drawing>
                <wp:inline distT="0" distB="0" distL="0" distR="0" wp14:anchorId="5F6B8557" wp14:editId="3AE7486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4758A" w:rsidTr="00F4758A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F4758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4758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F4758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4758A" w:rsidTr="00F4758A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F4758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F4758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4758A" w:rsidTr="00F4758A">
        <w:trPr>
          <w:cantSplit/>
        </w:trPr>
        <w:tc>
          <w:tcPr>
            <w:tcW w:w="6521" w:type="dxa"/>
            <w:shd w:val="clear" w:color="auto" w:fill="auto"/>
          </w:tcPr>
          <w:p w:rsidR="005651C9" w:rsidRPr="00F4758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4758A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510" w:type="dxa"/>
            <w:shd w:val="clear" w:color="auto" w:fill="auto"/>
          </w:tcPr>
          <w:p w:rsidR="005651C9" w:rsidRPr="00F4758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4758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22</w:t>
            </w:r>
            <w:r w:rsidRPr="00F4758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204</w:t>
            </w:r>
            <w:r w:rsidR="005651C9" w:rsidRPr="00F4758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4758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4758A" w:rsidTr="00F4758A">
        <w:trPr>
          <w:cantSplit/>
        </w:trPr>
        <w:tc>
          <w:tcPr>
            <w:tcW w:w="6521" w:type="dxa"/>
            <w:shd w:val="clear" w:color="auto" w:fill="auto"/>
          </w:tcPr>
          <w:p w:rsidR="000F33D8" w:rsidRPr="00F475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F4758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4758A">
              <w:rPr>
                <w:rFonts w:ascii="Verdana" w:hAnsi="Verdana"/>
                <w:b/>
                <w:bCs/>
                <w:sz w:val="18"/>
                <w:szCs w:val="18"/>
              </w:rPr>
              <w:t>6 ноября 2015 года</w:t>
            </w:r>
          </w:p>
        </w:tc>
      </w:tr>
      <w:tr w:rsidR="000F33D8" w:rsidRPr="00F4758A" w:rsidTr="00F4758A">
        <w:trPr>
          <w:cantSplit/>
        </w:trPr>
        <w:tc>
          <w:tcPr>
            <w:tcW w:w="6521" w:type="dxa"/>
          </w:tcPr>
          <w:p w:rsidR="000F33D8" w:rsidRPr="00F475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F4758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4758A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F4758A" w:rsidTr="009546EA">
        <w:trPr>
          <w:cantSplit/>
        </w:trPr>
        <w:tc>
          <w:tcPr>
            <w:tcW w:w="10031" w:type="dxa"/>
            <w:gridSpan w:val="2"/>
          </w:tcPr>
          <w:p w:rsidR="000F33D8" w:rsidRPr="00F4758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4758A">
        <w:trPr>
          <w:cantSplit/>
        </w:trPr>
        <w:tc>
          <w:tcPr>
            <w:tcW w:w="10031" w:type="dxa"/>
            <w:gridSpan w:val="2"/>
          </w:tcPr>
          <w:p w:rsidR="000F33D8" w:rsidRPr="00F4758A" w:rsidRDefault="000F33D8" w:rsidP="00F4758A">
            <w:pPr>
              <w:pStyle w:val="Source"/>
            </w:pPr>
            <w:bookmarkStart w:id="4" w:name="dsource" w:colFirst="0" w:colLast="0"/>
            <w:r w:rsidRPr="00F4758A">
              <w:t>Габонская Республика</w:t>
            </w:r>
          </w:p>
        </w:tc>
      </w:tr>
      <w:tr w:rsidR="000F33D8" w:rsidRPr="00F4758A">
        <w:trPr>
          <w:cantSplit/>
        </w:trPr>
        <w:tc>
          <w:tcPr>
            <w:tcW w:w="10031" w:type="dxa"/>
            <w:gridSpan w:val="2"/>
          </w:tcPr>
          <w:p w:rsidR="000F33D8" w:rsidRPr="00F4758A" w:rsidRDefault="00F4758A" w:rsidP="00F4758A">
            <w:pPr>
              <w:pStyle w:val="Title1"/>
            </w:pPr>
            <w:bookmarkStart w:id="5" w:name="dtitle1" w:colFirst="0" w:colLast="0"/>
            <w:bookmarkEnd w:id="4"/>
            <w:r w:rsidRPr="00F4758A">
              <w:t>предложения для работы конференции</w:t>
            </w:r>
          </w:p>
        </w:tc>
      </w:tr>
      <w:tr w:rsidR="000F33D8" w:rsidRPr="00F4758A">
        <w:trPr>
          <w:cantSplit/>
        </w:trPr>
        <w:tc>
          <w:tcPr>
            <w:tcW w:w="10031" w:type="dxa"/>
            <w:gridSpan w:val="2"/>
          </w:tcPr>
          <w:p w:rsidR="000F33D8" w:rsidRPr="00F4758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4758A">
        <w:trPr>
          <w:cantSplit/>
        </w:trPr>
        <w:tc>
          <w:tcPr>
            <w:tcW w:w="10031" w:type="dxa"/>
            <w:gridSpan w:val="2"/>
          </w:tcPr>
          <w:p w:rsidR="000F33D8" w:rsidRPr="00F4758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4758A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F4758A" w:rsidRDefault="006F06F7" w:rsidP="00F4758A">
      <w:pPr>
        <w:pStyle w:val="Normalaftertitle"/>
      </w:pPr>
      <w:r w:rsidRPr="00F4758A">
        <w:t>8</w:t>
      </w:r>
      <w:r w:rsidRPr="00F4758A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F4758A">
        <w:rPr>
          <w:b/>
          <w:bCs/>
        </w:rPr>
        <w:t>26 (Пересм. ВКР-07)</w:t>
      </w:r>
      <w:r w:rsidRPr="00F4758A">
        <w:t>, и принять по ним надлежащие меры;</w:t>
      </w:r>
    </w:p>
    <w:p w:rsidR="00F4758A" w:rsidRPr="00CE7FA2" w:rsidRDefault="00F4758A" w:rsidP="00F4758A">
      <w:pPr>
        <w:pStyle w:val="Headingb"/>
        <w:rPr>
          <w:lang w:val="ru-RU"/>
        </w:rPr>
      </w:pPr>
      <w:r w:rsidRPr="00CE7FA2">
        <w:rPr>
          <w:lang w:val="ru-RU"/>
        </w:rPr>
        <w:t>Введение</w:t>
      </w:r>
    </w:p>
    <w:p w:rsidR="0003535B" w:rsidRDefault="00F4758A" w:rsidP="00AB31FB">
      <w:r w:rsidRPr="00CE7FA2">
        <w:t>Цель этого пункта повестки дня – предложить поправки в примечания, касающиес</w:t>
      </w:r>
      <w:r w:rsidR="00AB31FB">
        <w:t xml:space="preserve">я администраций, которые желают, чтобы упоминание их страны было исключено, </w:t>
      </w:r>
      <w:r w:rsidRPr="00CE7FA2">
        <w:rPr>
          <w:color w:val="000000"/>
        </w:rPr>
        <w:t xml:space="preserve">если в </w:t>
      </w:r>
      <w:r w:rsidR="00AB31FB">
        <w:rPr>
          <w:color w:val="000000"/>
        </w:rPr>
        <w:t xml:space="preserve">этом </w:t>
      </w:r>
      <w:r w:rsidRPr="00CE7FA2">
        <w:rPr>
          <w:color w:val="000000"/>
        </w:rPr>
        <w:t>более нет необходимости</w:t>
      </w:r>
      <w:r w:rsidRPr="00CE7FA2">
        <w:t>.</w:t>
      </w:r>
    </w:p>
    <w:p w:rsidR="00F4758A" w:rsidRPr="00981B10" w:rsidRDefault="00F4758A" w:rsidP="00F4758A">
      <w:pPr>
        <w:pStyle w:val="Headingb"/>
        <w:rPr>
          <w:lang w:val="ru-RU"/>
        </w:rPr>
      </w:pPr>
      <w:r w:rsidRPr="00E91C00">
        <w:rPr>
          <w:lang w:val="ru-RU"/>
        </w:rPr>
        <w:t>Предложения</w:t>
      </w:r>
    </w:p>
    <w:p w:rsidR="00F4758A" w:rsidRPr="00981B10" w:rsidRDefault="0049245D" w:rsidP="00F4758A">
      <w:pPr>
        <w:rPr>
          <w:b/>
          <w:bCs/>
        </w:rPr>
      </w:pPr>
      <w:r>
        <w:rPr>
          <w:b/>
          <w:bCs/>
        </w:rPr>
        <w:t>Примечание</w:t>
      </w:r>
      <w:r w:rsidR="00F4758A" w:rsidRPr="00981B10">
        <w:rPr>
          <w:b/>
          <w:bCs/>
        </w:rPr>
        <w:t xml:space="preserve"> 5.316</w:t>
      </w:r>
    </w:p>
    <w:p w:rsidR="00F4758A" w:rsidRPr="0049245D" w:rsidRDefault="004E0106" w:rsidP="004E0106">
      <w:r>
        <w:t xml:space="preserve">Габонская Республика просит исключить ее упоминание из примечания </w:t>
      </w:r>
      <w:r w:rsidRPr="0049245D">
        <w:t>5.316</w:t>
      </w:r>
      <w:r>
        <w:t xml:space="preserve"> ввиду того, что 10 </w:t>
      </w:r>
      <w:proofErr w:type="gramStart"/>
      <w:r>
        <w:t>июня 2015 года</w:t>
      </w:r>
      <w:proofErr w:type="gramEnd"/>
      <w:r>
        <w:t xml:space="preserve"> предусмотренный для него срок действия истек.</w:t>
      </w:r>
      <w:r w:rsidR="0049245D">
        <w:t xml:space="preserve"> </w:t>
      </w:r>
    </w:p>
    <w:p w:rsidR="00F4758A" w:rsidRPr="00D829B5" w:rsidRDefault="0049245D" w:rsidP="00F4758A">
      <w:pPr>
        <w:rPr>
          <w:b/>
          <w:bCs/>
        </w:rPr>
      </w:pPr>
      <w:r>
        <w:rPr>
          <w:b/>
          <w:bCs/>
        </w:rPr>
        <w:t>Примечание</w:t>
      </w:r>
      <w:r w:rsidR="00F4758A" w:rsidRPr="00D829B5">
        <w:rPr>
          <w:b/>
          <w:bCs/>
        </w:rPr>
        <w:t xml:space="preserve"> 5.316</w:t>
      </w:r>
      <w:r w:rsidR="00F4758A" w:rsidRPr="009A36C1">
        <w:rPr>
          <w:b/>
          <w:bCs/>
          <w:lang w:val="fr-CH"/>
        </w:rPr>
        <w:t>A</w:t>
      </w:r>
    </w:p>
    <w:p w:rsidR="00F4758A" w:rsidRPr="00BB5900" w:rsidRDefault="006A6E3D" w:rsidP="00FD196A">
      <w:r>
        <w:t>Администрация Габона просит исключить название своей страны из данного примечания и,</w:t>
      </w:r>
      <w:r w:rsidR="00FD196A">
        <w:rPr>
          <w:lang w:val="en-US"/>
        </w:rPr>
        <w:t> </w:t>
      </w:r>
      <w:r>
        <w:t>соответственно, обновить Статью </w:t>
      </w:r>
      <w:r w:rsidRPr="00BB5900">
        <w:t xml:space="preserve">5 </w:t>
      </w:r>
      <w:r>
        <w:t>Регламента</w:t>
      </w:r>
      <w:r w:rsidRPr="00BB5900">
        <w:t xml:space="preserve"> </w:t>
      </w:r>
      <w:r>
        <w:t>радиосвязи</w:t>
      </w:r>
      <w:r w:rsidRPr="00BB5900">
        <w:t xml:space="preserve"> (</w:t>
      </w:r>
      <w:r>
        <w:t>РР</w:t>
      </w:r>
      <w:r w:rsidRPr="00BB5900">
        <w:t>).</w:t>
      </w:r>
      <w:r w:rsidR="0049245D" w:rsidRPr="00BB5900">
        <w:t xml:space="preserve"> </w:t>
      </w:r>
    </w:p>
    <w:p w:rsidR="00F4758A" w:rsidRPr="00BB5900" w:rsidRDefault="00D829B5" w:rsidP="00F4758A">
      <w:pPr>
        <w:rPr>
          <w:b/>
          <w:bCs/>
        </w:rPr>
      </w:pPr>
      <w:r>
        <w:rPr>
          <w:b/>
          <w:bCs/>
        </w:rPr>
        <w:t>Примечание</w:t>
      </w:r>
      <w:r w:rsidR="00F4758A" w:rsidRPr="00BB5900">
        <w:rPr>
          <w:b/>
          <w:bCs/>
        </w:rPr>
        <w:t xml:space="preserve"> 5.362</w:t>
      </w:r>
      <w:r w:rsidR="00F4758A" w:rsidRPr="009A36C1">
        <w:rPr>
          <w:b/>
          <w:bCs/>
          <w:lang w:val="fr-CH"/>
        </w:rPr>
        <w:t>B</w:t>
      </w:r>
    </w:p>
    <w:p w:rsidR="00F4758A" w:rsidRPr="00D829B5" w:rsidRDefault="00BB5900" w:rsidP="00FD196A">
      <w:r>
        <w:t>Администрация Габона просит исключить название своей страны из данного примечания</w:t>
      </w:r>
      <w:r w:rsidR="0080415C">
        <w:t xml:space="preserve"> и</w:t>
      </w:r>
      <w:r>
        <w:t>,</w:t>
      </w:r>
      <w:r w:rsidR="00FD196A">
        <w:rPr>
          <w:lang w:val="en-US"/>
        </w:rPr>
        <w:t> </w:t>
      </w:r>
      <w:r>
        <w:t>соответственно, обновить Статью 5 Регламента радиосвязи (РР).</w:t>
      </w:r>
      <w:r w:rsidR="00D829B5">
        <w:t xml:space="preserve"> </w:t>
      </w:r>
    </w:p>
    <w:p w:rsidR="009B5CC2" w:rsidRPr="00FD196A" w:rsidRDefault="009B5CC2" w:rsidP="00FD196A">
      <w:r w:rsidRPr="00FD196A">
        <w:br w:type="page"/>
      </w:r>
    </w:p>
    <w:p w:rsidR="008E2497" w:rsidRPr="00F4758A" w:rsidRDefault="006F06F7" w:rsidP="00B25C66">
      <w:pPr>
        <w:pStyle w:val="ArtNo"/>
      </w:pPr>
      <w:bookmarkStart w:id="8" w:name="_Toc331607681"/>
      <w:r w:rsidRPr="00F4758A">
        <w:lastRenderedPageBreak/>
        <w:t xml:space="preserve">СТАТЬЯ </w:t>
      </w:r>
      <w:r w:rsidRPr="00F4758A">
        <w:rPr>
          <w:rStyle w:val="href"/>
        </w:rPr>
        <w:t>5</w:t>
      </w:r>
      <w:bookmarkEnd w:id="8"/>
    </w:p>
    <w:p w:rsidR="008E2497" w:rsidRPr="00F4758A" w:rsidRDefault="006F06F7" w:rsidP="008E2497">
      <w:pPr>
        <w:pStyle w:val="Arttitle"/>
      </w:pPr>
      <w:bookmarkStart w:id="9" w:name="_Toc331607682"/>
      <w:r w:rsidRPr="00F4758A">
        <w:t>Распределение частот</w:t>
      </w:r>
      <w:bookmarkEnd w:id="9"/>
    </w:p>
    <w:p w:rsidR="008E2497" w:rsidRPr="00F4758A" w:rsidRDefault="006F06F7" w:rsidP="00E170AA">
      <w:pPr>
        <w:pStyle w:val="Section1"/>
      </w:pPr>
      <w:bookmarkStart w:id="10" w:name="_Toc331607687"/>
      <w:r w:rsidRPr="00F4758A">
        <w:t xml:space="preserve">Раздел </w:t>
      </w:r>
      <w:proofErr w:type="gramStart"/>
      <w:r w:rsidRPr="00F4758A">
        <w:t>IV  –</w:t>
      </w:r>
      <w:proofErr w:type="gramEnd"/>
      <w:r w:rsidRPr="00F4758A">
        <w:t xml:space="preserve">  Таблица распределения частот</w:t>
      </w:r>
      <w:r w:rsidRPr="00F4758A">
        <w:br/>
      </w:r>
      <w:r w:rsidRPr="00F4758A">
        <w:rPr>
          <w:b w:val="0"/>
          <w:bCs/>
        </w:rPr>
        <w:t>(См. п.</w:t>
      </w:r>
      <w:r w:rsidRPr="00F4758A">
        <w:t xml:space="preserve"> 2.1</w:t>
      </w:r>
      <w:r w:rsidRPr="00F4758A">
        <w:rPr>
          <w:b w:val="0"/>
          <w:bCs/>
        </w:rPr>
        <w:t>)</w:t>
      </w:r>
      <w:bookmarkEnd w:id="10"/>
      <w:r w:rsidRPr="00F4758A">
        <w:rPr>
          <w:b w:val="0"/>
          <w:bCs/>
        </w:rPr>
        <w:br/>
      </w:r>
      <w:r w:rsidRPr="00F4758A">
        <w:br/>
      </w:r>
    </w:p>
    <w:p w:rsidR="00E32069" w:rsidRPr="00F4758A" w:rsidRDefault="006F06F7">
      <w:pPr>
        <w:pStyle w:val="Proposal"/>
      </w:pPr>
      <w:r w:rsidRPr="00F4758A">
        <w:t>MOD</w:t>
      </w:r>
      <w:r w:rsidRPr="00F4758A">
        <w:tab/>
        <w:t>GAB/204A22/1</w:t>
      </w:r>
    </w:p>
    <w:p w:rsidR="008E2497" w:rsidRPr="00FD196A" w:rsidRDefault="006F06F7" w:rsidP="00FD196A">
      <w:pPr>
        <w:pStyle w:val="Note"/>
        <w:rPr>
          <w:lang w:val="ru-RU"/>
        </w:rPr>
      </w:pPr>
      <w:r w:rsidRPr="00F4758A">
        <w:rPr>
          <w:rStyle w:val="Artdef"/>
          <w:lang w:val="ru-RU"/>
        </w:rPr>
        <w:t>5.316</w:t>
      </w:r>
      <w:r w:rsidRPr="00F4758A">
        <w:rPr>
          <w:lang w:val="ru-RU"/>
        </w:rPr>
        <w:tab/>
      </w:r>
      <w:r w:rsidRPr="00F4758A">
        <w:rPr>
          <w:i/>
          <w:iCs/>
          <w:lang w:val="ru-RU"/>
        </w:rPr>
        <w:t>Дополнительное распределение</w:t>
      </w:r>
      <w:r w:rsidRPr="00F4758A">
        <w:rPr>
          <w:lang w:val="ru-RU"/>
        </w:rPr>
        <w:t>:  в Германии, Саудовской Аравии, Боснии и Герцеговине, Буркина-Фасо, Камеруне, Кот-д'Ивуаре, Хорватии, Дании, Египте, Финляндии, Греции, Израиле, Ливии, Иордании, Кении, бывшей югославской Республике Македонии, Лихтенштейне, Мали, Монако, Черногории, Норвегии, Нидерландах, Португалии, Соединенном Королевстве, Сирийской Арабской Республике, Сербии, Швеции и Швейцарии полоса 790</w:t>
      </w:r>
      <w:r w:rsidRPr="00F4758A">
        <w:rPr>
          <w:lang w:val="ru-RU"/>
        </w:rPr>
        <w:sym w:font="Symbol" w:char="F02D"/>
      </w:r>
      <w:r w:rsidRPr="00F4758A">
        <w:rPr>
          <w:lang w:val="ru-RU"/>
        </w:rPr>
        <w:t>830 МГц и в этих же странах, а</w:t>
      </w:r>
      <w:r w:rsidR="00FD196A">
        <w:rPr>
          <w:lang w:val="en-US"/>
        </w:rPr>
        <w:t> </w:t>
      </w:r>
      <w:r w:rsidRPr="00F4758A">
        <w:rPr>
          <w:lang w:val="ru-RU"/>
        </w:rPr>
        <w:t>также в Испании, Франции</w:t>
      </w:r>
      <w:del w:id="11" w:author="Grechukhina, Irina" w:date="2015-11-09T14:36:00Z">
        <w:r w:rsidRPr="00F4758A" w:rsidDel="00F4758A">
          <w:rPr>
            <w:lang w:val="ru-RU"/>
          </w:rPr>
          <w:delText>, Габоне</w:delText>
        </w:r>
      </w:del>
      <w:r w:rsidRPr="00F4758A">
        <w:rPr>
          <w:lang w:val="ru-RU"/>
        </w:rPr>
        <w:t xml:space="preserve"> и Мальте полоса 830</w:t>
      </w:r>
      <w:r w:rsidRPr="00F4758A">
        <w:rPr>
          <w:lang w:val="ru-RU"/>
        </w:rPr>
        <w:sym w:font="Symbol" w:char="F02D"/>
      </w:r>
      <w:r w:rsidRPr="00F4758A">
        <w:rPr>
          <w:lang w:val="ru-RU"/>
        </w:rPr>
        <w:t>862 МГц распределены также подвижной, за исключением воздушной подвижной, службе на первичной основе. Однако станции подвижной службы в странах, указанных в связи с каждой из полос, о которых идет речь в настоящем примечании, не должны создавать вредных помех станциям служб, работающих в соответствии с</w:t>
      </w:r>
      <w:r w:rsidR="00FD196A">
        <w:rPr>
          <w:lang w:val="en-US"/>
        </w:rPr>
        <w:t> </w:t>
      </w:r>
      <w:r w:rsidRPr="00F4758A">
        <w:rPr>
          <w:lang w:val="ru-RU"/>
        </w:rPr>
        <w:t>Таблицей, в странах, не указанных</w:t>
      </w:r>
      <w:bookmarkStart w:id="12" w:name="_GoBack"/>
      <w:bookmarkEnd w:id="12"/>
      <w:r w:rsidRPr="00F4758A">
        <w:rPr>
          <w:lang w:val="ru-RU"/>
        </w:rPr>
        <w:t xml:space="preserve"> в связи с данной полосой, или требовать защиты от помех со стороны этих станций. Такое</w:t>
      </w:r>
      <w:r w:rsidRPr="00FD196A">
        <w:rPr>
          <w:lang w:val="ru-RU"/>
        </w:rPr>
        <w:t xml:space="preserve"> </w:t>
      </w:r>
      <w:r w:rsidRPr="00F4758A">
        <w:rPr>
          <w:lang w:val="ru-RU"/>
        </w:rPr>
        <w:t>распределение</w:t>
      </w:r>
      <w:r w:rsidRPr="00FD196A">
        <w:rPr>
          <w:lang w:val="ru-RU"/>
        </w:rPr>
        <w:t xml:space="preserve"> </w:t>
      </w:r>
      <w:r w:rsidRPr="00F4758A">
        <w:rPr>
          <w:lang w:val="ru-RU"/>
        </w:rPr>
        <w:t>действует</w:t>
      </w:r>
      <w:r w:rsidRPr="00FD196A">
        <w:rPr>
          <w:lang w:val="ru-RU"/>
        </w:rPr>
        <w:t xml:space="preserve"> </w:t>
      </w:r>
      <w:r w:rsidRPr="00F4758A">
        <w:rPr>
          <w:lang w:val="ru-RU"/>
        </w:rPr>
        <w:t>до</w:t>
      </w:r>
      <w:r w:rsidRPr="00FD196A">
        <w:rPr>
          <w:lang w:val="ru-RU"/>
        </w:rPr>
        <w:t xml:space="preserve"> 16</w:t>
      </w:r>
      <w:r w:rsidRPr="009A36C1">
        <w:rPr>
          <w:lang w:val="fr-CH"/>
        </w:rPr>
        <w:t> </w:t>
      </w:r>
      <w:r w:rsidRPr="00F4758A">
        <w:rPr>
          <w:lang w:val="ru-RU"/>
        </w:rPr>
        <w:t>июня</w:t>
      </w:r>
      <w:r w:rsidRPr="00FD196A">
        <w:rPr>
          <w:lang w:val="ru-RU"/>
        </w:rPr>
        <w:t xml:space="preserve"> 2015</w:t>
      </w:r>
      <w:r w:rsidRPr="009A36C1">
        <w:rPr>
          <w:lang w:val="fr-CH"/>
        </w:rPr>
        <w:t> </w:t>
      </w:r>
      <w:r w:rsidRPr="00F4758A">
        <w:rPr>
          <w:lang w:val="ru-RU"/>
        </w:rPr>
        <w:t>года</w:t>
      </w:r>
      <w:r w:rsidRPr="00FD196A">
        <w:rPr>
          <w:lang w:val="ru-RU"/>
        </w:rPr>
        <w:t>.</w:t>
      </w:r>
      <w:r w:rsidRPr="009A36C1">
        <w:rPr>
          <w:sz w:val="16"/>
          <w:szCs w:val="16"/>
          <w:lang w:val="fr-CH"/>
        </w:rPr>
        <w:t>     </w:t>
      </w:r>
      <w:r w:rsidRPr="00FD196A">
        <w:rPr>
          <w:sz w:val="16"/>
          <w:szCs w:val="16"/>
          <w:lang w:val="ru-RU"/>
        </w:rPr>
        <w:t>(</w:t>
      </w:r>
      <w:r w:rsidRPr="00F4758A">
        <w:rPr>
          <w:sz w:val="16"/>
          <w:szCs w:val="16"/>
          <w:lang w:val="ru-RU"/>
        </w:rPr>
        <w:t>ВКР</w:t>
      </w:r>
      <w:r w:rsidRPr="00FD196A">
        <w:rPr>
          <w:sz w:val="16"/>
          <w:szCs w:val="16"/>
          <w:lang w:val="ru-RU"/>
        </w:rPr>
        <w:t>-</w:t>
      </w:r>
      <w:del w:id="13" w:author="Grechukhina, Irina" w:date="2015-11-09T14:36:00Z">
        <w:r w:rsidRPr="00FD196A" w:rsidDel="00F4758A">
          <w:rPr>
            <w:sz w:val="16"/>
            <w:szCs w:val="16"/>
            <w:lang w:val="ru-RU"/>
          </w:rPr>
          <w:delText>07</w:delText>
        </w:r>
      </w:del>
      <w:ins w:id="14" w:author="Grechukhina, Irina" w:date="2015-11-09T14:36:00Z">
        <w:r w:rsidR="00F4758A" w:rsidRPr="00FD196A">
          <w:rPr>
            <w:sz w:val="16"/>
            <w:szCs w:val="16"/>
            <w:lang w:val="ru-RU"/>
          </w:rPr>
          <w:t>15</w:t>
        </w:r>
      </w:ins>
      <w:r w:rsidRPr="00FD196A">
        <w:rPr>
          <w:sz w:val="16"/>
          <w:szCs w:val="16"/>
          <w:lang w:val="ru-RU"/>
        </w:rPr>
        <w:t>)</w:t>
      </w:r>
    </w:p>
    <w:p w:rsidR="00D829B5" w:rsidRPr="0049245D" w:rsidRDefault="006F06F7" w:rsidP="00981B10">
      <w:pPr>
        <w:pStyle w:val="Reasons"/>
      </w:pPr>
      <w:proofErr w:type="gramStart"/>
      <w:r w:rsidRPr="00F4758A">
        <w:rPr>
          <w:b/>
          <w:bCs/>
        </w:rPr>
        <w:t>Основания</w:t>
      </w:r>
      <w:r w:rsidRPr="006A6E3D">
        <w:t>:</w:t>
      </w:r>
      <w:r w:rsidRPr="006A6E3D">
        <w:tab/>
      </w:r>
      <w:proofErr w:type="gramEnd"/>
      <w:r w:rsidR="003A5403">
        <w:t xml:space="preserve">Габонская Республика просит исключить ее упоминание из примечания </w:t>
      </w:r>
      <w:r w:rsidR="003A5403" w:rsidRPr="0049245D">
        <w:t>5.316</w:t>
      </w:r>
      <w:r w:rsidR="003A5403">
        <w:t xml:space="preserve"> ввиду того, что </w:t>
      </w:r>
      <w:r w:rsidR="00345251">
        <w:t xml:space="preserve">10 июня 2015 года предусмотренный для него </w:t>
      </w:r>
      <w:r w:rsidR="003A5403">
        <w:t>срок действия истек</w:t>
      </w:r>
      <w:r w:rsidR="00981B10">
        <w:t>.</w:t>
      </w:r>
    </w:p>
    <w:p w:rsidR="00E32069" w:rsidRPr="00F4758A" w:rsidRDefault="006F06F7">
      <w:pPr>
        <w:pStyle w:val="Proposal"/>
      </w:pPr>
      <w:r w:rsidRPr="00F4758A">
        <w:t>MOD</w:t>
      </w:r>
      <w:r w:rsidRPr="00F4758A">
        <w:tab/>
        <w:t>GAB/204A22/2</w:t>
      </w:r>
    </w:p>
    <w:p w:rsidR="008E2497" w:rsidRPr="00981B10" w:rsidRDefault="006F06F7" w:rsidP="00FD196A">
      <w:pPr>
        <w:pStyle w:val="Note"/>
        <w:rPr>
          <w:lang w:val="ru-RU"/>
        </w:rPr>
      </w:pPr>
      <w:r w:rsidRPr="00F4758A">
        <w:rPr>
          <w:rStyle w:val="Artdef"/>
          <w:lang w:val="ru-RU"/>
        </w:rPr>
        <w:t>5.316A</w:t>
      </w:r>
      <w:r w:rsidRPr="00F4758A">
        <w:rPr>
          <w:lang w:val="ru-RU"/>
        </w:rPr>
        <w:tab/>
      </w:r>
      <w:r w:rsidRPr="00F4758A">
        <w:rPr>
          <w:i/>
          <w:iCs/>
          <w:lang w:val="ru-RU"/>
        </w:rPr>
        <w:t>Дополнительное распределение</w:t>
      </w:r>
      <w:r w:rsidRPr="00F4758A">
        <w:rPr>
          <w:lang w:val="ru-RU"/>
        </w:rPr>
        <w:t>:  в Испании, Франции</w:t>
      </w:r>
      <w:del w:id="15" w:author="Grechukhina, Irina" w:date="2015-11-09T14:36:00Z">
        <w:r w:rsidRPr="00F4758A" w:rsidDel="00F4758A">
          <w:rPr>
            <w:lang w:val="ru-RU"/>
          </w:rPr>
          <w:delText>, Габоне</w:delText>
        </w:r>
      </w:del>
      <w:r w:rsidRPr="00F4758A">
        <w:rPr>
          <w:lang w:val="ru-RU"/>
        </w:rPr>
        <w:t xml:space="preserve"> и на Мальте полоса 790</w:t>
      </w:r>
      <w:r w:rsidRPr="00F4758A">
        <w:rPr>
          <w:lang w:val="ru-RU"/>
        </w:rPr>
        <w:sym w:font="Symbol" w:char="F02D"/>
      </w:r>
      <w:r w:rsidRPr="00F4758A">
        <w:rPr>
          <w:lang w:val="ru-RU"/>
        </w:rPr>
        <w:t>830 МГц, в Албании, Анголе, Бахрейне, Бенине, Ботсване, Бурунди, Республике Конго, Египте, Объединенных Арабских Эмиратах, Эстонии, Гамбии, Гане, Гвинее, Гвинее-Бисау, Венгрии, Ираке, Кувейте, Лесото, Латвии, Ливане, Литве, Люксембурге, Малави, Марокко, Мавритании, Мозамбике, Намибии, Нигере, Нигерии, Омане, Уганде, Польше, Катаре, Словакии, Чешской Республике, Румынии, Руанде, Сенегале, Судане, Южном Судане, Южно-Африканской Республике, Свазиленде, Танзании, Чаде, Того, Йемене, Замбии, Зимбабве и Французских заморских департаментах и</w:t>
      </w:r>
      <w:r w:rsidR="00FD196A">
        <w:rPr>
          <w:lang w:val="en-US"/>
        </w:rPr>
        <w:t> </w:t>
      </w:r>
      <w:r w:rsidRPr="00F4758A">
        <w:rPr>
          <w:lang w:val="ru-RU"/>
        </w:rPr>
        <w:t>сообществах в Районе 1 полоса 790−862 МГц; и в Грузии полоса 806</w:t>
      </w:r>
      <w:r w:rsidRPr="00F4758A">
        <w:rPr>
          <w:lang w:val="ru-RU"/>
        </w:rPr>
        <w:sym w:font="Symbol" w:char="F02D"/>
      </w:r>
      <w:r w:rsidRPr="00F4758A">
        <w:rPr>
          <w:lang w:val="ru-RU"/>
        </w:rPr>
        <w:t xml:space="preserve">862 МГц распределены также подвижной, за исключением воздушной подвижной, службе на первичной основе при условии получения согласия заинтересованных администраций в соответствии с п. </w:t>
      </w:r>
      <w:r w:rsidRPr="00F4758A">
        <w:rPr>
          <w:b/>
          <w:bCs/>
          <w:lang w:val="ru-RU"/>
        </w:rPr>
        <w:t>9.21</w:t>
      </w:r>
      <w:r w:rsidRPr="00F4758A">
        <w:rPr>
          <w:lang w:val="ru-RU"/>
        </w:rPr>
        <w:t xml:space="preserve"> и в соответствии с Соглашением GE06, в зависимости от случая, включая администрации, упомянутые в п. </w:t>
      </w:r>
      <w:r w:rsidRPr="00F4758A">
        <w:rPr>
          <w:b/>
          <w:bCs/>
          <w:lang w:val="ru-RU"/>
        </w:rPr>
        <w:t>5.312</w:t>
      </w:r>
      <w:r w:rsidRPr="00F4758A">
        <w:rPr>
          <w:lang w:val="ru-RU"/>
        </w:rPr>
        <w:t>, когда это целесообразно. См. Резолюции </w:t>
      </w:r>
      <w:r w:rsidRPr="00F4758A">
        <w:rPr>
          <w:b/>
          <w:bCs/>
          <w:lang w:val="ru-RU"/>
        </w:rPr>
        <w:t>224 (Пересм. ВКР</w:t>
      </w:r>
      <w:r w:rsidRPr="00F4758A">
        <w:rPr>
          <w:b/>
          <w:bCs/>
          <w:lang w:val="ru-RU"/>
        </w:rPr>
        <w:noBreakHyphen/>
        <w:t>12)</w:t>
      </w:r>
      <w:r w:rsidRPr="00F4758A">
        <w:rPr>
          <w:lang w:val="ru-RU"/>
        </w:rPr>
        <w:t xml:space="preserve"> и </w:t>
      </w:r>
      <w:r w:rsidRPr="00F4758A">
        <w:rPr>
          <w:b/>
          <w:bCs/>
          <w:lang w:val="ru-RU"/>
        </w:rPr>
        <w:t>749 (Пересм. ВКР-12)</w:t>
      </w:r>
      <w:r w:rsidRPr="00F4758A">
        <w:rPr>
          <w:lang w:val="ru-RU"/>
        </w:rPr>
        <w:t>. Такое распределение действует до 16 июня 2015 года.</w:t>
      </w:r>
      <w:r w:rsidRPr="00F4758A">
        <w:rPr>
          <w:sz w:val="16"/>
          <w:szCs w:val="16"/>
          <w:lang w:val="ru-RU"/>
        </w:rPr>
        <w:t>     </w:t>
      </w:r>
      <w:r w:rsidRPr="00981B10">
        <w:rPr>
          <w:sz w:val="16"/>
          <w:szCs w:val="16"/>
          <w:lang w:val="ru-RU"/>
        </w:rPr>
        <w:t>(</w:t>
      </w:r>
      <w:r w:rsidRPr="00F4758A">
        <w:rPr>
          <w:sz w:val="16"/>
          <w:szCs w:val="16"/>
          <w:lang w:val="ru-RU"/>
        </w:rPr>
        <w:t>ВКР</w:t>
      </w:r>
      <w:r w:rsidRPr="00981B10">
        <w:rPr>
          <w:sz w:val="16"/>
          <w:szCs w:val="16"/>
          <w:lang w:val="ru-RU"/>
        </w:rPr>
        <w:t>-</w:t>
      </w:r>
      <w:del w:id="16" w:author="Grechukhina, Irina" w:date="2015-11-09T14:36:00Z">
        <w:r w:rsidRPr="00981B10" w:rsidDel="00F4758A">
          <w:rPr>
            <w:sz w:val="16"/>
            <w:szCs w:val="16"/>
            <w:lang w:val="ru-RU"/>
          </w:rPr>
          <w:delText>12</w:delText>
        </w:r>
      </w:del>
      <w:ins w:id="17" w:author="Grechukhina, Irina" w:date="2015-11-09T14:36:00Z">
        <w:r w:rsidR="00F4758A" w:rsidRPr="00981B10">
          <w:rPr>
            <w:sz w:val="16"/>
            <w:szCs w:val="16"/>
            <w:lang w:val="ru-RU"/>
          </w:rPr>
          <w:t>15</w:t>
        </w:r>
      </w:ins>
      <w:r w:rsidRPr="00981B10">
        <w:rPr>
          <w:sz w:val="16"/>
          <w:szCs w:val="16"/>
          <w:lang w:val="ru-RU"/>
        </w:rPr>
        <w:t>)</w:t>
      </w:r>
    </w:p>
    <w:p w:rsidR="006A6E3D" w:rsidRPr="00981B10" w:rsidRDefault="006F06F7" w:rsidP="00981B10">
      <w:pPr>
        <w:pStyle w:val="Reasons"/>
      </w:pPr>
      <w:proofErr w:type="gramStart"/>
      <w:r w:rsidRPr="00F4758A">
        <w:rPr>
          <w:b/>
          <w:bCs/>
        </w:rPr>
        <w:t>Основания</w:t>
      </w:r>
      <w:r w:rsidRPr="006A6E3D">
        <w:t>:</w:t>
      </w:r>
      <w:r w:rsidRPr="006A6E3D">
        <w:tab/>
      </w:r>
      <w:proofErr w:type="gramEnd"/>
      <w:r w:rsidR="006A6E3D">
        <w:t>Администрация Габона просит исключить название своей страны из данного примечания и</w:t>
      </w:r>
      <w:r w:rsidR="001D7315">
        <w:t xml:space="preserve">, </w:t>
      </w:r>
      <w:r w:rsidR="00B00FC3">
        <w:t>соответственно</w:t>
      </w:r>
      <w:r w:rsidR="001D7315">
        <w:t>,</w:t>
      </w:r>
      <w:r w:rsidR="006A6E3D">
        <w:t xml:space="preserve"> обновить Статью </w:t>
      </w:r>
      <w:r w:rsidR="006A6E3D" w:rsidRPr="00981B10">
        <w:t xml:space="preserve">5 </w:t>
      </w:r>
      <w:r w:rsidR="006A6E3D">
        <w:t>Регламента</w:t>
      </w:r>
      <w:r w:rsidR="006A6E3D" w:rsidRPr="00981B10">
        <w:t xml:space="preserve"> </w:t>
      </w:r>
      <w:r w:rsidR="006A6E3D">
        <w:t>радиосвязи</w:t>
      </w:r>
      <w:r w:rsidR="006A6E3D" w:rsidRPr="00981B10">
        <w:t xml:space="preserve"> (</w:t>
      </w:r>
      <w:r w:rsidR="006A6E3D">
        <w:t>РР</w:t>
      </w:r>
      <w:r w:rsidR="00981B10">
        <w:t>).</w:t>
      </w:r>
    </w:p>
    <w:p w:rsidR="00E32069" w:rsidRPr="00F4758A" w:rsidRDefault="006F06F7">
      <w:pPr>
        <w:pStyle w:val="Proposal"/>
      </w:pPr>
      <w:r w:rsidRPr="00F4758A">
        <w:t>MOD</w:t>
      </w:r>
      <w:r w:rsidRPr="00F4758A">
        <w:tab/>
        <w:t>GAB/204A22/3</w:t>
      </w:r>
    </w:p>
    <w:p w:rsidR="008E2497" w:rsidRPr="00981B10" w:rsidRDefault="006F06F7">
      <w:pPr>
        <w:pStyle w:val="Note"/>
        <w:rPr>
          <w:lang w:val="ru-RU"/>
        </w:rPr>
      </w:pPr>
      <w:r w:rsidRPr="00F4758A">
        <w:rPr>
          <w:rStyle w:val="Artdef"/>
          <w:lang w:val="ru-RU"/>
        </w:rPr>
        <w:t>5.362B</w:t>
      </w:r>
      <w:r w:rsidRPr="00F4758A">
        <w:rPr>
          <w:lang w:val="ru-RU"/>
        </w:rPr>
        <w:tab/>
      </w:r>
      <w:r w:rsidRPr="00F4758A">
        <w:rPr>
          <w:i/>
          <w:iCs/>
          <w:lang w:val="ru-RU"/>
        </w:rPr>
        <w:t>Дополнительное распределение</w:t>
      </w:r>
      <w:r w:rsidRPr="00F4758A">
        <w:rPr>
          <w:lang w:val="ru-RU"/>
        </w:rPr>
        <w:t>:  Полоса 1559</w:t>
      </w:r>
      <w:r w:rsidRPr="00F4758A">
        <w:rPr>
          <w:lang w:val="ru-RU"/>
        </w:rPr>
        <w:sym w:font="Symbol" w:char="F02D"/>
      </w:r>
      <w:r w:rsidRPr="00F4758A">
        <w:rPr>
          <w:lang w:val="ru-RU"/>
        </w:rPr>
        <w:t>1610 МГц распределена также фиксированной службе в Алжире, Саудовской Аравии, Армении, Азербайджане, Беларуси, Бенине, Камеруне, Российской Федерации</w:t>
      </w:r>
      <w:del w:id="18" w:author="Grechukhina, Irina" w:date="2015-11-09T14:38:00Z">
        <w:r w:rsidRPr="00F4758A" w:rsidDel="00F4758A">
          <w:rPr>
            <w:lang w:val="ru-RU"/>
          </w:rPr>
          <w:delText>, Габоне</w:delText>
        </w:r>
      </w:del>
      <w:r w:rsidRPr="00F4758A">
        <w:rPr>
          <w:lang w:val="ru-RU"/>
        </w:rPr>
        <w:t>, Грузии, Гвинее, Гвинее-Бисау, Иордании, Казахстане, Ливии, Литве, Мали, Мавритании, Нигерии, Узбекистане, Пакистане, Польше, Сирийской Арабской Республике, Кыргызстане, Корейской Народно-Демократической Республике, Румынии, Сенегале, Таджикистане, Танзании, Тунисе, Туркменистане и Украине на вторичной основе до 1 января 2015 года, после чего данное распределение теряет силу. Администрациям настоятельно рекомендуется принять все практически возможные меры, чтобы защитить радионавигационную спутниковую и воздушную радионавигационную службы и не разрешать новых частотных присвоений системам фиксированной службы в указанной полосе.</w:t>
      </w:r>
      <w:r w:rsidRPr="00F4758A">
        <w:rPr>
          <w:sz w:val="16"/>
          <w:szCs w:val="16"/>
          <w:lang w:val="ru-RU"/>
        </w:rPr>
        <w:t>     </w:t>
      </w:r>
      <w:r w:rsidRPr="00981B10">
        <w:rPr>
          <w:sz w:val="16"/>
          <w:szCs w:val="16"/>
          <w:lang w:val="ru-RU"/>
        </w:rPr>
        <w:t>(</w:t>
      </w:r>
      <w:r w:rsidRPr="00F4758A">
        <w:rPr>
          <w:sz w:val="16"/>
          <w:szCs w:val="16"/>
          <w:lang w:val="ru-RU"/>
        </w:rPr>
        <w:t>ВКР</w:t>
      </w:r>
      <w:r w:rsidRPr="00981B10">
        <w:rPr>
          <w:sz w:val="16"/>
          <w:szCs w:val="16"/>
          <w:lang w:val="ru-RU"/>
        </w:rPr>
        <w:t>-</w:t>
      </w:r>
      <w:del w:id="19" w:author="Grechukhina, Irina" w:date="2015-11-09T14:38:00Z">
        <w:r w:rsidRPr="00981B10" w:rsidDel="00E91C00">
          <w:rPr>
            <w:sz w:val="16"/>
            <w:szCs w:val="16"/>
            <w:lang w:val="ru-RU"/>
          </w:rPr>
          <w:delText>12</w:delText>
        </w:r>
      </w:del>
      <w:ins w:id="20" w:author="Grechukhina, Irina" w:date="2015-11-09T14:38:00Z">
        <w:r w:rsidR="00E91C00" w:rsidRPr="00981B10">
          <w:rPr>
            <w:sz w:val="16"/>
            <w:szCs w:val="16"/>
            <w:lang w:val="ru-RU"/>
          </w:rPr>
          <w:t>15</w:t>
        </w:r>
      </w:ins>
      <w:r w:rsidRPr="00981B10">
        <w:rPr>
          <w:sz w:val="16"/>
          <w:szCs w:val="16"/>
          <w:lang w:val="ru-RU"/>
        </w:rPr>
        <w:t>)</w:t>
      </w:r>
    </w:p>
    <w:p w:rsidR="00E91C00" w:rsidRPr="00BB5900" w:rsidRDefault="006F06F7" w:rsidP="00BB5900">
      <w:pPr>
        <w:pStyle w:val="Reasons"/>
      </w:pPr>
      <w:proofErr w:type="gramStart"/>
      <w:r w:rsidRPr="00E91C00">
        <w:rPr>
          <w:b/>
          <w:bCs/>
        </w:rPr>
        <w:lastRenderedPageBreak/>
        <w:t>Основания</w:t>
      </w:r>
      <w:r w:rsidRPr="00BB5900">
        <w:t>:</w:t>
      </w:r>
      <w:r w:rsidRPr="00BB5900">
        <w:tab/>
      </w:r>
      <w:proofErr w:type="gramEnd"/>
      <w:r w:rsidR="00BB5900">
        <w:t>Администрация Габона просит исключить название своей страны из данного примечания</w:t>
      </w:r>
      <w:r w:rsidR="001D7315">
        <w:t xml:space="preserve"> и</w:t>
      </w:r>
      <w:r w:rsidR="00BB5900">
        <w:t>, соответственно, обновить Статью 5 Регламента радиосвязи (РР).</w:t>
      </w:r>
    </w:p>
    <w:p w:rsidR="00E91C00" w:rsidRDefault="00E91C00" w:rsidP="00E91C00">
      <w:pPr>
        <w:spacing w:before="720"/>
        <w:jc w:val="center"/>
      </w:pPr>
      <w:r>
        <w:t>______________</w:t>
      </w:r>
    </w:p>
    <w:sectPr w:rsidR="00E91C00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66A43" w:rsidRDefault="00567276">
    <w:pPr>
      <w:ind w:right="360"/>
      <w:rPr>
        <w:lang w:val="en-GB"/>
      </w:rPr>
    </w:pPr>
    <w:r>
      <w:fldChar w:fldCharType="begin"/>
    </w:r>
    <w:r w:rsidRPr="00F66A43">
      <w:rPr>
        <w:lang w:val="en-GB"/>
      </w:rPr>
      <w:instrText xml:space="preserve"> FILENAME \p  \* MERGEFORMAT </w:instrText>
    </w:r>
    <w:r>
      <w:fldChar w:fldCharType="separate"/>
    </w:r>
    <w:r w:rsidR="00F66A43" w:rsidRPr="00F66A43">
      <w:rPr>
        <w:noProof/>
        <w:lang w:val="en-GB"/>
      </w:rPr>
      <w:t>P:\RUS\ITU-R\CONF-R\CMR15\200\204ADD22R.docx</w:t>
    </w:r>
    <w:r>
      <w:fldChar w:fldCharType="end"/>
    </w:r>
    <w:r w:rsidRPr="00F66A4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6A43">
      <w:rPr>
        <w:noProof/>
      </w:rPr>
      <w:t>09.11.15</w:t>
    </w:r>
    <w:r>
      <w:fldChar w:fldCharType="end"/>
    </w:r>
    <w:r w:rsidRPr="00F66A4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6A43">
      <w:rPr>
        <w:noProof/>
      </w:rPr>
      <w:t>09.11.15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58A" w:rsidRPr="009A36C1" w:rsidRDefault="00F4758A" w:rsidP="00F4758A">
    <w:pPr>
      <w:pStyle w:val="Footer"/>
      <w:rPr>
        <w:lang w:val="en-US"/>
      </w:rPr>
    </w:pPr>
    <w:r>
      <w:fldChar w:fldCharType="begin"/>
    </w:r>
    <w:r w:rsidRPr="009A36C1">
      <w:rPr>
        <w:lang w:val="en-US"/>
      </w:rPr>
      <w:instrText xml:space="preserve"> FILENAME \p  \* MERGEFORMAT </w:instrText>
    </w:r>
    <w:r>
      <w:fldChar w:fldCharType="separate"/>
    </w:r>
    <w:r w:rsidR="00F66A43">
      <w:rPr>
        <w:lang w:val="en-US"/>
      </w:rPr>
      <w:t>P:\RUS\ITU-R\CONF-R\CMR15\200\204ADD22R.docx</w:t>
    </w:r>
    <w:r>
      <w:fldChar w:fldCharType="end"/>
    </w:r>
    <w:r w:rsidRPr="009A36C1">
      <w:rPr>
        <w:lang w:val="en-US"/>
      </w:rPr>
      <w:t xml:space="preserve"> (389841)</w:t>
    </w:r>
    <w:r w:rsidRPr="009A36C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6A43">
      <w:t>09.11.15</w:t>
    </w:r>
    <w:r>
      <w:fldChar w:fldCharType="end"/>
    </w:r>
    <w:r w:rsidRPr="009A36C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6A43">
      <w:t>09.11.15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A36C1" w:rsidRDefault="00567276" w:rsidP="00DE2EBA">
    <w:pPr>
      <w:pStyle w:val="Footer"/>
      <w:rPr>
        <w:lang w:val="en-US"/>
      </w:rPr>
    </w:pPr>
    <w:r>
      <w:fldChar w:fldCharType="begin"/>
    </w:r>
    <w:r w:rsidRPr="009A36C1">
      <w:rPr>
        <w:lang w:val="en-US"/>
      </w:rPr>
      <w:instrText xml:space="preserve"> FILENAME \p  \* MERGEFORMAT </w:instrText>
    </w:r>
    <w:r>
      <w:fldChar w:fldCharType="separate"/>
    </w:r>
    <w:r w:rsidR="00F66A43">
      <w:rPr>
        <w:lang w:val="en-US"/>
      </w:rPr>
      <w:t>P:\RUS\ITU-R\CONF-R\CMR15\200\204ADD22R.docx</w:t>
    </w:r>
    <w:r>
      <w:fldChar w:fldCharType="end"/>
    </w:r>
    <w:r w:rsidR="00F4758A" w:rsidRPr="009A36C1">
      <w:rPr>
        <w:lang w:val="en-US"/>
      </w:rPr>
      <w:t xml:space="preserve"> (389841)</w:t>
    </w:r>
    <w:r w:rsidRPr="009A36C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6A43">
      <w:t>09.11.15</w:t>
    </w:r>
    <w:r>
      <w:fldChar w:fldCharType="end"/>
    </w:r>
    <w:r w:rsidRPr="009A36C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6A43">
      <w:t>09.11.15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66A43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204(Add.22)-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7315"/>
    <w:rsid w:val="001E5FB4"/>
    <w:rsid w:val="00202CA0"/>
    <w:rsid w:val="00227418"/>
    <w:rsid w:val="00230582"/>
    <w:rsid w:val="002449AA"/>
    <w:rsid w:val="00245A1F"/>
    <w:rsid w:val="00290C74"/>
    <w:rsid w:val="002A2D3F"/>
    <w:rsid w:val="00300F84"/>
    <w:rsid w:val="00344EB8"/>
    <w:rsid w:val="00345251"/>
    <w:rsid w:val="00346BEC"/>
    <w:rsid w:val="003A5403"/>
    <w:rsid w:val="003C583C"/>
    <w:rsid w:val="003F0078"/>
    <w:rsid w:val="00434A7C"/>
    <w:rsid w:val="0045143A"/>
    <w:rsid w:val="0049245D"/>
    <w:rsid w:val="00493CB7"/>
    <w:rsid w:val="004A58F4"/>
    <w:rsid w:val="004B716F"/>
    <w:rsid w:val="004C47ED"/>
    <w:rsid w:val="004E0106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3D"/>
    <w:rsid w:val="006A6E9B"/>
    <w:rsid w:val="006F06F7"/>
    <w:rsid w:val="00763F4F"/>
    <w:rsid w:val="00775720"/>
    <w:rsid w:val="007917AE"/>
    <w:rsid w:val="007A08B5"/>
    <w:rsid w:val="007A3884"/>
    <w:rsid w:val="0080415C"/>
    <w:rsid w:val="00804FAA"/>
    <w:rsid w:val="00811633"/>
    <w:rsid w:val="00812452"/>
    <w:rsid w:val="00815749"/>
    <w:rsid w:val="00872FC8"/>
    <w:rsid w:val="008B43F2"/>
    <w:rsid w:val="008C3257"/>
    <w:rsid w:val="008E4B95"/>
    <w:rsid w:val="009119CC"/>
    <w:rsid w:val="009167BE"/>
    <w:rsid w:val="00917C0A"/>
    <w:rsid w:val="00941A02"/>
    <w:rsid w:val="00981B10"/>
    <w:rsid w:val="009A36C1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31FB"/>
    <w:rsid w:val="00AC66E6"/>
    <w:rsid w:val="00B00FC3"/>
    <w:rsid w:val="00B468A6"/>
    <w:rsid w:val="00B75113"/>
    <w:rsid w:val="00BA13A4"/>
    <w:rsid w:val="00BA1AA1"/>
    <w:rsid w:val="00BA35DC"/>
    <w:rsid w:val="00BB5900"/>
    <w:rsid w:val="00BC5313"/>
    <w:rsid w:val="00C06D3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CF1437"/>
    <w:rsid w:val="00D53715"/>
    <w:rsid w:val="00D829B5"/>
    <w:rsid w:val="00DB22AE"/>
    <w:rsid w:val="00DE2EBA"/>
    <w:rsid w:val="00E2253F"/>
    <w:rsid w:val="00E32069"/>
    <w:rsid w:val="00E43E99"/>
    <w:rsid w:val="00E5155F"/>
    <w:rsid w:val="00E65919"/>
    <w:rsid w:val="00E91C00"/>
    <w:rsid w:val="00E976C1"/>
    <w:rsid w:val="00EB514A"/>
    <w:rsid w:val="00F21A03"/>
    <w:rsid w:val="00F4758A"/>
    <w:rsid w:val="00F65C19"/>
    <w:rsid w:val="00F66A43"/>
    <w:rsid w:val="00F761D2"/>
    <w:rsid w:val="00F97203"/>
    <w:rsid w:val="00FC63FD"/>
    <w:rsid w:val="00FD18DB"/>
    <w:rsid w:val="00FD196A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B54DC98-9D83-4972-B8AE-7FF115A4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8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R15-WRC15-C-0204!A22!MSW-R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7ABD9-39AB-4BFA-9E49-39AE0F6A3DF2}">
  <ds:schemaRefs>
    <ds:schemaRef ds:uri="http://purl.org/dc/elements/1.1/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996b2e75-67fd-4955-a3b0-5ab9934cb50b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612</Words>
  <Characters>4205</Characters>
  <Application>Microsoft Office Word</Application>
  <DocSecurity>0</DocSecurity>
  <Lines>88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R15-WRC15-C-0204!A22!MSW-R</vt:lpstr>
    </vt:vector>
  </TitlesOfParts>
  <Manager>General Secretariat - Pool</Manager>
  <Company>International Telecommunication Union (ITU)</Company>
  <LinksUpToDate>false</LinksUpToDate>
  <CharactersWithSpaces>4808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R15-WRC15-C-0204!A22!MSW-R</dc:title>
  <dc:subject>World Radiocommunication Conference - 2015</dc:subject>
  <dc:creator>Documents Proposals Manager (DPM)</dc:creator>
  <cp:keywords>DPM_v5.2015.11.4_prod</cp:keywords>
  <dc:description/>
  <cp:lastModifiedBy>Antipina, Nadezda</cp:lastModifiedBy>
  <cp:revision>14</cp:revision>
  <cp:lastPrinted>2015-11-09T16:01:00Z</cp:lastPrinted>
  <dcterms:created xsi:type="dcterms:W3CDTF">2015-11-09T14:33:00Z</dcterms:created>
  <dcterms:modified xsi:type="dcterms:W3CDTF">2015-11-09T16:01:00Z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