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24E03" w:rsidTr="0050008E">
        <w:trPr>
          <w:cantSplit/>
        </w:trPr>
        <w:tc>
          <w:tcPr>
            <w:tcW w:w="6911" w:type="dxa"/>
          </w:tcPr>
          <w:p w:rsidR="0090121B" w:rsidRPr="00D24E03" w:rsidRDefault="005D46FB" w:rsidP="0002785D">
            <w:pPr>
              <w:spacing w:before="400" w:after="48" w:line="240" w:lineRule="atLeast"/>
              <w:rPr>
                <w:rFonts w:ascii="Verdana" w:hAnsi="Verdana"/>
                <w:position w:val="6"/>
              </w:rPr>
            </w:pPr>
            <w:r w:rsidRPr="00D24E03">
              <w:rPr>
                <w:rFonts w:ascii="Verdana" w:hAnsi="Verdana" w:cs="Times"/>
                <w:b/>
                <w:position w:val="6"/>
                <w:sz w:val="20"/>
              </w:rPr>
              <w:t>Conferencia Mundial de Radiocomunicaciones (CMR-15)</w:t>
            </w:r>
            <w:r w:rsidRPr="00D24E03">
              <w:rPr>
                <w:rFonts w:ascii="Verdana" w:hAnsi="Verdana" w:cs="Times"/>
                <w:b/>
                <w:position w:val="6"/>
                <w:sz w:val="20"/>
              </w:rPr>
              <w:br/>
            </w:r>
            <w:r w:rsidRPr="00D24E03">
              <w:rPr>
                <w:rFonts w:ascii="Verdana" w:hAnsi="Verdana"/>
                <w:b/>
                <w:bCs/>
                <w:position w:val="6"/>
                <w:sz w:val="18"/>
                <w:szCs w:val="18"/>
              </w:rPr>
              <w:t>Ginebra, 2-27 de noviembre de 2015</w:t>
            </w:r>
          </w:p>
        </w:tc>
        <w:tc>
          <w:tcPr>
            <w:tcW w:w="3120" w:type="dxa"/>
          </w:tcPr>
          <w:p w:rsidR="0090121B" w:rsidRPr="00D24E03" w:rsidRDefault="00CE7431" w:rsidP="00CE7431">
            <w:pPr>
              <w:spacing w:before="0" w:line="240" w:lineRule="atLeast"/>
              <w:jc w:val="right"/>
            </w:pPr>
            <w:bookmarkStart w:id="0" w:name="ditulogo"/>
            <w:bookmarkEnd w:id="0"/>
            <w:r w:rsidRPr="00D24E03">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24E03" w:rsidTr="0050008E">
        <w:trPr>
          <w:cantSplit/>
        </w:trPr>
        <w:tc>
          <w:tcPr>
            <w:tcW w:w="6911" w:type="dxa"/>
            <w:tcBorders>
              <w:bottom w:val="single" w:sz="12" w:space="0" w:color="auto"/>
            </w:tcBorders>
          </w:tcPr>
          <w:p w:rsidR="0090121B" w:rsidRPr="00D24E03" w:rsidRDefault="00CE7431" w:rsidP="0090121B">
            <w:pPr>
              <w:spacing w:before="0" w:after="48" w:line="240" w:lineRule="atLeast"/>
              <w:rPr>
                <w:b/>
                <w:smallCaps/>
                <w:szCs w:val="24"/>
              </w:rPr>
            </w:pPr>
            <w:bookmarkStart w:id="1" w:name="dhead"/>
            <w:r w:rsidRPr="00D24E03">
              <w:rPr>
                <w:rFonts w:ascii="Verdana" w:hAnsi="Verdana"/>
                <w:b/>
                <w:smallCaps/>
                <w:sz w:val="20"/>
              </w:rPr>
              <w:t>UNIÓN INTERNACIONAL DE TELECOMUNICACIONES</w:t>
            </w:r>
          </w:p>
        </w:tc>
        <w:tc>
          <w:tcPr>
            <w:tcW w:w="3120" w:type="dxa"/>
            <w:tcBorders>
              <w:bottom w:val="single" w:sz="12" w:space="0" w:color="auto"/>
            </w:tcBorders>
          </w:tcPr>
          <w:p w:rsidR="0090121B" w:rsidRPr="00D24E03" w:rsidRDefault="0090121B" w:rsidP="0090121B">
            <w:pPr>
              <w:spacing w:before="0" w:line="240" w:lineRule="atLeast"/>
              <w:rPr>
                <w:rFonts w:ascii="Verdana" w:hAnsi="Verdana"/>
                <w:szCs w:val="24"/>
              </w:rPr>
            </w:pPr>
          </w:p>
        </w:tc>
      </w:tr>
      <w:tr w:rsidR="0090121B" w:rsidRPr="00D24E03" w:rsidTr="0090121B">
        <w:trPr>
          <w:cantSplit/>
        </w:trPr>
        <w:tc>
          <w:tcPr>
            <w:tcW w:w="6911" w:type="dxa"/>
            <w:tcBorders>
              <w:top w:val="single" w:sz="12" w:space="0" w:color="auto"/>
            </w:tcBorders>
          </w:tcPr>
          <w:p w:rsidR="0090121B" w:rsidRPr="00D24E0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24E03" w:rsidRDefault="0090121B" w:rsidP="0090121B">
            <w:pPr>
              <w:spacing w:before="0" w:line="240" w:lineRule="atLeast"/>
              <w:rPr>
                <w:rFonts w:ascii="Verdana" w:hAnsi="Verdana"/>
                <w:sz w:val="20"/>
              </w:rPr>
            </w:pPr>
          </w:p>
        </w:tc>
      </w:tr>
      <w:tr w:rsidR="0090121B" w:rsidRPr="00D24E03" w:rsidTr="0090121B">
        <w:trPr>
          <w:cantSplit/>
        </w:trPr>
        <w:tc>
          <w:tcPr>
            <w:tcW w:w="6911" w:type="dxa"/>
            <w:shd w:val="clear" w:color="auto" w:fill="auto"/>
          </w:tcPr>
          <w:p w:rsidR="0090121B" w:rsidRPr="00D24E03" w:rsidRDefault="00262497" w:rsidP="00262497">
            <w:pPr>
              <w:spacing w:before="0" w:after="48" w:line="240" w:lineRule="atLeast"/>
            </w:pPr>
            <w:r w:rsidRPr="00D24E03">
              <w:rPr>
                <w:rFonts w:ascii="Verdana" w:hAnsi="Verdana"/>
                <w:b/>
                <w:smallCaps/>
                <w:sz w:val="20"/>
              </w:rPr>
              <w:t xml:space="preserve">COMISIÓN </w:t>
            </w:r>
            <w:r w:rsidR="00AE658F" w:rsidRPr="00D24E03">
              <w:rPr>
                <w:rFonts w:ascii="Verdana" w:hAnsi="Verdana"/>
                <w:b/>
                <w:smallCaps/>
                <w:sz w:val="20"/>
              </w:rPr>
              <w:t>6</w:t>
            </w:r>
          </w:p>
        </w:tc>
        <w:tc>
          <w:tcPr>
            <w:tcW w:w="3120" w:type="dxa"/>
            <w:shd w:val="clear" w:color="auto" w:fill="auto"/>
          </w:tcPr>
          <w:p w:rsidR="0090121B" w:rsidRPr="00D24E03" w:rsidRDefault="00AE658F" w:rsidP="0045384C">
            <w:pPr>
              <w:spacing w:before="0"/>
              <w:rPr>
                <w:rFonts w:ascii="Verdana" w:hAnsi="Verdana"/>
                <w:sz w:val="20"/>
              </w:rPr>
            </w:pPr>
            <w:r w:rsidRPr="00D24E03">
              <w:rPr>
                <w:rFonts w:ascii="Verdana" w:eastAsia="SimSun" w:hAnsi="Verdana" w:cs="Traditional Arabic"/>
                <w:b/>
                <w:sz w:val="20"/>
              </w:rPr>
              <w:t>Addéndum 22 al</w:t>
            </w:r>
            <w:r w:rsidRPr="00D24E03">
              <w:rPr>
                <w:rFonts w:ascii="Verdana" w:eastAsia="SimSun" w:hAnsi="Verdana" w:cs="Traditional Arabic"/>
                <w:b/>
                <w:sz w:val="20"/>
              </w:rPr>
              <w:br/>
              <w:t>Documento 204</w:t>
            </w:r>
            <w:r w:rsidR="0090121B" w:rsidRPr="00D24E03">
              <w:rPr>
                <w:rFonts w:ascii="Verdana" w:hAnsi="Verdana"/>
                <w:b/>
                <w:sz w:val="20"/>
              </w:rPr>
              <w:t>-</w:t>
            </w:r>
            <w:r w:rsidRPr="00D24E03">
              <w:rPr>
                <w:rFonts w:ascii="Verdana" w:hAnsi="Verdana"/>
                <w:b/>
                <w:sz w:val="20"/>
              </w:rPr>
              <w:t>S</w:t>
            </w:r>
          </w:p>
        </w:tc>
      </w:tr>
      <w:bookmarkEnd w:id="1"/>
      <w:tr w:rsidR="000A5B9A" w:rsidRPr="00D24E03" w:rsidTr="0090121B">
        <w:trPr>
          <w:cantSplit/>
        </w:trPr>
        <w:tc>
          <w:tcPr>
            <w:tcW w:w="6911" w:type="dxa"/>
            <w:shd w:val="clear" w:color="auto" w:fill="auto"/>
          </w:tcPr>
          <w:p w:rsidR="000A5B9A" w:rsidRPr="00D24E03" w:rsidRDefault="000A5B9A" w:rsidP="0045384C">
            <w:pPr>
              <w:spacing w:before="0" w:after="48"/>
              <w:rPr>
                <w:rFonts w:ascii="Verdana" w:hAnsi="Verdana"/>
                <w:b/>
                <w:smallCaps/>
                <w:sz w:val="20"/>
              </w:rPr>
            </w:pPr>
          </w:p>
        </w:tc>
        <w:tc>
          <w:tcPr>
            <w:tcW w:w="3120" w:type="dxa"/>
            <w:shd w:val="clear" w:color="auto" w:fill="auto"/>
          </w:tcPr>
          <w:p w:rsidR="000A5B9A" w:rsidRPr="00D24E03" w:rsidRDefault="000A5B9A" w:rsidP="0045384C">
            <w:pPr>
              <w:spacing w:before="0"/>
              <w:rPr>
                <w:rFonts w:ascii="Verdana" w:hAnsi="Verdana"/>
                <w:b/>
                <w:sz w:val="20"/>
              </w:rPr>
            </w:pPr>
            <w:r w:rsidRPr="00D24E03">
              <w:rPr>
                <w:rFonts w:ascii="Verdana" w:hAnsi="Verdana"/>
                <w:b/>
                <w:sz w:val="20"/>
              </w:rPr>
              <w:t>6 de noviembre de 2015</w:t>
            </w:r>
          </w:p>
        </w:tc>
      </w:tr>
      <w:tr w:rsidR="000A5B9A" w:rsidRPr="00D24E03" w:rsidTr="0090121B">
        <w:trPr>
          <w:cantSplit/>
        </w:trPr>
        <w:tc>
          <w:tcPr>
            <w:tcW w:w="6911" w:type="dxa"/>
          </w:tcPr>
          <w:p w:rsidR="000A5B9A" w:rsidRPr="00D24E03" w:rsidRDefault="000A5B9A" w:rsidP="0045384C">
            <w:pPr>
              <w:spacing w:before="0" w:after="48"/>
              <w:rPr>
                <w:rFonts w:ascii="Verdana" w:hAnsi="Verdana"/>
                <w:b/>
                <w:smallCaps/>
                <w:sz w:val="20"/>
              </w:rPr>
            </w:pPr>
          </w:p>
        </w:tc>
        <w:tc>
          <w:tcPr>
            <w:tcW w:w="3120" w:type="dxa"/>
          </w:tcPr>
          <w:p w:rsidR="000A5B9A" w:rsidRPr="00D24E03" w:rsidRDefault="000A5B9A" w:rsidP="0045384C">
            <w:pPr>
              <w:spacing w:before="0"/>
              <w:rPr>
                <w:rFonts w:ascii="Verdana" w:hAnsi="Verdana"/>
                <w:b/>
                <w:sz w:val="20"/>
              </w:rPr>
            </w:pPr>
            <w:r w:rsidRPr="00D24E03">
              <w:rPr>
                <w:rFonts w:ascii="Verdana" w:hAnsi="Verdana"/>
                <w:b/>
                <w:sz w:val="20"/>
              </w:rPr>
              <w:t>Original: francés</w:t>
            </w:r>
          </w:p>
        </w:tc>
      </w:tr>
      <w:tr w:rsidR="000A5B9A" w:rsidRPr="00D24E03" w:rsidTr="006744FC">
        <w:trPr>
          <w:cantSplit/>
        </w:trPr>
        <w:tc>
          <w:tcPr>
            <w:tcW w:w="10031" w:type="dxa"/>
            <w:gridSpan w:val="2"/>
          </w:tcPr>
          <w:p w:rsidR="000A5B9A" w:rsidRPr="00D24E03" w:rsidRDefault="000A5B9A" w:rsidP="0045384C">
            <w:pPr>
              <w:spacing w:before="0"/>
              <w:rPr>
                <w:rFonts w:ascii="Verdana" w:hAnsi="Verdana"/>
                <w:b/>
                <w:sz w:val="20"/>
              </w:rPr>
            </w:pPr>
          </w:p>
        </w:tc>
      </w:tr>
      <w:tr w:rsidR="000A5B9A" w:rsidRPr="00D24E03" w:rsidTr="0050008E">
        <w:trPr>
          <w:cantSplit/>
        </w:trPr>
        <w:tc>
          <w:tcPr>
            <w:tcW w:w="10031" w:type="dxa"/>
            <w:gridSpan w:val="2"/>
          </w:tcPr>
          <w:p w:rsidR="000A5B9A" w:rsidRPr="00D24E03" w:rsidRDefault="000A5B9A" w:rsidP="000A5B9A">
            <w:pPr>
              <w:pStyle w:val="Source"/>
            </w:pPr>
            <w:bookmarkStart w:id="2" w:name="dsource" w:colFirst="0" w:colLast="0"/>
            <w:r w:rsidRPr="00D24E03">
              <w:t>Gabonesa (República)</w:t>
            </w:r>
          </w:p>
        </w:tc>
      </w:tr>
      <w:tr w:rsidR="000A5B9A" w:rsidRPr="00D24E03" w:rsidTr="0050008E">
        <w:trPr>
          <w:cantSplit/>
        </w:trPr>
        <w:tc>
          <w:tcPr>
            <w:tcW w:w="10031" w:type="dxa"/>
            <w:gridSpan w:val="2"/>
          </w:tcPr>
          <w:p w:rsidR="000A5B9A" w:rsidRPr="00D24E03" w:rsidRDefault="001B322A" w:rsidP="000A5B9A">
            <w:pPr>
              <w:pStyle w:val="Title1"/>
            </w:pPr>
            <w:bookmarkStart w:id="3" w:name="dtitle1" w:colFirst="0" w:colLast="0"/>
            <w:bookmarkEnd w:id="2"/>
            <w:r w:rsidRPr="00D24E03">
              <w:t>PROPUESTAS PARA LOS TRABAJOS DE LA CONFERENCIA</w:t>
            </w:r>
          </w:p>
        </w:tc>
      </w:tr>
      <w:tr w:rsidR="000A5B9A" w:rsidRPr="00D24E03" w:rsidTr="0050008E">
        <w:trPr>
          <w:cantSplit/>
        </w:trPr>
        <w:tc>
          <w:tcPr>
            <w:tcW w:w="10031" w:type="dxa"/>
            <w:gridSpan w:val="2"/>
          </w:tcPr>
          <w:p w:rsidR="000A5B9A" w:rsidRPr="00D24E03" w:rsidRDefault="000A5B9A" w:rsidP="000A5B9A">
            <w:pPr>
              <w:pStyle w:val="Title2"/>
            </w:pPr>
            <w:bookmarkStart w:id="4" w:name="dtitle2" w:colFirst="0" w:colLast="0"/>
            <w:bookmarkEnd w:id="3"/>
          </w:p>
        </w:tc>
      </w:tr>
      <w:tr w:rsidR="000A5B9A" w:rsidRPr="00D24E03" w:rsidTr="0050008E">
        <w:trPr>
          <w:cantSplit/>
        </w:trPr>
        <w:tc>
          <w:tcPr>
            <w:tcW w:w="10031" w:type="dxa"/>
            <w:gridSpan w:val="2"/>
          </w:tcPr>
          <w:p w:rsidR="000A5B9A" w:rsidRPr="00D24E03" w:rsidRDefault="000A5B9A" w:rsidP="000A5B9A">
            <w:pPr>
              <w:pStyle w:val="Agendaitem"/>
            </w:pPr>
            <w:bookmarkStart w:id="5" w:name="dtitle3" w:colFirst="0" w:colLast="0"/>
            <w:bookmarkEnd w:id="4"/>
            <w:r w:rsidRPr="00D24E03">
              <w:t>Punto 8 del orden del día</w:t>
            </w:r>
          </w:p>
        </w:tc>
      </w:tr>
    </w:tbl>
    <w:bookmarkEnd w:id="5"/>
    <w:p w:rsidR="001C0E40" w:rsidRPr="00D24E03" w:rsidRDefault="0027756B" w:rsidP="00791BED">
      <w:r w:rsidRPr="00D24E03">
        <w:t>8</w:t>
      </w:r>
      <w:r w:rsidRPr="00D24E03">
        <w:tab/>
        <w:t xml:space="preserve">examinar las peticiones de las administraciones de suprimir las notas de sus países o de que se suprima el nombre de sus países de las notas, cuando ya no sea necesario, teniendo en cuenta la Resolución </w:t>
      </w:r>
      <w:r w:rsidRPr="00D24E03">
        <w:rPr>
          <w:b/>
          <w:bCs/>
        </w:rPr>
        <w:t>26 (Rev.CMR-07)</w:t>
      </w:r>
      <w:r w:rsidRPr="00D24E03">
        <w:t>, y adoptar las medidas oportunas al respecto;</w:t>
      </w:r>
    </w:p>
    <w:p w:rsidR="001B322A" w:rsidRPr="00D24E03" w:rsidRDefault="001B322A" w:rsidP="001B322A">
      <w:pPr>
        <w:pStyle w:val="Headingb"/>
      </w:pPr>
      <w:r w:rsidRPr="00D24E03">
        <w:t>Introducción</w:t>
      </w:r>
    </w:p>
    <w:p w:rsidR="001B322A" w:rsidRPr="00D24E03" w:rsidRDefault="001B322A" w:rsidP="001B322A">
      <w:pPr>
        <w:rPr>
          <w:color w:val="0D0D0D" w:themeColor="text1" w:themeTint="F2"/>
        </w:rPr>
      </w:pPr>
      <w:r w:rsidRPr="00D24E03">
        <w:rPr>
          <w:lang w:eastAsia="zh-CN"/>
        </w:rPr>
        <w:t>El objetivo de este punto del orden del día es proponer la modificación de notas en los casos en que las Administraciones desean suprimir el nombre de sus países, cuando ya no es necesario.</w:t>
      </w:r>
    </w:p>
    <w:p w:rsidR="001B322A" w:rsidRPr="00D24E03" w:rsidRDefault="00495207" w:rsidP="001B322A">
      <w:pPr>
        <w:pStyle w:val="Headingb"/>
      </w:pPr>
      <w:r>
        <w:t>Propuestas</w:t>
      </w:r>
    </w:p>
    <w:p w:rsidR="001B322A" w:rsidRPr="00495207" w:rsidRDefault="001B322A" w:rsidP="00495207">
      <w:pPr>
        <w:pStyle w:val="Headingb"/>
        <w:keepNext w:val="0"/>
        <w:rPr>
          <w:rFonts w:ascii="Times New Roman Bold" w:hAnsi="Times New Roman Bold" w:cs="Times New Roman Bold"/>
          <w:lang w:val="en-GB"/>
        </w:rPr>
      </w:pPr>
      <w:r w:rsidRPr="00495207">
        <w:rPr>
          <w:rFonts w:ascii="Times New Roman Bold" w:hAnsi="Times New Roman Bold" w:cs="Times New Roman Bold"/>
          <w:lang w:val="en-GB"/>
        </w:rPr>
        <w:t>Nota número 5.316</w:t>
      </w:r>
    </w:p>
    <w:p w:rsidR="001B322A" w:rsidRPr="005C6862" w:rsidRDefault="001B322A" w:rsidP="00C93CC9">
      <w:pPr>
        <w:rPr>
          <w:lang w:val="en-GB"/>
        </w:rPr>
      </w:pPr>
      <w:r w:rsidRPr="005C6862">
        <w:rPr>
          <w:lang w:val="en-GB"/>
        </w:rPr>
        <w:t>La República Gabonesa solicita la supresión del nomb</w:t>
      </w:r>
      <w:r w:rsidR="00495207" w:rsidRPr="005C6862">
        <w:rPr>
          <w:lang w:val="en-GB"/>
        </w:rPr>
        <w:t>re de su país en la nota número </w:t>
      </w:r>
      <w:r w:rsidRPr="005C6862">
        <w:rPr>
          <w:lang w:val="en-GB"/>
        </w:rPr>
        <w:t xml:space="preserve">5.316 teniendo en cuenta </w:t>
      </w:r>
      <w:r w:rsidR="00C93CC9" w:rsidRPr="005C6862">
        <w:rPr>
          <w:lang w:val="en-GB"/>
        </w:rPr>
        <w:t xml:space="preserve">que </w:t>
      </w:r>
      <w:r w:rsidR="007B1DA5" w:rsidRPr="005C6862">
        <w:rPr>
          <w:lang w:val="en-GB"/>
        </w:rPr>
        <w:t xml:space="preserve">la fecha de vencimiento, </w:t>
      </w:r>
      <w:r w:rsidRPr="005C6862">
        <w:rPr>
          <w:lang w:val="en-GB"/>
        </w:rPr>
        <w:t>10 de junio de 2015</w:t>
      </w:r>
      <w:r w:rsidR="00C93CC9" w:rsidRPr="005C6862">
        <w:rPr>
          <w:lang w:val="en-GB"/>
        </w:rPr>
        <w:t>, ya ha pasado</w:t>
      </w:r>
      <w:r w:rsidRPr="005C6862">
        <w:rPr>
          <w:lang w:val="en-GB"/>
        </w:rPr>
        <w:t>.</w:t>
      </w:r>
    </w:p>
    <w:p w:rsidR="001B322A" w:rsidRPr="00495207" w:rsidRDefault="001B322A" w:rsidP="00495207">
      <w:pPr>
        <w:pStyle w:val="Headingb"/>
        <w:keepNext w:val="0"/>
        <w:rPr>
          <w:rFonts w:ascii="Times New Roman Bold" w:hAnsi="Times New Roman Bold" w:cs="Times New Roman Bold"/>
          <w:lang w:val="en-GB"/>
        </w:rPr>
      </w:pPr>
      <w:r w:rsidRPr="00495207">
        <w:rPr>
          <w:rFonts w:ascii="Times New Roman Bold" w:hAnsi="Times New Roman Bold" w:cs="Times New Roman Bold"/>
          <w:lang w:val="en-GB"/>
        </w:rPr>
        <w:t>Nota número 5.316A</w:t>
      </w:r>
    </w:p>
    <w:p w:rsidR="001B322A" w:rsidRPr="005C6862" w:rsidRDefault="001B322A" w:rsidP="001B322A">
      <w:pPr>
        <w:rPr>
          <w:lang w:val="en-GB"/>
        </w:rPr>
      </w:pPr>
      <w:r w:rsidRPr="005C6862">
        <w:rPr>
          <w:lang w:val="en-GB"/>
        </w:rPr>
        <w:t>La República Gabonesa solicita la supresión del nombre de su país en esta nota y, por consiguiente, la puesta al día del Artículo 5 del Reglamento de Radiocomunicaciones (RR).</w:t>
      </w:r>
    </w:p>
    <w:p w:rsidR="001B322A" w:rsidRPr="00495207" w:rsidRDefault="001B322A" w:rsidP="00495207">
      <w:pPr>
        <w:pStyle w:val="Headingb"/>
        <w:keepNext w:val="0"/>
        <w:rPr>
          <w:rFonts w:ascii="Times New Roman Bold" w:hAnsi="Times New Roman Bold" w:cs="Times New Roman Bold"/>
          <w:lang w:val="en-GB"/>
        </w:rPr>
      </w:pPr>
      <w:r w:rsidRPr="00495207">
        <w:rPr>
          <w:rFonts w:ascii="Times New Roman Bold" w:hAnsi="Times New Roman Bold" w:cs="Times New Roman Bold"/>
          <w:lang w:val="en-GB"/>
        </w:rPr>
        <w:t>Nota número 5.362B</w:t>
      </w:r>
    </w:p>
    <w:p w:rsidR="001B322A" w:rsidRPr="005C6862" w:rsidRDefault="001B322A" w:rsidP="001B322A">
      <w:pPr>
        <w:rPr>
          <w:lang w:val="en-GB"/>
        </w:rPr>
      </w:pPr>
      <w:r w:rsidRPr="005C6862">
        <w:rPr>
          <w:lang w:val="en-GB"/>
        </w:rPr>
        <w:t>La República Gabonesa solicita la supresión del nombre de su país en esta nota y, por consiguiente, la puesta al día del Artículo 5 del Reglamento de Radiocomunicaciones (RR).</w:t>
      </w:r>
    </w:p>
    <w:p w:rsidR="001B322A" w:rsidRPr="00D24E03" w:rsidRDefault="001B322A" w:rsidP="008750A8">
      <w:pPr>
        <w:tabs>
          <w:tab w:val="clear" w:pos="1134"/>
          <w:tab w:val="clear" w:pos="1871"/>
          <w:tab w:val="clear" w:pos="2268"/>
        </w:tabs>
        <w:overflowPunct/>
        <w:autoSpaceDE/>
        <w:autoSpaceDN/>
        <w:adjustRightInd/>
        <w:spacing w:before="0"/>
        <w:textAlignment w:val="auto"/>
      </w:pPr>
    </w:p>
    <w:p w:rsidR="008750A8" w:rsidRPr="00D24E03" w:rsidRDefault="008750A8" w:rsidP="008750A8">
      <w:pPr>
        <w:tabs>
          <w:tab w:val="clear" w:pos="1134"/>
          <w:tab w:val="clear" w:pos="1871"/>
          <w:tab w:val="clear" w:pos="2268"/>
        </w:tabs>
        <w:overflowPunct/>
        <w:autoSpaceDE/>
        <w:autoSpaceDN/>
        <w:adjustRightInd/>
        <w:spacing w:before="0"/>
        <w:textAlignment w:val="auto"/>
      </w:pPr>
      <w:r w:rsidRPr="00D24E03">
        <w:br w:type="page"/>
      </w:r>
    </w:p>
    <w:p w:rsidR="00F008F3" w:rsidRPr="00D24E03" w:rsidRDefault="0027756B" w:rsidP="00D44B91">
      <w:pPr>
        <w:pStyle w:val="ArtNo"/>
      </w:pPr>
      <w:r w:rsidRPr="00D24E03">
        <w:lastRenderedPageBreak/>
        <w:t xml:space="preserve">ARTÍCULO </w:t>
      </w:r>
      <w:r w:rsidRPr="00D24E03">
        <w:rPr>
          <w:rStyle w:val="href"/>
        </w:rPr>
        <w:t>5</w:t>
      </w:r>
    </w:p>
    <w:p w:rsidR="00F008F3" w:rsidRPr="00D24E03" w:rsidRDefault="0027756B" w:rsidP="00D44B91">
      <w:pPr>
        <w:pStyle w:val="Arttitle"/>
      </w:pPr>
      <w:r w:rsidRPr="00D24E03">
        <w:t>Atribuciones de frecuencia</w:t>
      </w:r>
    </w:p>
    <w:p w:rsidR="00F008F3" w:rsidRPr="00D24E03" w:rsidRDefault="0027756B" w:rsidP="00417F4D">
      <w:pPr>
        <w:pStyle w:val="Section1"/>
      </w:pPr>
      <w:r w:rsidRPr="00D24E03">
        <w:t>Sección IV – Cuadro de atribución de bandas de frecuencias</w:t>
      </w:r>
      <w:r w:rsidRPr="00D24E03">
        <w:br/>
      </w:r>
      <w:r w:rsidRPr="00D24E03">
        <w:rPr>
          <w:b w:val="0"/>
          <w:bCs/>
        </w:rPr>
        <w:t>(Véase el número</w:t>
      </w:r>
      <w:r w:rsidRPr="00D24E03">
        <w:t xml:space="preserve"> </w:t>
      </w:r>
      <w:r w:rsidRPr="00D24E03">
        <w:rPr>
          <w:rStyle w:val="Artref"/>
        </w:rPr>
        <w:t>2.1</w:t>
      </w:r>
      <w:r w:rsidRPr="00D24E03">
        <w:rPr>
          <w:b w:val="0"/>
          <w:bCs/>
        </w:rPr>
        <w:t>)</w:t>
      </w:r>
      <w:r w:rsidR="0053259C">
        <w:rPr>
          <w:b w:val="0"/>
          <w:bCs/>
        </w:rPr>
        <w:br/>
      </w:r>
      <w:r w:rsidRPr="00D24E03">
        <w:br/>
      </w:r>
    </w:p>
    <w:p w:rsidR="00790E77" w:rsidRPr="00D24E03" w:rsidRDefault="0027756B">
      <w:pPr>
        <w:pStyle w:val="Proposal"/>
      </w:pPr>
      <w:r w:rsidRPr="00D24E03">
        <w:t>MOD</w:t>
      </w:r>
      <w:r w:rsidRPr="00D24E03">
        <w:tab/>
        <w:t>GAB/204A22/1</w:t>
      </w:r>
    </w:p>
    <w:p w:rsidR="00F008F3" w:rsidRPr="00D24E03" w:rsidRDefault="0027756B" w:rsidP="00066CDB">
      <w:pPr>
        <w:pStyle w:val="Note"/>
        <w:rPr>
          <w:sz w:val="16"/>
          <w:szCs w:val="16"/>
          <w:lang w:eastAsia="ru-RU"/>
        </w:rPr>
      </w:pPr>
      <w:r w:rsidRPr="00066CDB">
        <w:rPr>
          <w:rStyle w:val="Artdef"/>
        </w:rPr>
        <w:t>5.316</w:t>
      </w:r>
      <w:r w:rsidRPr="00D24E03">
        <w:rPr>
          <w:rStyle w:val="Artdef"/>
          <w:szCs w:val="24"/>
        </w:rPr>
        <w:tab/>
      </w:r>
      <w:r w:rsidRPr="00D24E03">
        <w:rPr>
          <w:i/>
          <w:iCs/>
        </w:rPr>
        <w:t>Atribución adicional:  </w:t>
      </w:r>
      <w:r w:rsidRPr="00D24E03">
        <w:t>en Alemania, Arabia Saudita, Bosnia y Herzegovina, Burkina Faso, Camerún, Côte d'Ivoire, Croacia, Dinamarca, Egipto, Finlandia, Grecia, Israel, Jordania, Kenya, Libia, la ex República Yugoslava de Macedonia, Liechtenstein, Malí, Mónaco, Montenegro, Noruega, Países Bajos, Portugal, Reino Unido, República Árabe Siria, Serbia, Suecia y Suiza, la banda 790</w:t>
      </w:r>
      <w:r w:rsidRPr="00D24E03">
        <w:noBreakHyphen/>
        <w:t>830 MHz, y en estos mismos países y en España, Francia</w:t>
      </w:r>
      <w:del w:id="6" w:author="Spanish" w:date="2015-11-09T14:34:00Z">
        <w:r w:rsidRPr="00D24E03" w:rsidDel="000563BE">
          <w:delText xml:space="preserve">, </w:delText>
        </w:r>
      </w:del>
      <w:del w:id="7" w:author="Spanish" w:date="2015-11-09T14:28:00Z">
        <w:r w:rsidRPr="00D24E03" w:rsidDel="001B322A">
          <w:delText>Gabón</w:delText>
        </w:r>
      </w:del>
      <w:r w:rsidR="000563BE">
        <w:t xml:space="preserve"> </w:t>
      </w:r>
      <w:r w:rsidRPr="00D24E03">
        <w:t>y Malta, la banda 830</w:t>
      </w:r>
      <w:r w:rsidRPr="00D24E03">
        <w:noBreakHyphen/>
        <w:t xml:space="preserve">862 MHz, están también atribuidas, a título primario, al servicio móvil, salvo móvil aeronáutico. Sin embargo, las estaciones del servicio móvil de los países mencionados para cada una de las bandas que figuran en la presente nota no </w:t>
      </w:r>
      <w:r w:rsidRPr="00066CDB">
        <w:t>deben</w:t>
      </w:r>
      <w:r w:rsidRPr="00D24E03">
        <w:t xml:space="preserve"> causar interferencia perjudicial a las estaciones de los servicios que funcionan de conformidad con el Cuadro en países distintos de los mencionados para cada una de estas bandas en esta nota, ni reclamar protección frente a ellas. Esta atribución es efectiva hasta el 16 de junio de 2015.</w:t>
      </w:r>
      <w:r w:rsidRPr="00D24E03">
        <w:rPr>
          <w:sz w:val="16"/>
          <w:szCs w:val="16"/>
        </w:rPr>
        <w:t>     (CMR</w:t>
      </w:r>
      <w:r w:rsidRPr="00D24E03">
        <w:rPr>
          <w:sz w:val="16"/>
          <w:szCs w:val="16"/>
        </w:rPr>
        <w:noBreakHyphen/>
      </w:r>
      <w:del w:id="8" w:author="Spanish" w:date="2015-11-09T14:28:00Z">
        <w:r w:rsidRPr="00D24E03" w:rsidDel="001B322A">
          <w:rPr>
            <w:sz w:val="16"/>
            <w:szCs w:val="16"/>
          </w:rPr>
          <w:delText>07</w:delText>
        </w:r>
      </w:del>
      <w:ins w:id="9" w:author="Spanish" w:date="2015-11-09T14:28:00Z">
        <w:r w:rsidR="001B322A" w:rsidRPr="00D24E03">
          <w:rPr>
            <w:sz w:val="16"/>
            <w:szCs w:val="16"/>
          </w:rPr>
          <w:t>15</w:t>
        </w:r>
      </w:ins>
      <w:r w:rsidRPr="00D24E03">
        <w:rPr>
          <w:sz w:val="16"/>
          <w:szCs w:val="16"/>
        </w:rPr>
        <w:t>)</w:t>
      </w:r>
    </w:p>
    <w:p w:rsidR="00790E77" w:rsidRPr="001655E4" w:rsidRDefault="0027756B" w:rsidP="00B516CD">
      <w:pPr>
        <w:pStyle w:val="Reasons"/>
      </w:pPr>
      <w:r w:rsidRPr="00D24E03">
        <w:rPr>
          <w:b/>
        </w:rPr>
        <w:t>Motivos:</w:t>
      </w:r>
      <w:r w:rsidRPr="00D24E03">
        <w:tab/>
      </w:r>
      <w:r w:rsidR="00B516CD" w:rsidRPr="00B516CD">
        <w:rPr>
          <w:lang w:eastAsia="fr-FR"/>
        </w:rPr>
        <w:t>La República Gabonesa solicita la supresión del nomb</w:t>
      </w:r>
      <w:r w:rsidR="008C2D4B">
        <w:rPr>
          <w:lang w:eastAsia="fr-FR"/>
        </w:rPr>
        <w:t>re de su país en la nota número </w:t>
      </w:r>
      <w:r w:rsidR="00B516CD" w:rsidRPr="00B516CD">
        <w:rPr>
          <w:lang w:eastAsia="fr-FR"/>
        </w:rPr>
        <w:t>5.316 teniendo en cuenta que la fecha de vencimiento, 10 de junio de 2015, ya ha pasado.</w:t>
      </w:r>
    </w:p>
    <w:p w:rsidR="00790E77" w:rsidRPr="00D24E03" w:rsidRDefault="0027756B">
      <w:pPr>
        <w:pStyle w:val="Proposal"/>
        <w:spacing w:line="240" w:lineRule="exact"/>
        <w:pPrChange w:id="10" w:author="Spanish" w:date="2015-11-09T14:30:00Z">
          <w:pPr>
            <w:pStyle w:val="Proposal"/>
          </w:pPr>
        </w:pPrChange>
      </w:pPr>
      <w:r w:rsidRPr="00D24E03">
        <w:t>MOD</w:t>
      </w:r>
      <w:r w:rsidRPr="00D24E03">
        <w:tab/>
        <w:t>GAB/204A22/2</w:t>
      </w:r>
    </w:p>
    <w:p w:rsidR="00E13541" w:rsidRPr="00D24E03" w:rsidRDefault="0027756B" w:rsidP="00CE4C2E">
      <w:pPr>
        <w:pStyle w:val="Note"/>
        <w:rPr>
          <w:sz w:val="16"/>
          <w:szCs w:val="16"/>
        </w:rPr>
      </w:pPr>
      <w:r w:rsidRPr="00CE4C2E">
        <w:rPr>
          <w:rStyle w:val="Artdef"/>
        </w:rPr>
        <w:t>5.316A</w:t>
      </w:r>
      <w:r w:rsidRPr="00D24E03">
        <w:tab/>
      </w:r>
      <w:r w:rsidRPr="00D24E03">
        <w:rPr>
          <w:i/>
          <w:iCs/>
        </w:rPr>
        <w:t>Atribución adicional:</w:t>
      </w:r>
      <w:r w:rsidRPr="00D24E03">
        <w:t>  en España, Francia</w:t>
      </w:r>
      <w:del w:id="11" w:author="Spanish" w:date="2015-11-09T14:35:00Z">
        <w:r w:rsidRPr="00D24E03" w:rsidDel="000563BE">
          <w:delText xml:space="preserve">, </w:delText>
        </w:r>
      </w:del>
      <w:del w:id="12" w:author="Spanish" w:date="2015-11-09T14:30:00Z">
        <w:r w:rsidRPr="00D24E03" w:rsidDel="001B322A">
          <w:delText>Gabón</w:delText>
        </w:r>
      </w:del>
      <w:r w:rsidR="000563BE">
        <w:t xml:space="preserve"> </w:t>
      </w:r>
      <w:r w:rsidRPr="00D24E03">
        <w:t>y Malta, la banda 790</w:t>
      </w:r>
      <w:r w:rsidRPr="00D24E03">
        <w:noBreakHyphen/>
        <w:t>830 MHz, en Albania, Angola, Bahrein, Benin, Botswana, Burundi, Congo (Rep. del), Egipto, Emiratos Árabes Unidos, Estonia, Gambia, Ghana, Guinea, Guinea-Bissau, Hungría, Iraq, Kuwait, Lesotho, Letonia, Líbano, Lituania, Luxemburgo, Malawi, Marruecos, Mauritania, Mozambique, Namibia, Níger, Nigeria, Omán, Uganda, Polonia, Qatar, Eslovaquia, Rep. Checa, Rumania, Rwanda, Senegal, Sudán, Sudán del Sur, Sudafricana (Rep.), Swazilandia, Tanzanía, Chad, Togo, Yemen, Zambia, Zimbabwe y Departamentos y colectividades franceses de Ultramar de la Región 1, la banda 790</w:t>
      </w:r>
      <w:r w:rsidRPr="00D24E03">
        <w:noBreakHyphen/>
        <w:t>862 MHz y en Georgia la banda 806</w:t>
      </w:r>
      <w:r w:rsidRPr="00D24E03">
        <w:noBreakHyphen/>
        <w:t>862 MHz, están también atribuidas al servicio móvil, salvo el móvil aeronáutico, a título primario sujeto al acuerdo por las administraciones obtenido con arreglo al número </w:t>
      </w:r>
      <w:r w:rsidRPr="00D24E03">
        <w:rPr>
          <w:b/>
          <w:bCs/>
        </w:rPr>
        <w:t>9.21</w:t>
      </w:r>
      <w:r w:rsidRPr="00D24E03">
        <w:t xml:space="preserve"> y al Acuerdo GE06, según el caso, incluidas las administraciones mencionadas en el número </w:t>
      </w:r>
      <w:r w:rsidRPr="00D24E03">
        <w:rPr>
          <w:b/>
          <w:bCs/>
        </w:rPr>
        <w:t>5.312</w:t>
      </w:r>
      <w:r w:rsidRPr="00D24E03">
        <w:t>, cuando corresponda. Véanse las Resoluciones </w:t>
      </w:r>
      <w:r w:rsidRPr="00D24E03">
        <w:rPr>
          <w:b/>
          <w:bCs/>
        </w:rPr>
        <w:t>224 (Rev.CMR</w:t>
      </w:r>
      <w:r w:rsidRPr="00D24E03">
        <w:rPr>
          <w:b/>
          <w:bCs/>
        </w:rPr>
        <w:noBreakHyphen/>
        <w:t>12)</w:t>
      </w:r>
      <w:r w:rsidRPr="00D24E03">
        <w:t xml:space="preserve"> y </w:t>
      </w:r>
      <w:r w:rsidRPr="00D24E03">
        <w:rPr>
          <w:b/>
          <w:bCs/>
        </w:rPr>
        <w:t>749 (Rev.CMR-12)</w:t>
      </w:r>
      <w:r w:rsidRPr="00D24E03">
        <w:t>. Esta atribución es efectiva hasta el 16 de junio de 2015.</w:t>
      </w:r>
      <w:r w:rsidRPr="00D24E03">
        <w:rPr>
          <w:sz w:val="16"/>
          <w:szCs w:val="16"/>
        </w:rPr>
        <w:t>     (CMR</w:t>
      </w:r>
      <w:r w:rsidRPr="00D24E03">
        <w:rPr>
          <w:sz w:val="16"/>
          <w:szCs w:val="16"/>
        </w:rPr>
        <w:noBreakHyphen/>
      </w:r>
      <w:del w:id="13" w:author="Spanish" w:date="2015-11-09T14:30:00Z">
        <w:r w:rsidRPr="00D24E03" w:rsidDel="001B322A">
          <w:rPr>
            <w:sz w:val="16"/>
            <w:szCs w:val="16"/>
          </w:rPr>
          <w:delText>12</w:delText>
        </w:r>
      </w:del>
      <w:ins w:id="14" w:author="Spanish" w:date="2015-11-09T14:30:00Z">
        <w:r w:rsidR="001B322A" w:rsidRPr="00D24E03">
          <w:rPr>
            <w:sz w:val="16"/>
            <w:szCs w:val="16"/>
          </w:rPr>
          <w:t>15</w:t>
        </w:r>
      </w:ins>
      <w:r w:rsidRPr="00D24E03">
        <w:rPr>
          <w:sz w:val="16"/>
          <w:szCs w:val="16"/>
        </w:rPr>
        <w:t>)</w:t>
      </w:r>
    </w:p>
    <w:p w:rsidR="00790E77" w:rsidRPr="00BA1BAC" w:rsidRDefault="0027756B" w:rsidP="00BA1BAC">
      <w:pPr>
        <w:pStyle w:val="Reasons"/>
        <w:pPrChange w:id="15" w:author="Spanish" w:date="2015-11-09T14:30:00Z">
          <w:pPr>
            <w:pStyle w:val="Reasons"/>
          </w:pPr>
        </w:pPrChange>
      </w:pPr>
      <w:r w:rsidRPr="00D24E03">
        <w:rPr>
          <w:b/>
        </w:rPr>
        <w:t>Motivos:</w:t>
      </w:r>
      <w:r w:rsidRPr="00D24E03">
        <w:tab/>
      </w:r>
      <w:r w:rsidR="001B322A" w:rsidRPr="00D24E03">
        <w:rPr>
          <w:lang w:eastAsia="fr-FR"/>
        </w:rPr>
        <w:t>La República Gabonesa solicita la supresión del nombre de su país en esta nota y, por consiguiente, la puesta al día del Artículo 5 del Reglamento de Radiocomunicaciones (RR).</w:t>
      </w:r>
    </w:p>
    <w:p w:rsidR="00790E77" w:rsidRPr="00D24E03" w:rsidRDefault="0027756B">
      <w:pPr>
        <w:pStyle w:val="Proposal"/>
        <w:spacing w:line="240" w:lineRule="exact"/>
        <w:pPrChange w:id="16" w:author="Spanish" w:date="2015-11-09T14:30:00Z">
          <w:pPr>
            <w:pStyle w:val="Proposal"/>
          </w:pPr>
        </w:pPrChange>
      </w:pPr>
      <w:r w:rsidRPr="00D24E03">
        <w:t>MOD</w:t>
      </w:r>
      <w:r w:rsidRPr="00D24E03">
        <w:tab/>
        <w:t>GAB/204A22/3</w:t>
      </w:r>
    </w:p>
    <w:p w:rsidR="00F008F3" w:rsidRPr="00D24E03" w:rsidRDefault="0027756B" w:rsidP="00C172A8">
      <w:pPr>
        <w:pStyle w:val="Note"/>
        <w:rPr>
          <w:color w:val="000000"/>
          <w:sz w:val="16"/>
          <w:szCs w:val="16"/>
        </w:rPr>
        <w:pPrChange w:id="17" w:author="Spanish" w:date="2015-11-09T14:30:00Z">
          <w:pPr>
            <w:pStyle w:val="Note"/>
          </w:pPr>
        </w:pPrChange>
      </w:pPr>
      <w:r w:rsidRPr="0010193F">
        <w:rPr>
          <w:rStyle w:val="Artdef"/>
        </w:rPr>
        <w:t>5.362B</w:t>
      </w:r>
      <w:r w:rsidRPr="00D24E03">
        <w:tab/>
      </w:r>
      <w:r w:rsidRPr="00D24E03">
        <w:rPr>
          <w:i/>
          <w:iCs/>
        </w:rPr>
        <w:t>Atribución adicional:</w:t>
      </w:r>
      <w:r w:rsidRPr="00D24E03">
        <w:t xml:space="preserve"> la banda 1</w:t>
      </w:r>
      <w:r w:rsidRPr="00D24E03">
        <w:rPr>
          <w:rFonts w:ascii="Tms Rmn" w:hAnsi="Tms Rmn" w:cs="Tms Rmn"/>
        </w:rPr>
        <w:t> </w:t>
      </w:r>
      <w:r w:rsidRPr="00D24E03">
        <w:t>559-1</w:t>
      </w:r>
      <w:r w:rsidRPr="00D24E03">
        <w:rPr>
          <w:rFonts w:ascii="Tms Rmn" w:hAnsi="Tms Rmn" w:cs="Tms Rmn"/>
        </w:rPr>
        <w:t> </w:t>
      </w:r>
      <w:r w:rsidRPr="00D24E03">
        <w:t xml:space="preserve">610 MHz está atribuida asimismo al servicio fijo en Argelia, Arabia Saudita, Armenia, Azerbaiyán, Belarús, Benin, Camerún, Federación de Rusia, </w:t>
      </w:r>
      <w:del w:id="18" w:author="Spanish" w:date="2015-11-09T14:30:00Z">
        <w:r w:rsidRPr="00D24E03" w:rsidDel="001B322A">
          <w:delText>Gabón</w:delText>
        </w:r>
      </w:del>
      <w:del w:id="19" w:author="Spanish" w:date="2015-11-09T14:35:00Z">
        <w:r w:rsidRPr="00D24E03" w:rsidDel="0027756B">
          <w:delText xml:space="preserve">, </w:delText>
        </w:r>
      </w:del>
      <w:r w:rsidRPr="00D24E03">
        <w:t>Georgia, Guinea, Guinea</w:t>
      </w:r>
      <w:r w:rsidRPr="00D24E03">
        <w:noBreakHyphen/>
        <w:t xml:space="preserve">Bissau, Jordania, Kazajstán, Libia, Lituania, Malí, Mauritania, Nigeria, Uzbekistán, Pakistán, Polonia, República Árabe Siria, Kirguistán, Rep. Dem. Pop. de Corea, Rumania, Senegal, Tayikistán, Tanzanía, Túnez, Turkmenistán y Ucrania a título secundario hasta el 1 de enero de 2015, fecha a partir de la cual esta atribución dejará de ser válida. Se insta a las administraciones a que tomen todas las medidas a su alcance para proteger el servicio de </w:t>
      </w:r>
      <w:r w:rsidRPr="00D24E03">
        <w:lastRenderedPageBreak/>
        <w:t>radionavegación por satélite y el servicio de radionavegación aeronáutica, y a que no autoricen nuevas asignaciones de frecuencia a los sistemas del servicio fijo en esta banda.</w:t>
      </w:r>
      <w:r w:rsidRPr="00D24E03">
        <w:rPr>
          <w:sz w:val="16"/>
          <w:szCs w:val="16"/>
        </w:rPr>
        <w:t>     (CMR</w:t>
      </w:r>
      <w:r w:rsidRPr="00D24E03">
        <w:rPr>
          <w:sz w:val="16"/>
          <w:szCs w:val="16"/>
        </w:rPr>
        <w:noBreakHyphen/>
      </w:r>
      <w:del w:id="20" w:author="Spanish" w:date="2015-11-09T14:29:00Z">
        <w:r w:rsidRPr="00D24E03" w:rsidDel="001B322A">
          <w:rPr>
            <w:sz w:val="16"/>
            <w:szCs w:val="16"/>
          </w:rPr>
          <w:delText>12</w:delText>
        </w:r>
      </w:del>
      <w:ins w:id="21" w:author="Spanish" w:date="2015-11-09T14:29:00Z">
        <w:r w:rsidR="001B322A" w:rsidRPr="00D24E03">
          <w:rPr>
            <w:sz w:val="16"/>
            <w:szCs w:val="16"/>
          </w:rPr>
          <w:t>15</w:t>
        </w:r>
      </w:ins>
      <w:r w:rsidRPr="00D24E03">
        <w:rPr>
          <w:sz w:val="16"/>
          <w:szCs w:val="16"/>
        </w:rPr>
        <w:t>)</w:t>
      </w:r>
    </w:p>
    <w:p w:rsidR="001B322A" w:rsidRPr="00D24E03" w:rsidRDefault="0027756B" w:rsidP="00ED51A0">
      <w:pPr>
        <w:pStyle w:val="Reasons"/>
        <w:rPr>
          <w:lang w:eastAsia="fr-FR"/>
        </w:rPr>
      </w:pPr>
      <w:r w:rsidRPr="00D24E03">
        <w:rPr>
          <w:b/>
        </w:rPr>
        <w:t>Motivos:</w:t>
      </w:r>
      <w:r w:rsidRPr="00D24E03">
        <w:tab/>
      </w:r>
      <w:r w:rsidR="001B322A" w:rsidRPr="00D24E03">
        <w:rPr>
          <w:lang w:eastAsia="fr-FR"/>
        </w:rPr>
        <w:t xml:space="preserve">La República </w:t>
      </w:r>
      <w:r w:rsidR="001B322A" w:rsidRPr="00ED51A0">
        <w:t>Gabonesa</w:t>
      </w:r>
      <w:r w:rsidR="001B322A" w:rsidRPr="00D24E03">
        <w:rPr>
          <w:lang w:eastAsia="fr-FR"/>
        </w:rPr>
        <w:t xml:space="preserve"> solicita la supresión del nombre de su país en esta nota y, por consiguiente, la puesta al día del Artículo 5 del Reglamento de Radiocomunicaciones (RR).</w:t>
      </w:r>
    </w:p>
    <w:p w:rsidR="001B322A" w:rsidRPr="00FB5B06" w:rsidRDefault="001B322A" w:rsidP="00FB5B06">
      <w:pPr>
        <w:pStyle w:val="Reasons"/>
      </w:pPr>
      <w:bookmarkStart w:id="22" w:name="_GoBack"/>
      <w:bookmarkEnd w:id="22"/>
    </w:p>
    <w:p w:rsidR="001B322A" w:rsidRPr="00D24E03" w:rsidRDefault="001B322A">
      <w:pPr>
        <w:jc w:val="center"/>
        <w:pPrChange w:id="23" w:author="Spanish" w:date="2015-11-09T14:30:00Z">
          <w:pPr>
            <w:pStyle w:val="Reasons"/>
          </w:pPr>
        </w:pPrChange>
      </w:pPr>
      <w:r w:rsidRPr="00D24E03">
        <w:t>______________</w:t>
      </w:r>
    </w:p>
    <w:sectPr w:rsidR="001B322A" w:rsidRPr="00D24E03">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563BE" w:rsidRDefault="0077084A">
    <w:pPr>
      <w:ind w:right="360"/>
    </w:pPr>
    <w:r>
      <w:fldChar w:fldCharType="begin"/>
    </w:r>
    <w:r w:rsidRPr="000563BE">
      <w:instrText xml:space="preserve"> FILENAME \p  \* MERGEFORMAT </w:instrText>
    </w:r>
    <w:r>
      <w:fldChar w:fldCharType="separate"/>
    </w:r>
    <w:r w:rsidR="000563BE">
      <w:rPr>
        <w:noProof/>
      </w:rPr>
      <w:t>P:\ESP\ITU-R\CONF-R\CMR15\200\204ADD22S.docx</w:t>
    </w:r>
    <w:r>
      <w:fldChar w:fldCharType="end"/>
    </w:r>
    <w:r w:rsidRPr="000563BE">
      <w:tab/>
    </w:r>
    <w:r>
      <w:fldChar w:fldCharType="begin"/>
    </w:r>
    <w:r>
      <w:instrText xml:space="preserve"> SAVEDATE \@ DD.MM.YY </w:instrText>
    </w:r>
    <w:r>
      <w:fldChar w:fldCharType="separate"/>
    </w:r>
    <w:r w:rsidR="0053259C">
      <w:rPr>
        <w:noProof/>
      </w:rPr>
      <w:t>09.11.15</w:t>
    </w:r>
    <w:r>
      <w:fldChar w:fldCharType="end"/>
    </w:r>
    <w:r w:rsidRPr="000563BE">
      <w:tab/>
    </w:r>
    <w:r>
      <w:fldChar w:fldCharType="begin"/>
    </w:r>
    <w:r>
      <w:instrText xml:space="preserve"> PRINTDATE \@ DD.MM.YY </w:instrText>
    </w:r>
    <w:r>
      <w:fldChar w:fldCharType="separate"/>
    </w:r>
    <w:r w:rsidR="000563BE">
      <w:rPr>
        <w:noProof/>
      </w:rPr>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24E03" w:rsidRDefault="00D24E03" w:rsidP="00D24E03">
    <w:pPr>
      <w:pStyle w:val="Footer"/>
    </w:pPr>
    <w:fldSimple w:instr=" FILENAME \p  \* MERGEFORMAT ">
      <w:r w:rsidR="000563BE">
        <w:t>P:\ESP\ITU-R\CONF-R\CMR15\200\204ADD22S.docx</w:t>
      </w:r>
    </w:fldSimple>
    <w:r>
      <w:t xml:space="preserve"> (389841)</w:t>
    </w:r>
    <w:r>
      <w:tab/>
    </w:r>
    <w:r>
      <w:fldChar w:fldCharType="begin"/>
    </w:r>
    <w:r>
      <w:instrText xml:space="preserve"> SAVEDATE \@ DD.MM.YY </w:instrText>
    </w:r>
    <w:r>
      <w:fldChar w:fldCharType="separate"/>
    </w:r>
    <w:r w:rsidR="0053259C">
      <w:t>09.11.15</w:t>
    </w:r>
    <w:r>
      <w:fldChar w:fldCharType="end"/>
    </w:r>
    <w:r>
      <w:tab/>
    </w:r>
    <w:r>
      <w:fldChar w:fldCharType="begin"/>
    </w:r>
    <w:r>
      <w:instrText xml:space="preserve"> PRINTDATE \@ DD.MM.YY </w:instrText>
    </w:r>
    <w:r>
      <w:fldChar w:fldCharType="separate"/>
    </w:r>
    <w:r w:rsidR="000563BE">
      <w:t>09.11.15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24E03" w:rsidRDefault="00FB5B06" w:rsidP="00D24E03">
    <w:pPr>
      <w:pStyle w:val="Footer"/>
    </w:pPr>
    <w:r>
      <w:fldChar w:fldCharType="begin"/>
    </w:r>
    <w:r>
      <w:instrText xml:space="preserve"> FILENAME \p  \* MERGEFORMAT </w:instrText>
    </w:r>
    <w:r>
      <w:fldChar w:fldCharType="separate"/>
    </w:r>
    <w:r w:rsidR="000563BE">
      <w:t>P:\ESP\ITU-R\CONF-R\CMR15\200\204ADD22S.docx</w:t>
    </w:r>
    <w:r>
      <w:fldChar w:fldCharType="end"/>
    </w:r>
    <w:r w:rsidR="00D24E03">
      <w:t xml:space="preserve"> (389841)</w:t>
    </w:r>
    <w:r w:rsidR="00D24E03">
      <w:tab/>
    </w:r>
    <w:r w:rsidR="00D24E03">
      <w:fldChar w:fldCharType="begin"/>
    </w:r>
    <w:r w:rsidR="00D24E03">
      <w:instrText xml:space="preserve"> SAVEDATE \@ DD.MM.YY </w:instrText>
    </w:r>
    <w:r w:rsidR="00D24E03">
      <w:fldChar w:fldCharType="separate"/>
    </w:r>
    <w:r w:rsidR="0053259C">
      <w:t>09.11.15</w:t>
    </w:r>
    <w:r w:rsidR="00D24E03">
      <w:fldChar w:fldCharType="end"/>
    </w:r>
    <w:r w:rsidR="00D24E03">
      <w:tab/>
    </w:r>
    <w:r w:rsidR="00D24E03">
      <w:fldChar w:fldCharType="begin"/>
    </w:r>
    <w:r w:rsidR="00D24E03">
      <w:instrText xml:space="preserve"> PRINTDATE \@ DD.MM.YY </w:instrText>
    </w:r>
    <w:r w:rsidR="00D24E03">
      <w:fldChar w:fldCharType="separate"/>
    </w:r>
    <w:r w:rsidR="000563BE">
      <w:t>09.11.15</w:t>
    </w:r>
    <w:r w:rsidR="00D24E0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B5B06">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204(Add.22)-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63BE"/>
    <w:rsid w:val="00066CDB"/>
    <w:rsid w:val="00087AE8"/>
    <w:rsid w:val="000A5B9A"/>
    <w:rsid w:val="000D25CB"/>
    <w:rsid w:val="000E5BF9"/>
    <w:rsid w:val="000F0E6D"/>
    <w:rsid w:val="0010193F"/>
    <w:rsid w:val="00121170"/>
    <w:rsid w:val="00123CC5"/>
    <w:rsid w:val="0012550C"/>
    <w:rsid w:val="001334BA"/>
    <w:rsid w:val="0015142D"/>
    <w:rsid w:val="001616DC"/>
    <w:rsid w:val="00163962"/>
    <w:rsid w:val="001655E4"/>
    <w:rsid w:val="00191A97"/>
    <w:rsid w:val="001A083F"/>
    <w:rsid w:val="001B322A"/>
    <w:rsid w:val="001C41FA"/>
    <w:rsid w:val="001E2B52"/>
    <w:rsid w:val="001E3F27"/>
    <w:rsid w:val="001F20ED"/>
    <w:rsid w:val="00221BE2"/>
    <w:rsid w:val="00236D2A"/>
    <w:rsid w:val="00255F12"/>
    <w:rsid w:val="00262497"/>
    <w:rsid w:val="00262C09"/>
    <w:rsid w:val="0027756B"/>
    <w:rsid w:val="002A791F"/>
    <w:rsid w:val="002C1B26"/>
    <w:rsid w:val="002C5D6C"/>
    <w:rsid w:val="002E701F"/>
    <w:rsid w:val="003248A9"/>
    <w:rsid w:val="00324FFA"/>
    <w:rsid w:val="0032680B"/>
    <w:rsid w:val="00363A65"/>
    <w:rsid w:val="00376338"/>
    <w:rsid w:val="003B1E8C"/>
    <w:rsid w:val="003C2508"/>
    <w:rsid w:val="003D0AA3"/>
    <w:rsid w:val="00440B3A"/>
    <w:rsid w:val="0045384C"/>
    <w:rsid w:val="00454553"/>
    <w:rsid w:val="004719E1"/>
    <w:rsid w:val="00495207"/>
    <w:rsid w:val="004B124A"/>
    <w:rsid w:val="004B3095"/>
    <w:rsid w:val="005133B5"/>
    <w:rsid w:val="00532097"/>
    <w:rsid w:val="0053259C"/>
    <w:rsid w:val="0058350F"/>
    <w:rsid w:val="00583C7E"/>
    <w:rsid w:val="005C6862"/>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0E77"/>
    <w:rsid w:val="007952C7"/>
    <w:rsid w:val="007B1DA5"/>
    <w:rsid w:val="007C0B95"/>
    <w:rsid w:val="007C2317"/>
    <w:rsid w:val="007D330A"/>
    <w:rsid w:val="008048E6"/>
    <w:rsid w:val="00866AE6"/>
    <w:rsid w:val="008750A8"/>
    <w:rsid w:val="008C2D4B"/>
    <w:rsid w:val="008E5AF2"/>
    <w:rsid w:val="0090121B"/>
    <w:rsid w:val="009144C9"/>
    <w:rsid w:val="0094091F"/>
    <w:rsid w:val="00973754"/>
    <w:rsid w:val="0098605A"/>
    <w:rsid w:val="009C0BED"/>
    <w:rsid w:val="009E11EC"/>
    <w:rsid w:val="00A118DB"/>
    <w:rsid w:val="00A4450C"/>
    <w:rsid w:val="00AA5E6C"/>
    <w:rsid w:val="00AE5677"/>
    <w:rsid w:val="00AE658F"/>
    <w:rsid w:val="00AF2F78"/>
    <w:rsid w:val="00B239FA"/>
    <w:rsid w:val="00B516CD"/>
    <w:rsid w:val="00B52D55"/>
    <w:rsid w:val="00B815DE"/>
    <w:rsid w:val="00B8288C"/>
    <w:rsid w:val="00B854D3"/>
    <w:rsid w:val="00BA1BAC"/>
    <w:rsid w:val="00BE2E80"/>
    <w:rsid w:val="00BE5EDD"/>
    <w:rsid w:val="00BE6A1F"/>
    <w:rsid w:val="00C126C4"/>
    <w:rsid w:val="00C172A8"/>
    <w:rsid w:val="00C63EB5"/>
    <w:rsid w:val="00C93CC9"/>
    <w:rsid w:val="00CC01E0"/>
    <w:rsid w:val="00CD5FEE"/>
    <w:rsid w:val="00CE4C2E"/>
    <w:rsid w:val="00CE60D2"/>
    <w:rsid w:val="00CE7431"/>
    <w:rsid w:val="00D0288A"/>
    <w:rsid w:val="00D24E03"/>
    <w:rsid w:val="00D72A5D"/>
    <w:rsid w:val="00DC629B"/>
    <w:rsid w:val="00E05BFF"/>
    <w:rsid w:val="00E262F1"/>
    <w:rsid w:val="00E3176A"/>
    <w:rsid w:val="00E54754"/>
    <w:rsid w:val="00E56BD3"/>
    <w:rsid w:val="00E71D14"/>
    <w:rsid w:val="00EA77F0"/>
    <w:rsid w:val="00EB2E19"/>
    <w:rsid w:val="00ED51A0"/>
    <w:rsid w:val="00F66597"/>
    <w:rsid w:val="00F675D0"/>
    <w:rsid w:val="00F8150C"/>
    <w:rsid w:val="00FB5B06"/>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C00FF9B-5E84-48F1-A062-99183657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R15-WRC15-C-0204!A22!MSW-S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A926-4E7F-4363-BC40-B45DAA0CF42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20CF373-0915-41C9-A489-A0A0052F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774</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5105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R15-WRC15-C-0204!A22!MSW-S</dc:title>
  <dc:subject>Conferencia Mundial de Radiocomunicaciones - 2015</dc:subject>
  <dc:creator>Documents Proposals Manager (DPM)</dc:creator>
  <cp:keywords>DPM_v5.2015.11.61_prod</cp:keywords>
  <dc:description/>
  <cp:lastModifiedBy>Saez Grau, Ricardo</cp:lastModifiedBy>
  <cp:revision>31</cp:revision>
  <cp:lastPrinted>2015-11-09T13:33:00Z</cp:lastPrinted>
  <dcterms:created xsi:type="dcterms:W3CDTF">2015-11-09T13:32:00Z</dcterms:created>
  <dcterms:modified xsi:type="dcterms:W3CDTF">2015-11-09T17:59:00Z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