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0" w:name="ditulogo"/>
            <w:bookmarkEnd w:id="0"/>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1"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rsidTr="001226EC">
        <w:trPr>
          <w:cantSplit/>
        </w:trPr>
        <w:tc>
          <w:tcPr>
            <w:tcW w:w="6771" w:type="dxa"/>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КОМИТЕТ 4</w:t>
            </w:r>
          </w:p>
        </w:tc>
        <w:tc>
          <w:tcPr>
            <w:tcW w:w="3260" w:type="dxa"/>
          </w:tcPr>
          <w:p w:rsidR="005651C9" w:rsidRPr="005651C9" w:rsidRDefault="005A295E" w:rsidP="00C266F4">
            <w:pPr>
              <w:tabs>
                <w:tab w:val="left" w:pos="851"/>
              </w:tabs>
              <w:spacing w:before="0"/>
              <w:rPr>
                <w:rFonts w:ascii="Verdana" w:hAnsi="Verdana"/>
                <w:b/>
                <w:sz w:val="18"/>
                <w:szCs w:val="18"/>
                <w:lang w:val="en-US"/>
              </w:rPr>
            </w:pPr>
            <w:proofErr w:type="spellStart"/>
            <w:r>
              <w:rPr>
                <w:rFonts w:ascii="Verdana" w:eastAsia="SimSun" w:hAnsi="Verdana" w:cs="Traditional Arabic"/>
                <w:b/>
                <w:bCs/>
                <w:sz w:val="18"/>
                <w:szCs w:val="18"/>
                <w:lang w:val="en-US"/>
              </w:rPr>
              <w:t>Пересмотр</w:t>
            </w:r>
            <w:proofErr w:type="spellEnd"/>
            <w:r>
              <w:rPr>
                <w:rFonts w:ascii="Verdana" w:eastAsia="SimSun" w:hAnsi="Verdana" w:cs="Traditional Arabic"/>
                <w:b/>
                <w:bCs/>
                <w:sz w:val="18"/>
                <w:szCs w:val="18"/>
                <w:lang w:val="en-US"/>
              </w:rPr>
              <w:t xml:space="preserve"> 1</w:t>
            </w:r>
            <w:r>
              <w:rPr>
                <w:rFonts w:ascii="Verdana" w:eastAsia="SimSun" w:hAnsi="Verdana" w:cs="Traditional Arabic"/>
                <w:b/>
                <w:bCs/>
                <w:sz w:val="18"/>
                <w:szCs w:val="18"/>
                <w:lang w:val="en-US"/>
              </w:rPr>
              <w:br/>
            </w:r>
            <w:proofErr w:type="spellStart"/>
            <w:r>
              <w:rPr>
                <w:rFonts w:ascii="Verdana" w:eastAsia="SimSun" w:hAnsi="Verdana" w:cs="Traditional Arabic"/>
                <w:b/>
                <w:bCs/>
                <w:sz w:val="18"/>
                <w:szCs w:val="18"/>
                <w:lang w:val="en-US"/>
              </w:rPr>
              <w:t>Документа</w:t>
            </w:r>
            <w:proofErr w:type="spellEnd"/>
            <w:r>
              <w:rPr>
                <w:rFonts w:ascii="Verdana" w:eastAsia="SimSun" w:hAnsi="Verdana" w:cs="Traditional Arabic"/>
                <w:b/>
                <w:bCs/>
                <w:sz w:val="18"/>
                <w:szCs w:val="18"/>
                <w:lang w:val="en-US"/>
              </w:rPr>
              <w:t xml:space="preserve"> 205</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rsidTr="001226EC">
        <w:trPr>
          <w:cantSplit/>
        </w:trPr>
        <w:tc>
          <w:tcPr>
            <w:tcW w:w="6771" w:type="dxa"/>
          </w:tcPr>
          <w:p w:rsidR="000F33D8" w:rsidRPr="005651C9"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 xml:space="preserve">12 </w:t>
            </w:r>
            <w:proofErr w:type="spellStart"/>
            <w:r w:rsidRPr="005A295E">
              <w:rPr>
                <w:rFonts w:ascii="Verdana" w:hAnsi="Verdana"/>
                <w:b/>
                <w:bCs/>
                <w:sz w:val="18"/>
                <w:szCs w:val="18"/>
                <w:lang w:val="en-US"/>
              </w:rPr>
              <w:t>ноября</w:t>
            </w:r>
            <w:proofErr w:type="spellEnd"/>
            <w:r w:rsidRPr="005A295E">
              <w:rPr>
                <w:rFonts w:ascii="Verdana" w:hAnsi="Verdana"/>
                <w:b/>
                <w:bCs/>
                <w:sz w:val="18"/>
                <w:szCs w:val="18"/>
                <w:lang w:val="en-US"/>
              </w:rPr>
              <w:t xml:space="preserve">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proofErr w:type="spellStart"/>
            <w:r w:rsidRPr="005A295E">
              <w:rPr>
                <w:rFonts w:ascii="Verdana" w:hAnsi="Verdana"/>
                <w:b/>
                <w:bCs/>
                <w:sz w:val="18"/>
                <w:szCs w:val="22"/>
                <w:lang w:val="en-US"/>
              </w:rPr>
              <w:t>Оригинал</w:t>
            </w:r>
            <w:proofErr w:type="spellEnd"/>
            <w:r w:rsidRPr="005A295E">
              <w:rPr>
                <w:rFonts w:ascii="Verdana" w:hAnsi="Verdana"/>
                <w:b/>
                <w:bCs/>
                <w:sz w:val="18"/>
                <w:szCs w:val="22"/>
                <w:lang w:val="en-US"/>
              </w:rPr>
              <w:t xml:space="preserve">: </w:t>
            </w:r>
            <w:proofErr w:type="spellStart"/>
            <w:r w:rsidRPr="005A295E">
              <w:rPr>
                <w:rFonts w:ascii="Verdana" w:hAnsi="Verdana"/>
                <w:b/>
                <w:bCs/>
                <w:sz w:val="18"/>
                <w:szCs w:val="22"/>
                <w:lang w:val="en-US"/>
              </w:rPr>
              <w:t>английский</w:t>
            </w:r>
            <w:proofErr w:type="spellEnd"/>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5A3DF6" w:rsidRDefault="000F33D8" w:rsidP="005A3DF6">
            <w:pPr>
              <w:pStyle w:val="Source"/>
            </w:pPr>
            <w:bookmarkStart w:id="3" w:name="dsource" w:colFirst="0" w:colLast="0"/>
            <w:r w:rsidRPr="005A3DF6">
              <w:t>Кения (Республика)</w:t>
            </w:r>
          </w:p>
        </w:tc>
      </w:tr>
      <w:tr w:rsidR="000F33D8" w:rsidRPr="000A0EF3">
        <w:trPr>
          <w:cantSplit/>
        </w:trPr>
        <w:tc>
          <w:tcPr>
            <w:tcW w:w="10031" w:type="dxa"/>
            <w:gridSpan w:val="2"/>
          </w:tcPr>
          <w:p w:rsidR="000F33D8" w:rsidRPr="005A3DF6" w:rsidRDefault="000F33D8" w:rsidP="005A3DF6">
            <w:pPr>
              <w:pStyle w:val="Title1"/>
            </w:pPr>
            <w:bookmarkStart w:id="4" w:name="dtitle1" w:colFirst="0" w:colLast="0"/>
            <w:bookmarkEnd w:id="3"/>
            <w:r w:rsidRPr="005A3DF6">
              <w:t>Предложения для работы конференции</w:t>
            </w:r>
          </w:p>
        </w:tc>
      </w:tr>
      <w:tr w:rsidR="000F33D8" w:rsidRPr="000A0EF3">
        <w:trPr>
          <w:cantSplit/>
        </w:trPr>
        <w:tc>
          <w:tcPr>
            <w:tcW w:w="10031" w:type="dxa"/>
            <w:gridSpan w:val="2"/>
          </w:tcPr>
          <w:p w:rsidR="000F33D8" w:rsidRPr="005651C9" w:rsidRDefault="000F33D8" w:rsidP="000F33D8">
            <w:pPr>
              <w:pStyle w:val="Title2"/>
              <w:rPr>
                <w:szCs w:val="26"/>
                <w:lang w:val="en-US"/>
              </w:rPr>
            </w:pPr>
            <w:bookmarkStart w:id="5" w:name="dtitle2" w:colFirst="0" w:colLast="0"/>
            <w:bookmarkEnd w:id="4"/>
          </w:p>
        </w:tc>
      </w:tr>
      <w:tr w:rsidR="000F33D8" w:rsidRPr="00344EB8">
        <w:trPr>
          <w:cantSplit/>
        </w:trPr>
        <w:tc>
          <w:tcPr>
            <w:tcW w:w="10031" w:type="dxa"/>
            <w:gridSpan w:val="2"/>
          </w:tcPr>
          <w:p w:rsidR="000F33D8" w:rsidRPr="005A3DF6" w:rsidRDefault="000F33D8" w:rsidP="005A3DF6">
            <w:pPr>
              <w:pStyle w:val="Agendaitem"/>
            </w:pPr>
            <w:bookmarkStart w:id="6" w:name="dtitle3" w:colFirst="0" w:colLast="0"/>
            <w:bookmarkEnd w:id="5"/>
            <w:proofErr w:type="spellStart"/>
            <w:r w:rsidRPr="005A3DF6">
              <w:t>Пункт</w:t>
            </w:r>
            <w:proofErr w:type="spellEnd"/>
            <w:r w:rsidRPr="005A3DF6">
              <w:t xml:space="preserve"> 1.1 </w:t>
            </w:r>
            <w:proofErr w:type="spellStart"/>
            <w:r w:rsidRPr="005A3DF6">
              <w:t>повестки</w:t>
            </w:r>
            <w:proofErr w:type="spellEnd"/>
            <w:r w:rsidRPr="005A3DF6">
              <w:t xml:space="preserve"> </w:t>
            </w:r>
            <w:proofErr w:type="spellStart"/>
            <w:r w:rsidRPr="005A3DF6">
              <w:t>дня</w:t>
            </w:r>
            <w:proofErr w:type="spellEnd"/>
          </w:p>
        </w:tc>
      </w:tr>
    </w:tbl>
    <w:bookmarkEnd w:id="6"/>
    <w:p w:rsidR="00D51940" w:rsidRPr="00502CCF" w:rsidRDefault="00873D24" w:rsidP="005A3DF6">
      <w:pPr>
        <w:pStyle w:val="Normalaftertitle"/>
      </w:pPr>
      <w:r w:rsidRPr="00126FFF">
        <w:t>1.1</w:t>
      </w:r>
      <w:r w:rsidRPr="00126FFF">
        <w:tab/>
        <w:t xml:space="preserve">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w:t>
      </w:r>
      <w:proofErr w:type="spellStart"/>
      <w:r w:rsidRPr="00126FFF">
        <w:t>регламентарные</w:t>
      </w:r>
      <w:proofErr w:type="spellEnd"/>
      <w:r w:rsidRPr="00126FFF">
        <w:t xml:space="preserve"> положения в целях содействия развитию применений наземной подвижной широкополосной связи в соответствии с Резолюцией </w:t>
      </w:r>
      <w:r w:rsidRPr="00126FFF">
        <w:rPr>
          <w:b/>
          <w:bCs/>
        </w:rPr>
        <w:t>233 (ВКР-12)</w:t>
      </w:r>
      <w:r w:rsidRPr="00126FFF">
        <w:t>;</w:t>
      </w:r>
    </w:p>
    <w:p w:rsidR="0003535B" w:rsidRPr="005A3DF6" w:rsidRDefault="005A3DF6" w:rsidP="005A3DF6">
      <w:pPr>
        <w:pStyle w:val="Headingb"/>
        <w:rPr>
          <w:lang w:val="ru-RU"/>
        </w:rPr>
      </w:pPr>
      <w:r w:rsidRPr="00502CCF">
        <w:rPr>
          <w:lang w:val="ru-RU"/>
        </w:rPr>
        <w:t>Предложение</w:t>
      </w:r>
    </w:p>
    <w:p w:rsidR="009B5CC2" w:rsidRPr="00502CCF" w:rsidRDefault="009B5CC2" w:rsidP="009B5CC2">
      <w:pPr>
        <w:tabs>
          <w:tab w:val="clear" w:pos="1134"/>
          <w:tab w:val="clear" w:pos="1871"/>
          <w:tab w:val="clear" w:pos="2268"/>
        </w:tabs>
        <w:overflowPunct/>
        <w:autoSpaceDE/>
        <w:autoSpaceDN/>
        <w:adjustRightInd/>
        <w:spacing w:before="0"/>
        <w:textAlignment w:val="auto"/>
      </w:pPr>
      <w:r w:rsidRPr="00502CCF">
        <w:br w:type="page"/>
      </w:r>
    </w:p>
    <w:p w:rsidR="008E2497" w:rsidRPr="00B25C66" w:rsidRDefault="00873D24" w:rsidP="00B25C66">
      <w:pPr>
        <w:pStyle w:val="ArtNo"/>
      </w:pPr>
      <w:bookmarkStart w:id="7" w:name="_Toc331607681"/>
      <w:r>
        <w:lastRenderedPageBreak/>
        <w:t xml:space="preserve">СТАТЬЯ </w:t>
      </w:r>
      <w:r w:rsidRPr="00B25C66">
        <w:rPr>
          <w:rStyle w:val="href"/>
        </w:rPr>
        <w:t>5</w:t>
      </w:r>
      <w:bookmarkEnd w:id="7"/>
    </w:p>
    <w:p w:rsidR="008E2497" w:rsidRPr="006D7050" w:rsidRDefault="00873D24" w:rsidP="008E2497">
      <w:pPr>
        <w:pStyle w:val="Arttitle"/>
      </w:pPr>
      <w:bookmarkStart w:id="8" w:name="_Toc331607682"/>
      <w:r w:rsidRPr="006D7050">
        <w:t>Распределение частот</w:t>
      </w:r>
      <w:bookmarkEnd w:id="8"/>
    </w:p>
    <w:p w:rsidR="008E2497" w:rsidRPr="00DA76BC" w:rsidRDefault="00873D24" w:rsidP="00E170AA">
      <w:pPr>
        <w:pStyle w:val="Section1"/>
      </w:pPr>
      <w:bookmarkStart w:id="9" w:name="_Toc331607687"/>
      <w:r w:rsidRPr="00B2065F">
        <w:t>Раздел IV  –  Таблица распределения частот</w:t>
      </w:r>
      <w:r w:rsidRPr="00B2065F">
        <w:br/>
      </w:r>
      <w:r w:rsidRPr="00B2065F">
        <w:rPr>
          <w:b w:val="0"/>
          <w:bCs/>
        </w:rPr>
        <w:t>(См. п.</w:t>
      </w:r>
      <w:r w:rsidRPr="00B2065F">
        <w:t xml:space="preserve"> 2.1</w:t>
      </w:r>
      <w:r w:rsidRPr="00B2065F">
        <w:rPr>
          <w:b w:val="0"/>
          <w:bCs/>
        </w:rPr>
        <w:t>)</w:t>
      </w:r>
      <w:bookmarkEnd w:id="9"/>
      <w:r w:rsidRPr="007A567C">
        <w:rPr>
          <w:b w:val="0"/>
          <w:bCs/>
        </w:rPr>
        <w:br/>
      </w:r>
      <w:r w:rsidRPr="00B2065F">
        <w:br/>
      </w:r>
    </w:p>
    <w:p w:rsidR="00721B73" w:rsidRDefault="00873D24">
      <w:pPr>
        <w:pStyle w:val="Proposal"/>
      </w:pPr>
      <w:r>
        <w:t>MOD</w:t>
      </w:r>
      <w:r>
        <w:tab/>
        <w:t>KEN/205/1</w:t>
      </w:r>
    </w:p>
    <w:p w:rsidR="008E2497" w:rsidRPr="00195D83" w:rsidRDefault="00873D24" w:rsidP="00502CCF">
      <w:pPr>
        <w:pStyle w:val="Note"/>
        <w:rPr>
          <w:lang w:val="ru-RU"/>
        </w:rPr>
      </w:pPr>
      <w:r w:rsidRPr="00195D83">
        <w:rPr>
          <w:rStyle w:val="Artdef"/>
          <w:lang w:val="ru-RU"/>
        </w:rPr>
        <w:t>5.430A</w:t>
      </w:r>
      <w:r w:rsidRPr="00195D83">
        <w:rPr>
          <w:lang w:val="ru-RU"/>
        </w:rPr>
        <w:tab/>
      </w:r>
      <w:r w:rsidRPr="00195D83">
        <w:rPr>
          <w:i/>
          <w:iCs/>
          <w:lang w:val="ru-RU"/>
        </w:rPr>
        <w:t>Другая категория службы</w:t>
      </w:r>
      <w:r w:rsidRPr="00195D83">
        <w:rPr>
          <w:lang w:val="ru-RU"/>
        </w:rPr>
        <w:t>: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w:t>
      </w:r>
      <w:r w:rsidR="005A3DF6">
        <w:rPr>
          <w:lang w:val="ru-RU"/>
        </w:rPr>
        <w:t>таментах и сообществах в Районе </w:t>
      </w:r>
      <w:r w:rsidRPr="00195D83">
        <w:rPr>
          <w:lang w:val="ru-RU"/>
        </w:rPr>
        <w:t>1, Габоне, Грузии, Греции, Гвинее, Венгрии, Ирландии, Исландии, Израиле, Италии, Иордании,</w:t>
      </w:r>
      <w:ins w:id="10" w:author="Ermolenko, Alla" w:date="2015-11-12T21:20:00Z">
        <w:r w:rsidR="005A3DF6">
          <w:rPr>
            <w:lang w:val="ru-RU"/>
          </w:rPr>
          <w:t xml:space="preserve"> Кении,</w:t>
        </w:r>
      </w:ins>
      <w:r w:rsidRPr="00195D83">
        <w:rPr>
          <w:lang w:val="ru-RU"/>
        </w:rPr>
        <w:t xml:space="preserve">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Словении, Южно-Африканской Республике, Швеции, Швейцарии, Свазиленде, Чаде, Того, Тунисе, Турции, Украине</w:t>
      </w:r>
      <w:r w:rsidR="005A3DF6">
        <w:rPr>
          <w:lang w:val="ru-RU"/>
        </w:rPr>
        <w:t>, Замбии и Зимбабве полоса 3400−</w:t>
      </w:r>
      <w:r w:rsidRPr="00195D83">
        <w:rPr>
          <w:lang w:val="ru-RU"/>
        </w:rPr>
        <w:t>36</w:t>
      </w:r>
      <w:bookmarkStart w:id="11" w:name="_GoBack"/>
      <w:bookmarkEnd w:id="11"/>
      <w:r w:rsidRPr="00195D83">
        <w:rPr>
          <w:lang w:val="ru-RU"/>
        </w:rPr>
        <w:t>00 МГц распределен</w:t>
      </w:r>
      <w:r w:rsidR="005A3DF6">
        <w:rPr>
          <w:lang w:val="ru-RU"/>
        </w:rPr>
        <w:t>а подвижной, за </w:t>
      </w:r>
      <w:r w:rsidRPr="00195D83">
        <w:rPr>
          <w:lang w:val="ru-RU"/>
        </w:rPr>
        <w:t>исключением воздушной подвижной, службе на первичной основе при условии получения согласия других администраций в соответствии с п. </w:t>
      </w:r>
      <w:r w:rsidRPr="00195D83">
        <w:rPr>
          <w:b/>
          <w:bCs/>
          <w:lang w:val="ru-RU"/>
        </w:rPr>
        <w:t>9.21</w:t>
      </w:r>
      <w:r w:rsidRPr="00195D83">
        <w:rPr>
          <w:lang w:val="ru-RU"/>
        </w:rPr>
        <w:t xml:space="preserve"> и определена для</w:t>
      </w:r>
      <w:r>
        <w:rPr>
          <w:lang w:val="ru-RU"/>
        </w:rPr>
        <w:t xml:space="preserve"> Международной подвижной </w:t>
      </w:r>
      <w:r w:rsidRPr="00195D83">
        <w:rPr>
          <w:lang w:val="ru-RU"/>
        </w:rPr>
        <w:t>связи (IMT). Это определение не препятствует использованию это</w:t>
      </w:r>
      <w:r w:rsidR="005A3DF6">
        <w:rPr>
          <w:lang w:val="ru-RU"/>
        </w:rPr>
        <w:t>й полосы каким</w:t>
      </w:r>
      <w:r w:rsidR="005A3DF6">
        <w:rPr>
          <w:lang w:val="ru-RU"/>
        </w:rPr>
        <w:noBreakHyphen/>
      </w:r>
      <w:r w:rsidRPr="00195D83">
        <w:rPr>
          <w:lang w:val="ru-RU"/>
        </w:rPr>
        <w:t xml:space="preserve">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195D83">
        <w:rPr>
          <w:lang w:val="ru-RU"/>
        </w:rPr>
        <w:t>пп</w:t>
      </w:r>
      <w:proofErr w:type="spellEnd"/>
      <w:r w:rsidRPr="00195D83">
        <w:rPr>
          <w:lang w:val="ru-RU"/>
        </w:rPr>
        <w:t>. </w:t>
      </w:r>
      <w:r w:rsidRPr="00195D83">
        <w:rPr>
          <w:b/>
          <w:bCs/>
          <w:lang w:val="ru-RU"/>
        </w:rPr>
        <w:t>9.17</w:t>
      </w:r>
      <w:r w:rsidRPr="00195D83">
        <w:rPr>
          <w:lang w:val="ru-RU"/>
        </w:rPr>
        <w:t xml:space="preserve"> и </w:t>
      </w:r>
      <w:r w:rsidRPr="00195D83">
        <w:rPr>
          <w:b/>
          <w:bCs/>
          <w:lang w:val="ru-RU"/>
        </w:rPr>
        <w:t>9.18</w:t>
      </w:r>
      <w:r>
        <w:rPr>
          <w:lang w:val="ru-RU"/>
        </w:rPr>
        <w:t>. Прежде чем какая</w:t>
      </w:r>
      <w:r>
        <w:rPr>
          <w:lang w:val="ru-RU"/>
        </w:rPr>
        <w:noBreakHyphen/>
      </w:r>
      <w:r w:rsidRPr="00195D83">
        <w:rPr>
          <w:lang w:val="ru-RU"/>
        </w:rPr>
        <w:t>либо администрация введет в действие станцию (базовую ил</w:t>
      </w:r>
      <w:r>
        <w:rPr>
          <w:lang w:val="ru-RU"/>
        </w:rPr>
        <w:t>и подвижную) подвижной службы в </w:t>
      </w:r>
      <w:r w:rsidRPr="00195D83">
        <w:rPr>
          <w:lang w:val="ru-RU"/>
        </w:rPr>
        <w:t>этой полосе, она должна обеспечить, чтобы плотность потока мощн</w:t>
      </w:r>
      <w:r w:rsidR="005A3DF6">
        <w:rPr>
          <w:lang w:val="ru-RU"/>
        </w:rPr>
        <w:t>ости (</w:t>
      </w:r>
      <w:proofErr w:type="spellStart"/>
      <w:r w:rsidR="005A3DF6">
        <w:rPr>
          <w:lang w:val="ru-RU"/>
        </w:rPr>
        <w:t>п.п.м</w:t>
      </w:r>
      <w:proofErr w:type="spellEnd"/>
      <w:r w:rsidR="005A3DF6">
        <w:rPr>
          <w:lang w:val="ru-RU"/>
        </w:rPr>
        <w:t>.) на высоте 3 м над </w:t>
      </w:r>
      <w:r w:rsidRPr="00195D83">
        <w:rPr>
          <w:lang w:val="ru-RU"/>
        </w:rPr>
        <w:t>уровнем земли не превышала –154,5 дБ(Вт/(м</w:t>
      </w:r>
      <w:r w:rsidRPr="00195D83">
        <w:rPr>
          <w:vertAlign w:val="superscript"/>
          <w:lang w:val="ru-RU"/>
        </w:rPr>
        <w:t>2</w:t>
      </w:r>
      <w:r w:rsidRPr="00195D83">
        <w:rPr>
          <w:lang w:val="ru-RU"/>
        </w:rPr>
        <w:t> </w:t>
      </w:r>
      <w:r w:rsidRPr="00195D83">
        <w:rPr>
          <w:lang w:val="ru-RU"/>
        </w:rPr>
        <w:sym w:font="Wingdings 2" w:char="F095"/>
      </w:r>
      <w:r>
        <w:rPr>
          <w:lang w:val="ru-RU"/>
        </w:rPr>
        <w:t> 4 кГц)) более 20% времени на </w:t>
      </w:r>
      <w:r w:rsidRPr="00195D83">
        <w:rPr>
          <w:lang w:val="ru-RU"/>
        </w:rPr>
        <w:t xml:space="preserve">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w:t>
      </w:r>
      <w:proofErr w:type="spellStart"/>
      <w:r w:rsidRPr="00195D83">
        <w:rPr>
          <w:lang w:val="ru-RU"/>
        </w:rPr>
        <w:t>п.п.м</w:t>
      </w:r>
      <w:proofErr w:type="spellEnd"/>
      <w:r w:rsidRPr="00195D83">
        <w:rPr>
          <w:lang w:val="ru-RU"/>
        </w:rPr>
        <w:t>.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w:t>
      </w:r>
      <w:r w:rsidRPr="007C0C5C">
        <w:rPr>
          <w:lang w:val="ru-RU"/>
        </w:rPr>
        <w:t xml:space="preserve"> </w:t>
      </w:r>
      <w:r w:rsidRPr="00195D83">
        <w:rPr>
          <w:lang w:val="ru-RU"/>
        </w:rPr>
        <w:t>ответственной за наземную станцию, и администрации, ответственной за земную станцию) при помощи Бюро, если таковая запрашивается. В</w:t>
      </w:r>
      <w:r w:rsidR="005A3DF6">
        <w:rPr>
          <w:lang w:val="ru-RU"/>
        </w:rPr>
        <w:t> </w:t>
      </w:r>
      <w:r w:rsidRPr="00195D83">
        <w:rPr>
          <w:lang w:val="ru-RU"/>
        </w:rPr>
        <w:t xml:space="preserve">случае разногласия расчеты и проверка </w:t>
      </w:r>
      <w:proofErr w:type="spellStart"/>
      <w:r w:rsidRPr="00195D83">
        <w:rPr>
          <w:lang w:val="ru-RU"/>
        </w:rPr>
        <w:t>п.п.м</w:t>
      </w:r>
      <w:proofErr w:type="spellEnd"/>
      <w:r w:rsidRPr="00195D83">
        <w:rPr>
          <w:lang w:val="ru-RU"/>
        </w:rPr>
        <w:t>.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w:t>
      </w:r>
      <w:r w:rsidR="005A3DF6">
        <w:rPr>
          <w:lang w:val="ru-RU"/>
        </w:rPr>
        <w:t>их станций, чем предусмотрено в </w:t>
      </w:r>
      <w:r w:rsidRPr="00195D83">
        <w:rPr>
          <w:lang w:val="ru-RU"/>
        </w:rPr>
        <w:t>Таблице </w:t>
      </w:r>
      <w:r w:rsidRPr="00195D83">
        <w:rPr>
          <w:b/>
          <w:bCs/>
          <w:lang w:val="ru-RU"/>
        </w:rPr>
        <w:t>21</w:t>
      </w:r>
      <w:r w:rsidR="005A3DF6">
        <w:rPr>
          <w:b/>
          <w:bCs/>
          <w:lang w:val="ru-RU"/>
        </w:rPr>
        <w:noBreakHyphen/>
      </w:r>
      <w:r w:rsidRPr="00195D83">
        <w:rPr>
          <w:b/>
          <w:bCs/>
          <w:lang w:val="ru-RU"/>
        </w:rPr>
        <w:t xml:space="preserve">4 </w:t>
      </w:r>
      <w:r w:rsidRPr="00195D83">
        <w:rPr>
          <w:lang w:val="ru-RU"/>
        </w:rPr>
        <w:t>Регламента радиосвязи (издание 2004 года). Это распределение действует с 17 ноября 2010 года.</w:t>
      </w:r>
      <w:r w:rsidRPr="00195D83">
        <w:rPr>
          <w:sz w:val="16"/>
          <w:szCs w:val="16"/>
          <w:lang w:val="ru-RU"/>
        </w:rPr>
        <w:t>     </w:t>
      </w:r>
      <w:r w:rsidR="00502CCF" w:rsidRPr="00414C92">
        <w:rPr>
          <w:sz w:val="16"/>
          <w:szCs w:val="16"/>
          <w:lang w:val="ru-RU"/>
        </w:rPr>
        <w:t>(</w:t>
      </w:r>
      <w:r w:rsidR="00502CCF" w:rsidRPr="00883562">
        <w:rPr>
          <w:sz w:val="16"/>
          <w:szCs w:val="16"/>
          <w:lang w:val="ru-RU"/>
        </w:rPr>
        <w:t>ВКР-</w:t>
      </w:r>
      <w:del w:id="12" w:author="Antipina, Nadezda" w:date="2015-11-12T22:22:00Z">
        <w:r w:rsidR="00502CCF" w:rsidRPr="00883562" w:rsidDel="002D1A41">
          <w:rPr>
            <w:sz w:val="16"/>
            <w:szCs w:val="16"/>
            <w:lang w:val="ru-RU"/>
          </w:rPr>
          <w:delText>12</w:delText>
        </w:r>
      </w:del>
      <w:ins w:id="13" w:author="Antipina, Nadezda" w:date="2015-11-12T22:22:00Z">
        <w:r w:rsidR="00502CCF" w:rsidRPr="00883562">
          <w:rPr>
            <w:sz w:val="16"/>
            <w:szCs w:val="16"/>
            <w:lang w:val="ru-RU"/>
          </w:rPr>
          <w:t>15</w:t>
        </w:r>
      </w:ins>
      <w:r w:rsidR="00502CCF" w:rsidRPr="00883562">
        <w:rPr>
          <w:sz w:val="16"/>
          <w:szCs w:val="16"/>
          <w:lang w:val="ru-RU"/>
        </w:rPr>
        <w:t>)</w:t>
      </w:r>
    </w:p>
    <w:p w:rsidR="005A3DF6" w:rsidRDefault="00873D24" w:rsidP="0032202E">
      <w:pPr>
        <w:pStyle w:val="Reasons"/>
      </w:pPr>
      <w:r w:rsidRPr="005A3DF6">
        <w:rPr>
          <w:b/>
          <w:bCs/>
        </w:rPr>
        <w:t>Основания</w:t>
      </w:r>
      <w:r w:rsidRPr="005A3DF6">
        <w:t>:</w:t>
      </w:r>
      <w:r w:rsidRPr="005A3DF6">
        <w:tab/>
      </w:r>
      <w:r w:rsidR="005A3DF6" w:rsidRPr="005A3DF6">
        <w:t>Включение Кении в примечание 5.430A</w:t>
      </w:r>
      <w:r w:rsidR="005A3DF6">
        <w:t>.</w:t>
      </w:r>
    </w:p>
    <w:p w:rsidR="005A3DF6" w:rsidRDefault="005A3DF6" w:rsidP="005A3DF6">
      <w:pPr>
        <w:spacing w:before="720"/>
        <w:jc w:val="center"/>
      </w:pPr>
      <w:r>
        <w:t>______________</w:t>
      </w:r>
    </w:p>
    <w:sectPr w:rsidR="005A3DF6">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414C92" w:rsidRDefault="00567276">
    <w:pPr>
      <w:ind w:right="360"/>
      <w:rPr>
        <w:lang w:val="en-US"/>
      </w:rPr>
    </w:pPr>
    <w:r>
      <w:fldChar w:fldCharType="begin"/>
    </w:r>
    <w:r w:rsidRPr="00414C92">
      <w:rPr>
        <w:lang w:val="en-US"/>
      </w:rPr>
      <w:instrText xml:space="preserve"> FILENAME \p  \* MERGEFORMAT </w:instrText>
    </w:r>
    <w:r>
      <w:fldChar w:fldCharType="separate"/>
    </w:r>
    <w:r w:rsidR="00414C92" w:rsidRPr="00414C92">
      <w:rPr>
        <w:noProof/>
        <w:lang w:val="en-US"/>
      </w:rPr>
      <w:t>P:\RUS\ITU-R\CONF-R\CMR15\200\205REV1R.docx</w:t>
    </w:r>
    <w:r>
      <w:fldChar w:fldCharType="end"/>
    </w:r>
    <w:r w:rsidRPr="00414C92">
      <w:rPr>
        <w:lang w:val="en-US"/>
      </w:rPr>
      <w:tab/>
    </w:r>
    <w:r>
      <w:fldChar w:fldCharType="begin"/>
    </w:r>
    <w:r>
      <w:instrText xml:space="preserve"> SAVEDATE \@ DD.MM.YY </w:instrText>
    </w:r>
    <w:r>
      <w:fldChar w:fldCharType="separate"/>
    </w:r>
    <w:r w:rsidR="00414C92">
      <w:rPr>
        <w:noProof/>
      </w:rPr>
      <w:t>12.11.15</w:t>
    </w:r>
    <w:r>
      <w:fldChar w:fldCharType="end"/>
    </w:r>
    <w:r w:rsidRPr="00414C92">
      <w:rPr>
        <w:lang w:val="en-US"/>
      </w:rPr>
      <w:tab/>
    </w:r>
    <w:r>
      <w:fldChar w:fldCharType="begin"/>
    </w:r>
    <w:r>
      <w:instrText xml:space="preserve"> PRINTDATE \@ DD.MM.YY </w:instrText>
    </w:r>
    <w:r>
      <w:fldChar w:fldCharType="separate"/>
    </w:r>
    <w:r w:rsidR="00414C92">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502CCF">
      <w:rPr>
        <w:lang w:val="en-US"/>
      </w:rPr>
      <w:instrText xml:space="preserve"> FILENAME \p  \* MERGEFORMAT </w:instrText>
    </w:r>
    <w:r>
      <w:fldChar w:fldCharType="separate"/>
    </w:r>
    <w:r w:rsidR="00414C92">
      <w:rPr>
        <w:lang w:val="en-US"/>
      </w:rPr>
      <w:t>P:\RUS\ITU-R\CONF-R\CMR15\200\205REV1R.docx</w:t>
    </w:r>
    <w:r>
      <w:fldChar w:fldCharType="end"/>
    </w:r>
    <w:r w:rsidR="005A3DF6">
      <w:t xml:space="preserve"> (390122)</w:t>
    </w:r>
    <w:r w:rsidRPr="00502CCF">
      <w:rPr>
        <w:lang w:val="en-US"/>
      </w:rPr>
      <w:tab/>
    </w:r>
    <w:r>
      <w:fldChar w:fldCharType="begin"/>
    </w:r>
    <w:r>
      <w:instrText xml:space="preserve"> SAVEDATE \@ DD.MM.YY </w:instrText>
    </w:r>
    <w:r>
      <w:fldChar w:fldCharType="separate"/>
    </w:r>
    <w:r w:rsidR="00414C92">
      <w:t>12.11.15</w:t>
    </w:r>
    <w:r>
      <w:fldChar w:fldCharType="end"/>
    </w:r>
    <w:r w:rsidRPr="00502CCF">
      <w:rPr>
        <w:lang w:val="en-US"/>
      </w:rPr>
      <w:tab/>
    </w:r>
    <w:r>
      <w:fldChar w:fldCharType="begin"/>
    </w:r>
    <w:r>
      <w:instrText xml:space="preserve"> PRINTDATE \@ DD.MM.YY </w:instrText>
    </w:r>
    <w:r>
      <w:fldChar w:fldCharType="separate"/>
    </w:r>
    <w:r w:rsidR="00414C92">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502CCF" w:rsidRDefault="00567276" w:rsidP="00DE2EBA">
    <w:pPr>
      <w:pStyle w:val="Footer"/>
      <w:rPr>
        <w:lang w:val="en-US"/>
      </w:rPr>
    </w:pPr>
    <w:r>
      <w:fldChar w:fldCharType="begin"/>
    </w:r>
    <w:r w:rsidRPr="00502CCF">
      <w:rPr>
        <w:lang w:val="en-US"/>
      </w:rPr>
      <w:instrText xml:space="preserve"> FILENAME \p  \* MERGEFORMAT </w:instrText>
    </w:r>
    <w:r>
      <w:fldChar w:fldCharType="separate"/>
    </w:r>
    <w:r w:rsidR="00414C92">
      <w:rPr>
        <w:lang w:val="en-US"/>
      </w:rPr>
      <w:t>P:\RUS\ITU-R\CONF-R\CMR15\200\205REV1R.docx</w:t>
    </w:r>
    <w:r>
      <w:fldChar w:fldCharType="end"/>
    </w:r>
    <w:r w:rsidR="005A3DF6">
      <w:t xml:space="preserve"> (390122)</w:t>
    </w:r>
    <w:r w:rsidRPr="00502CCF">
      <w:rPr>
        <w:lang w:val="en-US"/>
      </w:rPr>
      <w:tab/>
    </w:r>
    <w:r>
      <w:fldChar w:fldCharType="begin"/>
    </w:r>
    <w:r>
      <w:instrText xml:space="preserve"> SAVEDATE \@ DD.MM.YY </w:instrText>
    </w:r>
    <w:r>
      <w:fldChar w:fldCharType="separate"/>
    </w:r>
    <w:r w:rsidR="00414C92">
      <w:t>12.11.15</w:t>
    </w:r>
    <w:r>
      <w:fldChar w:fldCharType="end"/>
    </w:r>
    <w:r w:rsidRPr="00502CCF">
      <w:rPr>
        <w:lang w:val="en-US"/>
      </w:rPr>
      <w:tab/>
    </w:r>
    <w:r>
      <w:fldChar w:fldCharType="begin"/>
    </w:r>
    <w:r>
      <w:instrText xml:space="preserve"> PRINTDATE \@ DD.MM.YY </w:instrText>
    </w:r>
    <w:r>
      <w:fldChar w:fldCharType="separate"/>
    </w:r>
    <w:r w:rsidR="00414C92">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414C92">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205(Rev.1)-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molenko, Alla">
    <w15:presenceInfo w15:providerId="AD" w15:userId="S-1-5-21-8740799-900759487-1415713722-48770"/>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583C"/>
    <w:rsid w:val="003F0078"/>
    <w:rsid w:val="00414C92"/>
    <w:rsid w:val="00434A7C"/>
    <w:rsid w:val="0045143A"/>
    <w:rsid w:val="004A58F4"/>
    <w:rsid w:val="004B716F"/>
    <w:rsid w:val="004C47ED"/>
    <w:rsid w:val="004F3B0D"/>
    <w:rsid w:val="00502CCF"/>
    <w:rsid w:val="0051315E"/>
    <w:rsid w:val="00514E1F"/>
    <w:rsid w:val="005305D5"/>
    <w:rsid w:val="0053578F"/>
    <w:rsid w:val="00540D1E"/>
    <w:rsid w:val="005651C9"/>
    <w:rsid w:val="00567276"/>
    <w:rsid w:val="005755E2"/>
    <w:rsid w:val="00597005"/>
    <w:rsid w:val="005A295E"/>
    <w:rsid w:val="005A3DF6"/>
    <w:rsid w:val="005D1879"/>
    <w:rsid w:val="005D79A3"/>
    <w:rsid w:val="005E61DD"/>
    <w:rsid w:val="006023DF"/>
    <w:rsid w:val="006115BE"/>
    <w:rsid w:val="00614771"/>
    <w:rsid w:val="00620DD7"/>
    <w:rsid w:val="00657DE0"/>
    <w:rsid w:val="00692C06"/>
    <w:rsid w:val="006A6E9B"/>
    <w:rsid w:val="00721B73"/>
    <w:rsid w:val="00763F4F"/>
    <w:rsid w:val="00775720"/>
    <w:rsid w:val="007917AE"/>
    <w:rsid w:val="007A08B5"/>
    <w:rsid w:val="00811633"/>
    <w:rsid w:val="00812452"/>
    <w:rsid w:val="00815749"/>
    <w:rsid w:val="00872FC8"/>
    <w:rsid w:val="00873D24"/>
    <w:rsid w:val="00884CCC"/>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 w:val="00FE7D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BD919-71B6-4E9A-8DAD-A5C913B2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D1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R15-WRC15-C-0205!R1!MSW-R</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10B7D-78C1-4A15-84BC-C267FF3B5B0B}">
  <ds:schemaRef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http://purl.org/dc/elements/1.1/"/>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427</Words>
  <Characters>3011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R15-WRC15-C-0205!R1!MSW-R</vt:lpstr>
    </vt:vector>
  </TitlesOfParts>
  <Manager>General Secretariat - Pool</Manager>
  <Company>International Telecommunication Union (ITU)</Company>
  <LinksUpToDate>false</LinksUpToDate>
  <CharactersWithSpaces>3428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R15-WRC15-C-0205!R1!MSW-R</dc:title>
  <dc:subject>World Radiocommunication Conference - 2015</dc:subject>
  <dc:creator>Documents Proposals Manager (DPM)</dc:creator>
  <cp:keywords>DPM_v5.2015.11.120_prod</cp:keywords>
  <dc:description/>
  <cp:lastModifiedBy>Berdyeva, Elena</cp:lastModifiedBy>
  <cp:revision>7</cp:revision>
  <cp:lastPrinted>2015-11-12T22:07:00Z</cp:lastPrinted>
  <dcterms:created xsi:type="dcterms:W3CDTF">2015-11-12T20:14:00Z</dcterms:created>
  <dcterms:modified xsi:type="dcterms:W3CDTF">2015-11-12T22:07:00Z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