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B257C" w:rsidRDefault="00E165ED" w:rsidP="00DB257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DB257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DB257C" w:rsidRPr="00DB257C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B257C" w:rsidRDefault="003E1608" w:rsidP="00DB257C">
            <w:pPr>
              <w:pStyle w:val="Adress"/>
              <w:framePr w:hSpace="0" w:wrap="auto" w:xAlign="left" w:yAlign="inline"/>
              <w:rPr>
                <w:rtl/>
              </w:rPr>
            </w:pPr>
            <w:r w:rsidRPr="00DB257C">
              <w:rPr>
                <w:rtl/>
              </w:rPr>
              <w:t xml:space="preserve">الوثيقة </w:t>
            </w:r>
            <w:r w:rsidRPr="00DB257C">
              <w:t>206-</w:t>
            </w:r>
            <w:r w:rsidR="00DB257C" w:rsidRPr="00DB257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B257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B257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B257C">
              <w:rPr>
                <w:rFonts w:eastAsia="SimSun"/>
              </w:rPr>
              <w:t>6</w:t>
            </w:r>
            <w:r w:rsidRPr="00DB257C">
              <w:rPr>
                <w:rFonts w:eastAsia="SimSun"/>
                <w:rtl/>
              </w:rPr>
              <w:t xml:space="preserve"> نوفمبر </w:t>
            </w:r>
            <w:r w:rsidRPr="00DB257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B257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B257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B257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رومانيا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B257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</w:t>
            </w:r>
            <w:bookmarkStart w:id="1" w:name="_GoBack"/>
            <w:bookmarkEnd w:id="1"/>
            <w:r>
              <w:rPr>
                <w:rtl/>
              </w:rPr>
              <w:t>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B257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B257C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272B4B" w:rsidP="00272B4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272B4B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72B4B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272B4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841B5" w:rsidRDefault="00272B4B">
      <w:pPr>
        <w:pStyle w:val="Proposal"/>
      </w:pPr>
      <w:r>
        <w:t>MOD</w:t>
      </w:r>
      <w:r>
        <w:tab/>
        <w:t>ROU/206/1</w:t>
      </w:r>
    </w:p>
    <w:p w:rsidR="009F37C9" w:rsidRPr="00FF3E34" w:rsidRDefault="00272B4B" w:rsidP="00024418">
      <w:r w:rsidRPr="00FF3E34">
        <w:rPr>
          <w:rStyle w:val="Artdef"/>
        </w:rPr>
        <w:t>312.5</w:t>
      </w:r>
      <w:r w:rsidRPr="00FF3E34">
        <w:rPr>
          <w:rtl/>
        </w:rPr>
        <w:tab/>
      </w:r>
      <w:r w:rsidRPr="00FF3E34">
        <w:rPr>
          <w:rFonts w:hint="eastAsia"/>
          <w:i/>
          <w:iCs/>
          <w:rtl/>
        </w:rPr>
        <w:t>توزيع</w:t>
      </w:r>
      <w:r w:rsidRPr="00FF3E34">
        <w:rPr>
          <w:i/>
          <w:iCs/>
          <w:rtl/>
        </w:rPr>
        <w:t xml:space="preserve"> </w:t>
      </w:r>
      <w:r w:rsidRPr="00FF3E34">
        <w:rPr>
          <w:rFonts w:hint="eastAsia"/>
          <w:i/>
          <w:iCs/>
          <w:rtl/>
        </w:rPr>
        <w:t>إضافي</w:t>
      </w:r>
      <w:r w:rsidRPr="00FF3E34">
        <w:rPr>
          <w:rtl/>
        </w:rPr>
        <w:t>:  </w:t>
      </w:r>
      <w:r w:rsidRPr="00FF3E34">
        <w:rPr>
          <w:rFonts w:hint="eastAsia"/>
          <w:rtl/>
        </w:rPr>
        <w:t>يوزع</w:t>
      </w:r>
      <w:r w:rsidRPr="00FF3E34">
        <w:rPr>
          <w:rtl/>
        </w:rPr>
        <w:t xml:space="preserve"> أيضاً لخدمة الملاحة الراديوية للطيران على أساس أولي النطاق </w:t>
      </w:r>
      <w:r w:rsidRPr="00FF3E34">
        <w:t>MHz 862</w:t>
      </w:r>
      <w:r w:rsidRPr="00FF3E34">
        <w:sym w:font="Symbol" w:char="F02D"/>
      </w:r>
      <w:r w:rsidRPr="00FF3E34">
        <w:t>645</w:t>
      </w:r>
      <w:r>
        <w:rPr>
          <w:rFonts w:hint="cs"/>
          <w:rtl/>
        </w:rPr>
        <w:t xml:space="preserve"> في </w:t>
      </w:r>
      <w:r w:rsidRPr="00FF3E34">
        <w:rPr>
          <w:rtl/>
        </w:rPr>
        <w:t xml:space="preserve">البلدان التالية: أرمينيا وأذربيجان وبيلاروس </w:t>
      </w:r>
      <w:r w:rsidRPr="00FF3E34">
        <w:rPr>
          <w:rFonts w:hint="eastAsia"/>
          <w:rtl/>
        </w:rPr>
        <w:t>والاتحاد</w:t>
      </w:r>
      <w:r w:rsidRPr="00FF3E34">
        <w:rPr>
          <w:rtl/>
        </w:rPr>
        <w:t xml:space="preserve"> الروسي وجورجيا </w:t>
      </w:r>
      <w:r w:rsidRPr="00FF3E34">
        <w:rPr>
          <w:rFonts w:hint="eastAsia"/>
          <w:rtl/>
        </w:rPr>
        <w:t>وكازاخستان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وأوزبكستان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وقيرغيزستان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وطاجيكستان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وتركمانستان</w:t>
      </w:r>
      <w:r w:rsidRPr="00FF3E34">
        <w:rPr>
          <w:rtl/>
        </w:rPr>
        <w:t xml:space="preserve"> </w:t>
      </w:r>
      <w:r w:rsidRPr="00FF3E34">
        <w:rPr>
          <w:rFonts w:hint="eastAsia"/>
          <w:rtl/>
        </w:rPr>
        <w:t>وأوكرانيا</w:t>
      </w:r>
      <w:r>
        <w:rPr>
          <w:rFonts w:hint="cs"/>
          <w:rtl/>
        </w:rPr>
        <w:t>،</w:t>
      </w:r>
      <w:r w:rsidRPr="00FF3E34">
        <w:rPr>
          <w:rtl/>
        </w:rPr>
        <w:t xml:space="preserve"> والنطاقات </w:t>
      </w:r>
      <w:r w:rsidRPr="00FF3E34">
        <w:t>MHz 686</w:t>
      </w:r>
      <w:r w:rsidRPr="00FF3E34">
        <w:noBreakHyphen/>
        <w:t>646</w:t>
      </w:r>
      <w:r w:rsidRPr="00FF3E34">
        <w:rPr>
          <w:rtl/>
        </w:rPr>
        <w:t xml:space="preserve"> و</w:t>
      </w:r>
      <w:r w:rsidRPr="00FF3E34">
        <w:t>MHz 758</w:t>
      </w:r>
      <w:r w:rsidRPr="00FF3E34">
        <w:noBreakHyphen/>
        <w:t>726</w:t>
      </w:r>
      <w:r w:rsidRPr="00FF3E34">
        <w:rPr>
          <w:rtl/>
        </w:rPr>
        <w:t xml:space="preserve"> و</w:t>
      </w:r>
      <w:r w:rsidRPr="00FF3E34">
        <w:t>MHz 814</w:t>
      </w:r>
      <w:r w:rsidRPr="00FF3E34">
        <w:noBreakHyphen/>
        <w:t>766</w:t>
      </w:r>
      <w:r w:rsidRPr="00FF3E34">
        <w:rPr>
          <w:rtl/>
        </w:rPr>
        <w:t xml:space="preserve"> </w:t>
      </w:r>
      <w:r>
        <w:rPr>
          <w:rFonts w:hint="cs"/>
          <w:rtl/>
        </w:rPr>
        <w:t>و</w:t>
      </w:r>
      <w:r>
        <w:t>MHz 862</w:t>
      </w:r>
      <w:r>
        <w:noBreakHyphen/>
        <w:t>822</w:t>
      </w:r>
      <w:r>
        <w:rPr>
          <w:rFonts w:hint="cs"/>
          <w:rtl/>
          <w:lang w:bidi="ar-SY"/>
        </w:rPr>
        <w:t xml:space="preserve"> في </w:t>
      </w:r>
      <w:r w:rsidRPr="00FF3E34">
        <w:rPr>
          <w:rtl/>
        </w:rPr>
        <w:t>بلغاريا</w:t>
      </w:r>
      <w:r>
        <w:rPr>
          <w:rFonts w:hint="cs"/>
          <w:rtl/>
        </w:rPr>
        <w:t>،</w:t>
      </w:r>
      <w:r w:rsidRPr="00FF3E34">
        <w:rPr>
          <w:rtl/>
        </w:rPr>
        <w:t xml:space="preserve"> </w:t>
      </w:r>
      <w:del w:id="3" w:author="Tahawi, Mohamad " w:date="2015-11-06T19:58:00Z">
        <w:r w:rsidRPr="00FF3E34" w:rsidDel="000B7CFD">
          <w:rPr>
            <w:rtl/>
          </w:rPr>
          <w:delText xml:space="preserve">والنطاق </w:delText>
        </w:r>
        <w:r w:rsidRPr="00FF3E34" w:rsidDel="000B7CFD">
          <w:delText>MHz 862</w:delText>
        </w:r>
        <w:r w:rsidRPr="00FF3E34" w:rsidDel="000B7CFD">
          <w:noBreakHyphen/>
          <w:delText>830</w:delText>
        </w:r>
        <w:r w:rsidDel="000B7CFD">
          <w:rPr>
            <w:rtl/>
          </w:rPr>
          <w:delText xml:space="preserve"> في </w:delText>
        </w:r>
        <w:r w:rsidRPr="00FF3E34" w:rsidDel="000B7CFD">
          <w:rPr>
            <w:rtl/>
          </w:rPr>
          <w:delText>رومانيا</w:delText>
        </w:r>
        <w:r w:rsidDel="000B7CFD">
          <w:rPr>
            <w:rFonts w:hint="cs"/>
            <w:rtl/>
          </w:rPr>
          <w:delText xml:space="preserve">، </w:delText>
        </w:r>
      </w:del>
      <w:r>
        <w:rPr>
          <w:rFonts w:hint="cs"/>
          <w:rtl/>
        </w:rPr>
        <w:t xml:space="preserve">والنطاق </w:t>
      </w:r>
      <w:r w:rsidRPr="00FF3E34">
        <w:t>MHz 860</w:t>
      </w:r>
      <w:r w:rsidRPr="00FF3E34">
        <w:noBreakHyphen/>
        <w:t>830</w:t>
      </w:r>
      <w:r w:rsidRPr="00FF3E34">
        <w:rPr>
          <w:rtl/>
        </w:rPr>
        <w:t xml:space="preserve"> حتى </w:t>
      </w:r>
      <w:r w:rsidRPr="00FF3E34">
        <w:t>31</w:t>
      </w:r>
      <w:r w:rsidRPr="00FF3E34">
        <w:rPr>
          <w:rFonts w:hint="eastAsia"/>
          <w:rtl/>
        </w:rPr>
        <w:t> ديسمبر</w:t>
      </w:r>
      <w:r w:rsidRPr="00FF3E34">
        <w:rPr>
          <w:rtl/>
        </w:rPr>
        <w:t xml:space="preserve"> </w:t>
      </w:r>
      <w:r w:rsidRPr="00FF3E34">
        <w:t>2012</w:t>
      </w:r>
      <w:r w:rsidRPr="00FF3E34">
        <w:rPr>
          <w:rtl/>
        </w:rPr>
        <w:t xml:space="preserve"> </w:t>
      </w:r>
      <w:r>
        <w:rPr>
          <w:rFonts w:hint="cs"/>
          <w:rtl/>
        </w:rPr>
        <w:t xml:space="preserve">والنطاق </w:t>
      </w:r>
      <w:r w:rsidRPr="00FF3E34">
        <w:rPr>
          <w:rFonts w:hint="eastAsia"/>
          <w:rtl/>
        </w:rPr>
        <w:t>و</w:t>
      </w:r>
      <w:r w:rsidRPr="00FF3E34">
        <w:t>MHz 862</w:t>
      </w:r>
      <w:r w:rsidRPr="00FF3E34">
        <w:noBreakHyphen/>
        <w:t>860</w:t>
      </w:r>
      <w:r>
        <w:rPr>
          <w:rFonts w:hint="cs"/>
          <w:rtl/>
        </w:rPr>
        <w:t xml:space="preserve"> حتى </w:t>
      </w:r>
      <w:r w:rsidRPr="00FF3E34">
        <w:t>31</w:t>
      </w:r>
      <w:r w:rsidRPr="00FF3E34">
        <w:rPr>
          <w:rFonts w:hint="eastAsia"/>
          <w:rtl/>
        </w:rPr>
        <w:t> ديسمبر </w:t>
      </w:r>
      <w:r w:rsidRPr="00FF3E34">
        <w:t>2017</w:t>
      </w:r>
      <w:r>
        <w:rPr>
          <w:rtl/>
        </w:rPr>
        <w:t xml:space="preserve"> في </w:t>
      </w:r>
      <w:r w:rsidRPr="00FF3E34">
        <w:rPr>
          <w:rtl/>
        </w:rPr>
        <w:t>بولندا.</w:t>
      </w:r>
      <w:r w:rsidRPr="00FF3E34">
        <w:rPr>
          <w:sz w:val="16"/>
        </w:rPr>
        <w:t>(WRC-</w:t>
      </w:r>
      <w:del w:id="4" w:author="Ajlouni, Nour" w:date="2015-11-06T21:07:00Z">
        <w:r w:rsidDel="00024418">
          <w:rPr>
            <w:sz w:val="16"/>
          </w:rPr>
          <w:delText>12</w:delText>
        </w:r>
      </w:del>
      <w:ins w:id="5" w:author="Ajlouni, Nour" w:date="2015-11-06T21:07:00Z">
        <w:r w:rsidR="00024418">
          <w:rPr>
            <w:sz w:val="16"/>
          </w:rPr>
          <w:t>15</w:t>
        </w:r>
      </w:ins>
      <w:r w:rsidRPr="00FF3E34">
        <w:rPr>
          <w:sz w:val="16"/>
        </w:rPr>
        <w:t>)    </w:t>
      </w:r>
    </w:p>
    <w:p w:rsidR="00D841B5" w:rsidRDefault="00272B4B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B7CFD" w:rsidRPr="00907E03">
        <w:rPr>
          <w:rFonts w:hint="cs"/>
          <w:b w:val="0"/>
          <w:bCs w:val="0"/>
          <w:rtl/>
        </w:rPr>
        <w:t xml:space="preserve">لم تعد هناك حاجة إلى ذكر رومانيا في الحاشية </w:t>
      </w:r>
      <w:r w:rsidR="000B7CFD" w:rsidRPr="00907E03">
        <w:rPr>
          <w:rFonts w:hint="cs"/>
          <w:b w:val="0"/>
          <w:bCs w:val="0"/>
          <w:rtl/>
          <w:lang w:bidi="ar-EG"/>
        </w:rPr>
        <w:t xml:space="preserve">رقم </w:t>
      </w:r>
      <w:r w:rsidR="000B7CFD" w:rsidRPr="00907E03">
        <w:rPr>
          <w:b w:val="0"/>
          <w:bCs w:val="0"/>
          <w:lang w:bidi="ar-EG"/>
        </w:rPr>
        <w:t>312.5</w:t>
      </w:r>
      <w:r w:rsidR="000B7CFD" w:rsidRPr="00907E03">
        <w:rPr>
          <w:rFonts w:hint="cs"/>
          <w:b w:val="0"/>
          <w:bCs w:val="0"/>
          <w:rtl/>
          <w:lang w:bidi="ar-EG"/>
        </w:rPr>
        <w:t>.</w:t>
      </w:r>
    </w:p>
    <w:p w:rsidR="0095664E" w:rsidRPr="0095664E" w:rsidRDefault="0095664E" w:rsidP="0095664E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5664E" w:rsidRPr="0095664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5664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F7FB5">
      <w:rPr>
        <w:noProof/>
        <w:lang w:val="es-ES"/>
      </w:rPr>
      <w:t>P:\ARA\ITU-R\CONF-R\CMR15\200\206A.docx</w:t>
    </w:r>
    <w:r w:rsidRPr="00CB4300">
      <w:fldChar w:fldCharType="end"/>
    </w:r>
    <w:r w:rsidRPr="00CB4300">
      <w:rPr>
        <w:lang w:val="es-ES"/>
      </w:rPr>
      <w:t xml:space="preserve">  (</w:t>
    </w:r>
    <w:r w:rsidR="0095664E">
      <w:rPr>
        <w:rFonts w:hint="cs"/>
        <w:rtl/>
        <w:lang w:val="es-ES"/>
      </w:rPr>
      <w:t>389828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F7FB5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F7FB5">
      <w:rPr>
        <w:noProof/>
      </w:rPr>
      <w:t>06.11.15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5664E" w:rsidRDefault="0095664E" w:rsidP="0095664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AF7FB5">
      <w:rPr>
        <w:noProof/>
        <w:lang w:val="es-ES"/>
      </w:rPr>
      <w:t>P:\ARA\ITU-R\CONF-R\CMR15\200\206A.docx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389828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F7FB5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F7FB5">
      <w:rPr>
        <w:noProof/>
      </w:rPr>
      <w:t>06.11.15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F7FB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206-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418"/>
    <w:rsid w:val="00040C94"/>
    <w:rsid w:val="000425FC"/>
    <w:rsid w:val="00044D43"/>
    <w:rsid w:val="00051907"/>
    <w:rsid w:val="00075A3F"/>
    <w:rsid w:val="000A1B16"/>
    <w:rsid w:val="000B5404"/>
    <w:rsid w:val="000B7CFD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2B4B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07E03"/>
    <w:rsid w:val="00951718"/>
    <w:rsid w:val="00954CCB"/>
    <w:rsid w:val="0095664E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2D79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7FB5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1B5"/>
    <w:rsid w:val="00D84214"/>
    <w:rsid w:val="00D943E5"/>
    <w:rsid w:val="00DA1AE0"/>
    <w:rsid w:val="00DB257C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1EB0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170378E-20C5-4AD4-ABC2-7E05A0D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R15-WRC15-C-0206!!MSW-A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89BFE-8D41-4CBF-88A7-E3A9A14E9C2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0427BD-24B4-4AA9-8FA5-78C72E04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835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R15-WRC15-C-0206!!MSW-A</dc:title>
  <dc:creator>Documents Proposals Manager (DPM)</dc:creator>
  <cp:keywords>DPM_v5.2015.11.61_prod</cp:keywords>
  <cp:lastModifiedBy>Jones, Jacqueline</cp:lastModifiedBy>
  <cp:revision>10</cp:revision>
  <cp:lastPrinted>2015-11-06T20:27:00Z</cp:lastPrinted>
  <dcterms:created xsi:type="dcterms:W3CDTF">2015-11-06T18:56:00Z</dcterms:created>
  <dcterms:modified xsi:type="dcterms:W3CDTF">2015-11-06T20:28:00Z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