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1A0528">
            <w:pPr>
              <w:spacing w:before="0"/>
              <w:rPr>
                <w:rFonts w:ascii="Verdana" w:hAnsi="Verdana"/>
                <w:b/>
                <w:sz w:val="20"/>
              </w:rPr>
            </w:pPr>
            <w:r w:rsidRPr="00A466E6">
              <w:rPr>
                <w:rFonts w:ascii="Verdana" w:hAnsi="Verdana"/>
                <w:b/>
                <w:sz w:val="20"/>
              </w:rPr>
              <w:t>第</w:t>
            </w:r>
            <w:r w:rsidRPr="00A466E6">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206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罗马尼亚</w:t>
            </w:r>
            <w:proofErr w:type="spellEnd"/>
          </w:p>
        </w:tc>
      </w:tr>
      <w:tr w:rsidR="008221A4">
        <w:trPr>
          <w:cantSplit/>
        </w:trPr>
        <w:tc>
          <w:tcPr>
            <w:tcW w:w="10031" w:type="dxa"/>
            <w:gridSpan w:val="2"/>
          </w:tcPr>
          <w:p w:rsidR="008221A4" w:rsidRPr="001A0528" w:rsidRDefault="001A0528" w:rsidP="008221A4">
            <w:pPr>
              <w:pStyle w:val="Title1"/>
              <w:rPr>
                <w:lang w:val="en-US" w:eastAsia="zh-CN"/>
              </w:rPr>
            </w:pPr>
            <w:bookmarkStart w:id="5" w:name="dtitle1" w:colFirst="0" w:colLast="0"/>
            <w:bookmarkEnd w:id="4"/>
            <w:r>
              <w:rPr>
                <w:rFonts w:hint="eastAsia"/>
                <w:lang w:val="en-US" w:eastAsia="zh-CN"/>
              </w:rPr>
              <w:t>有关</w:t>
            </w:r>
            <w:r>
              <w:rPr>
                <w:lang w:val="en-US"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8C6391"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8C6391"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8C6391" w:rsidP="00DB1CAC">
      <w:pPr>
        <w:pStyle w:val="Arttitle"/>
        <w:rPr>
          <w:lang w:eastAsia="zh-CN"/>
        </w:rPr>
      </w:pPr>
      <w:bookmarkStart w:id="9" w:name="_Toc329768663"/>
      <w:r>
        <w:rPr>
          <w:rFonts w:hint="eastAsia"/>
          <w:lang w:eastAsia="zh-CN"/>
        </w:rPr>
        <w:t>频率划分</w:t>
      </w:r>
      <w:bookmarkEnd w:id="9"/>
    </w:p>
    <w:p w:rsidR="00DB1CAC" w:rsidRDefault="008C6391"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76690" w:rsidRDefault="008C6391">
      <w:pPr>
        <w:pStyle w:val="Proposal"/>
        <w:rPr>
          <w:lang w:eastAsia="zh-CN"/>
        </w:rPr>
      </w:pPr>
      <w:r>
        <w:rPr>
          <w:lang w:eastAsia="zh-CN"/>
        </w:rPr>
        <w:t>MOD</w:t>
      </w:r>
      <w:r>
        <w:rPr>
          <w:lang w:eastAsia="zh-CN"/>
        </w:rPr>
        <w:tab/>
        <w:t>ROU/206/1</w:t>
      </w:r>
    </w:p>
    <w:p w:rsidR="00DB1CAC" w:rsidRPr="00974163" w:rsidRDefault="008C6391" w:rsidP="000E0948">
      <w:pPr>
        <w:pStyle w:val="Note"/>
        <w:rPr>
          <w:lang w:eastAsia="zh-CN"/>
        </w:rPr>
      </w:pPr>
      <w:r w:rsidRPr="00C11E57">
        <w:rPr>
          <w:rStyle w:val="Artdef"/>
          <w:rFonts w:hint="eastAsia"/>
          <w:lang w:eastAsia="zh-CN"/>
        </w:rPr>
        <w:t>5.312</w:t>
      </w:r>
      <w:r w:rsidRPr="00974163">
        <w:rPr>
          <w:rFonts w:hint="eastAsia"/>
          <w:lang w:eastAsia="zh-CN"/>
        </w:rPr>
        <w:tab/>
      </w:r>
      <w:r w:rsidRPr="002D6811">
        <w:rPr>
          <w:rFonts w:ascii="STKaiti" w:eastAsia="STKaiti" w:hAnsi="STKaiti" w:hint="eastAsia"/>
          <w:spacing w:val="4"/>
          <w:szCs w:val="24"/>
          <w:lang w:eastAsia="zh-CN"/>
        </w:rPr>
        <w:t>附加划分</w:t>
      </w:r>
      <w:r w:rsidRPr="002D6811">
        <w:rPr>
          <w:rFonts w:hint="eastAsia"/>
          <w:spacing w:val="4"/>
          <w:szCs w:val="24"/>
          <w:lang w:eastAsia="zh-CN"/>
        </w:rPr>
        <w:t>：在亚美尼亚、阿塞拜疆、白俄罗斯、俄罗斯联邦、格鲁吉亚、哈萨克斯坦、乌兹别克斯坦、吉尔吉斯斯坦、塔吉克斯坦、土库曼斯坦和乌克兰，</w:t>
      </w:r>
      <w:r w:rsidRPr="002D6811">
        <w:rPr>
          <w:rFonts w:hint="eastAsia"/>
          <w:spacing w:val="4"/>
          <w:szCs w:val="24"/>
          <w:lang w:eastAsia="zh-CN"/>
        </w:rPr>
        <w:t>645-862</w:t>
      </w:r>
      <w:r w:rsidRPr="002D6811">
        <w:rPr>
          <w:spacing w:val="4"/>
          <w:szCs w:val="24"/>
          <w:lang w:val="en-US" w:eastAsia="zh-CN"/>
        </w:rPr>
        <w:t> </w:t>
      </w:r>
      <w:r w:rsidRPr="002D6811">
        <w:rPr>
          <w:rFonts w:hint="eastAsia"/>
          <w:spacing w:val="4"/>
          <w:szCs w:val="24"/>
          <w:lang w:eastAsia="zh-CN"/>
        </w:rPr>
        <w:t>MHz</w:t>
      </w:r>
      <w:r w:rsidRPr="002D6811">
        <w:rPr>
          <w:rFonts w:hint="eastAsia"/>
          <w:spacing w:val="4"/>
          <w:szCs w:val="24"/>
          <w:lang w:eastAsia="zh-CN"/>
        </w:rPr>
        <w:t>频段</w:t>
      </w:r>
      <w:r>
        <w:rPr>
          <w:rFonts w:hint="eastAsia"/>
          <w:spacing w:val="4"/>
          <w:szCs w:val="24"/>
          <w:lang w:eastAsia="zh-CN"/>
        </w:rPr>
        <w:t>；在保加利亚，</w:t>
      </w:r>
      <w:r>
        <w:rPr>
          <w:rFonts w:hint="eastAsia"/>
          <w:spacing w:val="4"/>
          <w:szCs w:val="24"/>
          <w:lang w:eastAsia="zh-CN"/>
        </w:rPr>
        <w:t>64</w:t>
      </w:r>
      <w:bookmarkStart w:id="10" w:name="_GoBack"/>
      <w:bookmarkEnd w:id="10"/>
      <w:r>
        <w:rPr>
          <w:rFonts w:hint="eastAsia"/>
          <w:spacing w:val="4"/>
          <w:szCs w:val="24"/>
          <w:lang w:eastAsia="zh-CN"/>
        </w:rPr>
        <w:t>6-686</w:t>
      </w:r>
      <w:r>
        <w:rPr>
          <w:spacing w:val="4"/>
          <w:szCs w:val="24"/>
          <w:lang w:eastAsia="zh-CN"/>
        </w:rPr>
        <w:t> </w:t>
      </w:r>
      <w:r>
        <w:rPr>
          <w:rFonts w:hint="eastAsia"/>
          <w:spacing w:val="4"/>
          <w:szCs w:val="24"/>
          <w:lang w:eastAsia="zh-CN"/>
        </w:rPr>
        <w:t>MHz</w:t>
      </w:r>
      <w:r>
        <w:rPr>
          <w:rFonts w:hint="eastAsia"/>
          <w:spacing w:val="4"/>
          <w:szCs w:val="24"/>
          <w:lang w:eastAsia="zh-CN"/>
        </w:rPr>
        <w:t>、</w:t>
      </w:r>
      <w:r>
        <w:rPr>
          <w:rFonts w:hint="eastAsia"/>
          <w:spacing w:val="4"/>
          <w:szCs w:val="24"/>
          <w:lang w:eastAsia="zh-CN"/>
        </w:rPr>
        <w:t>726-758 MHz</w:t>
      </w:r>
      <w:r>
        <w:rPr>
          <w:rFonts w:hint="eastAsia"/>
          <w:spacing w:val="4"/>
          <w:szCs w:val="24"/>
          <w:lang w:eastAsia="zh-CN"/>
        </w:rPr>
        <w:t>、</w:t>
      </w:r>
      <w:r>
        <w:rPr>
          <w:rFonts w:hint="eastAsia"/>
          <w:spacing w:val="4"/>
          <w:szCs w:val="24"/>
          <w:lang w:eastAsia="zh-CN"/>
        </w:rPr>
        <w:t>766-814 MHz</w:t>
      </w:r>
      <w:r>
        <w:rPr>
          <w:rFonts w:hint="eastAsia"/>
          <w:spacing w:val="4"/>
          <w:szCs w:val="24"/>
          <w:lang w:eastAsia="zh-CN"/>
        </w:rPr>
        <w:t>和</w:t>
      </w:r>
      <w:r>
        <w:rPr>
          <w:rFonts w:hint="eastAsia"/>
          <w:spacing w:val="4"/>
          <w:szCs w:val="24"/>
          <w:lang w:eastAsia="zh-CN"/>
        </w:rPr>
        <w:t>822-862 MHz</w:t>
      </w:r>
      <w:r>
        <w:rPr>
          <w:rFonts w:hint="eastAsia"/>
          <w:spacing w:val="4"/>
          <w:szCs w:val="24"/>
          <w:lang w:eastAsia="zh-CN"/>
        </w:rPr>
        <w:t>频段；</w:t>
      </w:r>
      <w:del w:id="11" w:author="Yuan, Tianxiang" w:date="2015-11-06T19:44:00Z">
        <w:r w:rsidDel="00634C5B">
          <w:rPr>
            <w:rFonts w:hint="eastAsia"/>
            <w:spacing w:val="4"/>
            <w:szCs w:val="24"/>
            <w:lang w:eastAsia="zh-CN"/>
          </w:rPr>
          <w:delText>在罗马尼亚，</w:delText>
        </w:r>
        <w:r w:rsidDel="00634C5B">
          <w:rPr>
            <w:rFonts w:hint="eastAsia"/>
            <w:spacing w:val="4"/>
            <w:szCs w:val="24"/>
            <w:lang w:eastAsia="zh-CN"/>
          </w:rPr>
          <w:delText>830-862 MHz</w:delText>
        </w:r>
        <w:r w:rsidDel="00634C5B">
          <w:rPr>
            <w:rFonts w:hint="eastAsia"/>
            <w:spacing w:val="4"/>
            <w:szCs w:val="24"/>
            <w:lang w:eastAsia="zh-CN"/>
          </w:rPr>
          <w:delText>频段；</w:delText>
        </w:r>
      </w:del>
      <w:r>
        <w:rPr>
          <w:rFonts w:hint="eastAsia"/>
          <w:spacing w:val="4"/>
          <w:szCs w:val="24"/>
          <w:lang w:eastAsia="zh-CN"/>
        </w:rPr>
        <w:t>在波兰，</w:t>
      </w:r>
      <w:r>
        <w:rPr>
          <w:rFonts w:hint="eastAsia"/>
          <w:spacing w:val="4"/>
          <w:szCs w:val="24"/>
          <w:lang w:eastAsia="zh-CN"/>
        </w:rPr>
        <w:t>2012</w:t>
      </w:r>
      <w:r>
        <w:rPr>
          <w:rFonts w:hint="eastAsia"/>
          <w:spacing w:val="4"/>
          <w:szCs w:val="24"/>
          <w:lang w:eastAsia="zh-CN"/>
        </w:rPr>
        <w:t>年</w:t>
      </w:r>
      <w:r>
        <w:rPr>
          <w:rFonts w:hint="eastAsia"/>
          <w:spacing w:val="4"/>
          <w:szCs w:val="24"/>
          <w:lang w:eastAsia="zh-CN"/>
        </w:rPr>
        <w:t>12</w:t>
      </w:r>
      <w:r>
        <w:rPr>
          <w:rFonts w:hint="eastAsia"/>
          <w:spacing w:val="4"/>
          <w:szCs w:val="24"/>
          <w:lang w:eastAsia="zh-CN"/>
        </w:rPr>
        <w:t>月</w:t>
      </w:r>
      <w:r>
        <w:rPr>
          <w:rFonts w:hint="eastAsia"/>
          <w:spacing w:val="4"/>
          <w:szCs w:val="24"/>
          <w:lang w:eastAsia="zh-CN"/>
        </w:rPr>
        <w:t>31</w:t>
      </w:r>
      <w:r>
        <w:rPr>
          <w:rFonts w:hint="eastAsia"/>
          <w:spacing w:val="4"/>
          <w:szCs w:val="24"/>
          <w:lang w:eastAsia="zh-CN"/>
        </w:rPr>
        <w:t>日之前在</w:t>
      </w:r>
      <w:r>
        <w:rPr>
          <w:rFonts w:hint="eastAsia"/>
          <w:spacing w:val="4"/>
          <w:szCs w:val="24"/>
          <w:lang w:eastAsia="zh-CN"/>
        </w:rPr>
        <w:t>830-860 MHz</w:t>
      </w:r>
      <w:r>
        <w:rPr>
          <w:rFonts w:hint="eastAsia"/>
          <w:spacing w:val="4"/>
          <w:szCs w:val="24"/>
          <w:lang w:eastAsia="zh-CN"/>
        </w:rPr>
        <w:t>频段；以及</w:t>
      </w:r>
      <w:r>
        <w:rPr>
          <w:rFonts w:hint="eastAsia"/>
          <w:spacing w:val="4"/>
          <w:szCs w:val="24"/>
          <w:lang w:eastAsia="zh-CN"/>
        </w:rPr>
        <w:t>2017</w:t>
      </w:r>
      <w:r>
        <w:rPr>
          <w:rFonts w:hint="eastAsia"/>
          <w:spacing w:val="4"/>
          <w:szCs w:val="24"/>
          <w:lang w:eastAsia="zh-CN"/>
        </w:rPr>
        <w:t>年</w:t>
      </w:r>
      <w:r>
        <w:rPr>
          <w:rFonts w:hint="eastAsia"/>
          <w:spacing w:val="4"/>
          <w:szCs w:val="24"/>
          <w:lang w:eastAsia="zh-CN"/>
        </w:rPr>
        <w:t>12</w:t>
      </w:r>
      <w:r>
        <w:rPr>
          <w:rFonts w:hint="eastAsia"/>
          <w:spacing w:val="4"/>
          <w:szCs w:val="24"/>
          <w:lang w:eastAsia="zh-CN"/>
        </w:rPr>
        <w:t>月</w:t>
      </w:r>
      <w:r>
        <w:rPr>
          <w:rFonts w:hint="eastAsia"/>
          <w:spacing w:val="4"/>
          <w:szCs w:val="24"/>
          <w:lang w:eastAsia="zh-CN"/>
        </w:rPr>
        <w:t>31</w:t>
      </w:r>
      <w:r>
        <w:rPr>
          <w:rFonts w:hint="eastAsia"/>
          <w:spacing w:val="4"/>
          <w:szCs w:val="24"/>
          <w:lang w:eastAsia="zh-CN"/>
        </w:rPr>
        <w:t>日之前</w:t>
      </w:r>
      <w:r>
        <w:rPr>
          <w:rFonts w:hint="eastAsia"/>
          <w:spacing w:val="4"/>
          <w:szCs w:val="24"/>
          <w:lang w:eastAsia="zh-CN"/>
        </w:rPr>
        <w:t>860-862 MHz</w:t>
      </w:r>
      <w:r>
        <w:rPr>
          <w:rFonts w:hint="eastAsia"/>
          <w:spacing w:val="4"/>
          <w:szCs w:val="24"/>
          <w:lang w:eastAsia="zh-CN"/>
        </w:rPr>
        <w:t>频段</w:t>
      </w:r>
      <w:r w:rsidRPr="002D6811">
        <w:rPr>
          <w:rFonts w:hint="eastAsia"/>
          <w:spacing w:val="4"/>
          <w:szCs w:val="24"/>
          <w:lang w:eastAsia="zh-CN"/>
        </w:rPr>
        <w:t>亦划分给作为主要业务的航空无线电导航业务。</w:t>
      </w:r>
      <w:r w:rsidR="000E0948" w:rsidRPr="00D00FDE">
        <w:rPr>
          <w:sz w:val="16"/>
          <w:lang w:val="en-US" w:eastAsia="zh-CN"/>
        </w:rPr>
        <w:t>    (WRC</w:t>
      </w:r>
      <w:r w:rsidR="000E0948">
        <w:rPr>
          <w:sz w:val="16"/>
          <w:lang w:val="en-US" w:eastAsia="zh-CN"/>
        </w:rPr>
        <w:noBreakHyphen/>
      </w:r>
      <w:del w:id="12" w:author="Turnbull, Karen" w:date="2015-11-06T19:17:00Z">
        <w:r w:rsidR="000E0948" w:rsidRPr="00D00FDE" w:rsidDel="00A17C6C">
          <w:rPr>
            <w:sz w:val="16"/>
            <w:lang w:val="en-US" w:eastAsia="zh-CN"/>
          </w:rPr>
          <w:delText>12</w:delText>
        </w:r>
      </w:del>
      <w:ins w:id="13" w:author="Turnbull, Karen" w:date="2015-11-06T19:17:00Z">
        <w:r w:rsidR="000E0948">
          <w:rPr>
            <w:sz w:val="16"/>
            <w:lang w:val="en-US" w:eastAsia="zh-CN"/>
          </w:rPr>
          <w:t>15</w:t>
        </w:r>
      </w:ins>
      <w:r w:rsidR="000E0948" w:rsidRPr="00D00FDE">
        <w:rPr>
          <w:sz w:val="16"/>
          <w:lang w:val="en-US" w:eastAsia="zh-CN"/>
        </w:rPr>
        <w:t>)</w:t>
      </w:r>
    </w:p>
    <w:p w:rsidR="00A76690" w:rsidRDefault="008C6391" w:rsidP="000E0948">
      <w:pPr>
        <w:pStyle w:val="Reasons"/>
        <w:rPr>
          <w:lang w:eastAsia="zh-CN"/>
        </w:rPr>
      </w:pPr>
      <w:r>
        <w:rPr>
          <w:b/>
          <w:lang w:eastAsia="zh-CN"/>
        </w:rPr>
        <w:t>理由：</w:t>
      </w:r>
      <w:r>
        <w:rPr>
          <w:lang w:eastAsia="zh-CN"/>
        </w:rPr>
        <w:tab/>
      </w:r>
      <w:r w:rsidR="000E0948">
        <w:rPr>
          <w:rFonts w:hint="eastAsia"/>
          <w:lang w:val="en-US" w:eastAsia="zh-CN"/>
        </w:rPr>
        <w:t>无须再</w:t>
      </w:r>
      <w:r w:rsidR="000E0948">
        <w:rPr>
          <w:lang w:val="en-US" w:eastAsia="zh-CN"/>
        </w:rPr>
        <w:t>在第</w:t>
      </w:r>
      <w:r w:rsidRPr="00B30C0A">
        <w:rPr>
          <w:lang w:val="en-US" w:eastAsia="zh-CN"/>
        </w:rPr>
        <w:t>5.31</w:t>
      </w:r>
      <w:r>
        <w:rPr>
          <w:lang w:val="en-US" w:eastAsia="zh-CN"/>
        </w:rPr>
        <w:t>2</w:t>
      </w:r>
      <w:r w:rsidR="000E0948">
        <w:rPr>
          <w:rFonts w:hint="eastAsia"/>
          <w:lang w:val="en-US" w:eastAsia="zh-CN"/>
        </w:rPr>
        <w:t>款</w:t>
      </w:r>
      <w:r w:rsidR="000E0948">
        <w:rPr>
          <w:lang w:val="en-US" w:eastAsia="zh-CN"/>
        </w:rPr>
        <w:t>脚注中提及罗马尼亚</w:t>
      </w:r>
      <w:r>
        <w:rPr>
          <w:rFonts w:hint="eastAsia"/>
          <w:lang w:val="en-US" w:eastAsia="zh-CN"/>
        </w:rPr>
        <w:t>。</w:t>
      </w:r>
    </w:p>
    <w:sectPr w:rsidR="00A76690">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DD" w:rsidRDefault="00BE00E7" w:rsidP="007C2FDD">
    <w:pPr>
      <w:pStyle w:val="Footer"/>
    </w:pPr>
    <w:r>
      <w:fldChar w:fldCharType="begin"/>
    </w:r>
    <w:r>
      <w:instrText xml:space="preserve"> FILENAME \p  \* MERGEFORMAT </w:instrText>
    </w:r>
    <w:r>
      <w:fldChar w:fldCharType="separate"/>
    </w:r>
    <w:r>
      <w:t>P:\CHI\ITU-R\CONF-R\CMR15\200\206C.docx</w:t>
    </w:r>
    <w:r>
      <w:fldChar w:fldCharType="end"/>
    </w:r>
    <w:r w:rsidR="007C2FDD">
      <w:t xml:space="preserve"> (389828)</w:t>
    </w:r>
    <w:r w:rsidR="007C2FDD">
      <w:tab/>
    </w:r>
    <w:r w:rsidR="007C2FDD">
      <w:fldChar w:fldCharType="begin"/>
    </w:r>
    <w:r w:rsidR="007C2FDD">
      <w:instrText xml:space="preserve"> SAVEDATE \@ DD.MM.YY </w:instrText>
    </w:r>
    <w:r w:rsidR="007C2FDD">
      <w:fldChar w:fldCharType="separate"/>
    </w:r>
    <w:r>
      <w:t>06.11.15</w:t>
    </w:r>
    <w:r w:rsidR="007C2FDD">
      <w:fldChar w:fldCharType="end"/>
    </w:r>
    <w:r w:rsidR="007C2FDD">
      <w:tab/>
    </w:r>
    <w:r w:rsidR="007C2FDD">
      <w:fldChar w:fldCharType="begin"/>
    </w:r>
    <w:r w:rsidR="007C2FDD">
      <w:instrText xml:space="preserve"> PRINTDATE \@ DD.MM.YY </w:instrText>
    </w:r>
    <w:r w:rsidR="007C2FDD">
      <w:fldChar w:fldCharType="separate"/>
    </w:r>
    <w:r>
      <w:t>06.11.15</w:t>
    </w:r>
    <w:r w:rsidR="007C2FD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DD" w:rsidRDefault="00634C5B">
    <w:pPr>
      <w:pStyle w:val="Footer"/>
    </w:pPr>
    <w:fldSimple w:instr=" FILENAME \p  \* MERGEFORMAT ">
      <w:r w:rsidR="00BE00E7">
        <w:t>P:\CHI\ITU-R\CONF-R\CMR15\200\206C.docx</w:t>
      </w:r>
    </w:fldSimple>
    <w:r w:rsidR="007C2FDD">
      <w:t xml:space="preserve"> (389828)</w:t>
    </w:r>
    <w:r w:rsidR="007C2FDD">
      <w:tab/>
    </w:r>
    <w:r w:rsidR="007C2FDD">
      <w:fldChar w:fldCharType="begin"/>
    </w:r>
    <w:r w:rsidR="007C2FDD">
      <w:instrText xml:space="preserve"> SAVEDATE \@ DD.MM.YY </w:instrText>
    </w:r>
    <w:r w:rsidR="007C2FDD">
      <w:fldChar w:fldCharType="separate"/>
    </w:r>
    <w:r w:rsidR="00BE00E7">
      <w:t>06.11.15</w:t>
    </w:r>
    <w:r w:rsidR="007C2FDD">
      <w:fldChar w:fldCharType="end"/>
    </w:r>
    <w:r w:rsidR="007C2FDD">
      <w:tab/>
    </w:r>
    <w:r w:rsidR="007C2FDD">
      <w:fldChar w:fldCharType="begin"/>
    </w:r>
    <w:r w:rsidR="007C2FDD">
      <w:instrText xml:space="preserve"> PRINTDATE \@ DD.MM.YY </w:instrText>
    </w:r>
    <w:r w:rsidR="007C2FDD">
      <w:fldChar w:fldCharType="separate"/>
    </w:r>
    <w:r w:rsidR="00BE00E7">
      <w:t>06.11.15</w:t>
    </w:r>
    <w:r w:rsidR="007C2FD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E00E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206-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0948"/>
    <w:rsid w:val="000E26F6"/>
    <w:rsid w:val="00123C07"/>
    <w:rsid w:val="00166859"/>
    <w:rsid w:val="001765EC"/>
    <w:rsid w:val="001853E8"/>
    <w:rsid w:val="001A052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B6319"/>
    <w:rsid w:val="005E08D2"/>
    <w:rsid w:val="005E7FD8"/>
    <w:rsid w:val="00622560"/>
    <w:rsid w:val="00634C5B"/>
    <w:rsid w:val="00644391"/>
    <w:rsid w:val="00647712"/>
    <w:rsid w:val="00662E12"/>
    <w:rsid w:val="00691142"/>
    <w:rsid w:val="006B67CE"/>
    <w:rsid w:val="006C38ED"/>
    <w:rsid w:val="006E6182"/>
    <w:rsid w:val="006F3C60"/>
    <w:rsid w:val="007142E8"/>
    <w:rsid w:val="00736415"/>
    <w:rsid w:val="00770D2A"/>
    <w:rsid w:val="007864F6"/>
    <w:rsid w:val="007B7C4B"/>
    <w:rsid w:val="007C2FDD"/>
    <w:rsid w:val="007F0FC5"/>
    <w:rsid w:val="007F5C36"/>
    <w:rsid w:val="008047DB"/>
    <w:rsid w:val="008129A9"/>
    <w:rsid w:val="008221A4"/>
    <w:rsid w:val="00824BD6"/>
    <w:rsid w:val="0083672D"/>
    <w:rsid w:val="00844734"/>
    <w:rsid w:val="00865DFB"/>
    <w:rsid w:val="008A7416"/>
    <w:rsid w:val="008B6852"/>
    <w:rsid w:val="008C26FF"/>
    <w:rsid w:val="008C6391"/>
    <w:rsid w:val="008D1D14"/>
    <w:rsid w:val="008E1785"/>
    <w:rsid w:val="008E7127"/>
    <w:rsid w:val="008E7C8E"/>
    <w:rsid w:val="00912959"/>
    <w:rsid w:val="009657F9"/>
    <w:rsid w:val="0099525B"/>
    <w:rsid w:val="009C72B7"/>
    <w:rsid w:val="00A0052C"/>
    <w:rsid w:val="00A31B14"/>
    <w:rsid w:val="00A323DC"/>
    <w:rsid w:val="00A466E6"/>
    <w:rsid w:val="00A76690"/>
    <w:rsid w:val="00A815BE"/>
    <w:rsid w:val="00AA5DA1"/>
    <w:rsid w:val="00AE369F"/>
    <w:rsid w:val="00B026CB"/>
    <w:rsid w:val="00B711CC"/>
    <w:rsid w:val="00B851D4"/>
    <w:rsid w:val="00B868FC"/>
    <w:rsid w:val="00B95072"/>
    <w:rsid w:val="00BB26CD"/>
    <w:rsid w:val="00BE00E7"/>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D90AF0-1714-4F39-BFF4-4CC932F9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7C2FDD"/>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R15-WRC15-C-0206!!MSW-C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8731849E-E205-4DFB-9BAF-49B1A96654CC}">
  <ds:schemaRefs>
    <ds:schemaRef ds:uri="http://purl.org/dc/dcmitype/"/>
    <ds:schemaRef ds:uri="32a1a8c5-2265-4ebc-b7a0-2071e2c5c9bb"/>
    <ds:schemaRef ds:uri="http://purl.org/dc/elements/1.1/"/>
    <ds:schemaRef ds:uri="http://schemas.openxmlformats.org/package/2006/metadata/core-properties"/>
    <ds:schemaRef ds:uri="http://purl.org/dc/terms/"/>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449</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R15-WRC15-C-0206!!MSW-C</vt:lpstr>
    </vt:vector>
  </TitlesOfParts>
  <Manager>General Secretariat - Pool</Manager>
  <Company>International Telecommunication Union (ITU)</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R15-WRC15-C-0206!!MSW-C</dc:title>
  <dc:subject>World Radiocommunication Conference - 2015</dc:subject>
  <dc:creator>Documents Proposals Manager (DPM)</dc:creator>
  <cp:keywords>DPM_v5.2015.11.61_prod</cp:keywords>
  <dc:description/>
  <cp:lastModifiedBy>Yuan, Tianxiang</cp:lastModifiedBy>
  <cp:revision>9</cp:revision>
  <cp:lastPrinted>2015-11-06T19:34:00Z</cp:lastPrinted>
  <dcterms:created xsi:type="dcterms:W3CDTF">2015-11-06T18:40:00Z</dcterms:created>
  <dcterms:modified xsi:type="dcterms:W3CDTF">2015-11-06T19:34:00Z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