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206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Roumanie</w:t>
            </w:r>
          </w:p>
        </w:tc>
      </w:tr>
      <w:tr w:rsidR="00690C7B" w:rsidRPr="007111ED" w:rsidTr="0050008E">
        <w:trPr>
          <w:cantSplit/>
        </w:trPr>
        <w:tc>
          <w:tcPr>
            <w:tcW w:w="10031" w:type="dxa"/>
            <w:gridSpan w:val="2"/>
          </w:tcPr>
          <w:p w:rsidR="00690C7B" w:rsidRPr="007111ED" w:rsidRDefault="007111ED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111ED">
              <w:rPr>
                <w:lang w:val="fr-CH"/>
              </w:rPr>
              <w:t>propositions pour les travaux de la conférence</w:t>
            </w:r>
          </w:p>
        </w:tc>
      </w:tr>
      <w:tr w:rsidR="00690C7B" w:rsidRPr="007111ED" w:rsidTr="0050008E">
        <w:trPr>
          <w:cantSplit/>
        </w:trPr>
        <w:tc>
          <w:tcPr>
            <w:tcW w:w="10031" w:type="dxa"/>
            <w:gridSpan w:val="2"/>
          </w:tcPr>
          <w:p w:rsidR="00690C7B" w:rsidRPr="007111ED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340766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34076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34076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340766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7A2B95">
        <w:rPr>
          <w:b w:val="0"/>
          <w:bCs/>
        </w:rPr>
        <w:t>(Voir le numéro</w:t>
      </w:r>
      <w:r w:rsidRPr="00260AE5">
        <w:t xml:space="preserve"> 2.1</w:t>
      </w:r>
      <w:r w:rsidRPr="007A2B9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D92C35" w:rsidRDefault="00340766">
      <w:pPr>
        <w:pStyle w:val="Proposal"/>
      </w:pPr>
      <w:r>
        <w:t>MOD</w:t>
      </w:r>
      <w:r>
        <w:tab/>
        <w:t>ROU/206/1</w:t>
      </w:r>
    </w:p>
    <w:p w:rsidR="004A6A8C" w:rsidRDefault="00340766" w:rsidP="00572AC1">
      <w:pPr>
        <w:pStyle w:val="Note"/>
      </w:pPr>
      <w:r w:rsidRPr="005D107E">
        <w:rPr>
          <w:rStyle w:val="Artdef"/>
        </w:rPr>
        <w:t>5.312</w:t>
      </w:r>
      <w:r w:rsidRPr="005D107E">
        <w:tab/>
      </w:r>
      <w:r w:rsidRPr="005D107E">
        <w:rPr>
          <w:i/>
        </w:rPr>
        <w:t>Attribution additionnelle</w:t>
      </w:r>
      <w:r w:rsidRPr="005D107E">
        <w:rPr>
          <w:iCs/>
        </w:rPr>
        <w:t>:</w:t>
      </w:r>
      <w:r w:rsidRPr="005D107E">
        <w:rPr>
          <w:i/>
        </w:rPr>
        <w:t>  </w:t>
      </w:r>
      <w:r w:rsidRPr="005D107E">
        <w:t>dans les pays suivants: Arménie, Azerbaïdjan, Bélarus, Fédération de Russie, Géorgie, Kazakhstan, Ouzbékistan, Kirghizistan, Tadjikistan, Turkménistan et Ukraine</w:t>
      </w:r>
      <w:r w:rsidRPr="00C25F82">
        <w:t xml:space="preserve"> </w:t>
      </w:r>
      <w:r w:rsidRPr="005D107E">
        <w:t>la bande 645</w:t>
      </w:r>
      <w:r>
        <w:rPr>
          <w:b/>
        </w:rPr>
        <w:t>-</w:t>
      </w:r>
      <w:r w:rsidRPr="005D107E">
        <w:t xml:space="preserve">862 MHz, </w:t>
      </w:r>
      <w:r>
        <w:t xml:space="preserve">en Bulgarie les bandes </w:t>
      </w:r>
      <w:r w:rsidRPr="00E16C90">
        <w:t xml:space="preserve">646-686 MHz, 726-758 MHz, 766-814 MHz </w:t>
      </w:r>
      <w:r>
        <w:t>et</w:t>
      </w:r>
      <w:r w:rsidRPr="00E16C90">
        <w:t xml:space="preserve"> 822-862 MHz</w:t>
      </w:r>
      <w:r>
        <w:t xml:space="preserve">; </w:t>
      </w:r>
      <w:del w:id="6" w:author="Thivoyon, Marie-Ambrym" w:date="2015-11-06T19:40:00Z">
        <w:r w:rsidDel="007111ED">
          <w:delText>e</w:delText>
        </w:r>
        <w:r w:rsidRPr="00E16C90" w:rsidDel="007111ED">
          <w:delText>n Ro</w:delText>
        </w:r>
        <w:r w:rsidDel="007111ED">
          <w:delText>u</w:delText>
        </w:r>
        <w:r w:rsidRPr="00E16C90" w:rsidDel="007111ED">
          <w:delText>mani</w:delText>
        </w:r>
        <w:r w:rsidDel="007111ED">
          <w:delText>e l</w:delText>
        </w:r>
        <w:r w:rsidRPr="00E16C90" w:rsidDel="007111ED">
          <w:delText>e</w:delText>
        </w:r>
        <w:r w:rsidDel="007111ED">
          <w:delText>s</w:delText>
        </w:r>
        <w:r w:rsidRPr="00E16C90" w:rsidDel="007111ED">
          <w:delText xml:space="preserve"> band</w:delText>
        </w:r>
        <w:r w:rsidDel="007111ED">
          <w:delText>es 830-862 MHz;</w:delText>
        </w:r>
        <w:r w:rsidRPr="00E16C90" w:rsidDel="007111ED">
          <w:delText xml:space="preserve"> </w:delText>
        </w:r>
      </w:del>
      <w:r>
        <w:t xml:space="preserve">et en </w:t>
      </w:r>
      <w:r w:rsidRPr="00E16C90">
        <w:t>Pol</w:t>
      </w:r>
      <w:r>
        <w:t>ogne, la</w:t>
      </w:r>
      <w:r w:rsidRPr="00E16C90">
        <w:t xml:space="preserve"> band</w:t>
      </w:r>
      <w:r>
        <w:t>e</w:t>
      </w:r>
      <w:r w:rsidRPr="00E16C90">
        <w:t xml:space="preserve"> 830-860</w:t>
      </w:r>
      <w:r>
        <w:t> </w:t>
      </w:r>
      <w:r w:rsidRPr="00E16C90">
        <w:t>MHz</w:t>
      </w:r>
      <w:r>
        <w:t xml:space="preserve"> jusqu'au</w:t>
      </w:r>
      <w:r w:rsidRPr="00E16C90">
        <w:t xml:space="preserve"> 31</w:t>
      </w:r>
      <w:r>
        <w:t> décembre </w:t>
      </w:r>
      <w:r w:rsidRPr="00E16C90">
        <w:t xml:space="preserve">2012 </w:t>
      </w:r>
      <w:r>
        <w:t xml:space="preserve">et la </w:t>
      </w:r>
      <w:r w:rsidRPr="00E16C90">
        <w:t>band</w:t>
      </w:r>
      <w:r>
        <w:t>e</w:t>
      </w:r>
      <w:r w:rsidRPr="00E16C90">
        <w:t xml:space="preserve"> 860-862</w:t>
      </w:r>
      <w:r>
        <w:t> </w:t>
      </w:r>
      <w:r w:rsidRPr="00E16C90">
        <w:t>MHz</w:t>
      </w:r>
      <w:r>
        <w:t xml:space="preserve"> jusqu'au </w:t>
      </w:r>
      <w:r w:rsidRPr="00E16C90">
        <w:t>31</w:t>
      </w:r>
      <w:r>
        <w:t> décembre </w:t>
      </w:r>
      <w:r w:rsidRPr="00E16C90">
        <w:t>2017</w:t>
      </w:r>
      <w:r>
        <w:t>, sont</w:t>
      </w:r>
      <w:r w:rsidRPr="005D107E">
        <w:t xml:space="preserve">, de plus, </w:t>
      </w:r>
      <w:r w:rsidRPr="004D3208">
        <w:t>attribuées</w:t>
      </w:r>
      <w:r w:rsidRPr="005D107E">
        <w:t xml:space="preserve"> au service de radionavigation aéronautique à titre primaire.</w:t>
      </w:r>
      <w:r w:rsidRPr="005D107E">
        <w:rPr>
          <w:sz w:val="16"/>
        </w:rPr>
        <w:t>     (CMR-</w:t>
      </w:r>
      <w:del w:id="7" w:author="Turnbull, Karen" w:date="2015-11-06T19:17:00Z">
        <w:r w:rsidR="00572AC1">
          <w:rPr>
            <w:sz w:val="16"/>
            <w:lang w:val="en-US"/>
          </w:rPr>
          <w:delText>12</w:delText>
        </w:r>
      </w:del>
      <w:ins w:id="8" w:author="Turnbull, Karen" w:date="2015-11-06T19:17:00Z">
        <w:r w:rsidR="00572AC1">
          <w:rPr>
            <w:sz w:val="16"/>
            <w:lang w:val="en-US"/>
          </w:rPr>
          <w:t>15</w:t>
        </w:r>
      </w:ins>
      <w:r w:rsidRPr="005D107E">
        <w:rPr>
          <w:sz w:val="16"/>
        </w:rPr>
        <w:t>)</w:t>
      </w:r>
    </w:p>
    <w:p w:rsidR="00D92C35" w:rsidRDefault="00340766" w:rsidP="003C6831">
      <w:pPr>
        <w:pStyle w:val="Reasons"/>
      </w:pPr>
      <w:r>
        <w:rPr>
          <w:b/>
        </w:rPr>
        <w:t>Motifs:</w:t>
      </w:r>
      <w:r>
        <w:tab/>
      </w:r>
      <w:r w:rsidR="003C6831">
        <w:t>Il n'est plus nécessaire de faire</w:t>
      </w:r>
      <w:r w:rsidR="007111ED" w:rsidRPr="000F4A1C">
        <w:t xml:space="preserve"> mention de </w:t>
      </w:r>
      <w:r w:rsidR="007111ED">
        <w:t xml:space="preserve">la Roumanie dans le </w:t>
      </w:r>
      <w:r w:rsidR="003C6831">
        <w:t>renvoi</w:t>
      </w:r>
      <w:r w:rsidR="007111ED">
        <w:t xml:space="preserve"> 5.312</w:t>
      </w:r>
      <w:r w:rsidR="007111ED" w:rsidRPr="000F4A1C">
        <w:t>.</w:t>
      </w:r>
    </w:p>
    <w:p w:rsidR="005E5A93" w:rsidRDefault="005E5A93" w:rsidP="0032202E">
      <w:pPr>
        <w:pStyle w:val="Reasons"/>
      </w:pPr>
      <w:bookmarkStart w:id="9" w:name="_GoBack"/>
      <w:bookmarkEnd w:id="9"/>
    </w:p>
    <w:p w:rsidR="005E5A93" w:rsidRDefault="005E5A93">
      <w:pPr>
        <w:jc w:val="center"/>
      </w:pPr>
      <w:r>
        <w:t>______________</w:t>
      </w:r>
    </w:p>
    <w:p w:rsidR="00FC254B" w:rsidRDefault="00FC254B" w:rsidP="003C6831">
      <w:pPr>
        <w:pStyle w:val="Reasons"/>
      </w:pPr>
    </w:p>
    <w:sectPr w:rsidR="00FC254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66" w:rsidRDefault="00340766">
      <w:r>
        <w:separator/>
      </w:r>
    </w:p>
  </w:endnote>
  <w:endnote w:type="continuationSeparator" w:id="0">
    <w:p w:rsidR="00340766" w:rsidRDefault="0034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2B95">
      <w:rPr>
        <w:noProof/>
        <w:lang w:val="en-US"/>
      </w:rPr>
      <w:t>C:\Users\thivoyon\Documents\Traduction\389828\R15-WRC15-C-0206!!MSW-F.tmp1E7B.docx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AC1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2B95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E029B">
      <w:rPr>
        <w:lang w:val="en-US"/>
      </w:rPr>
      <w:t>P:\FRA\ITU-R\CONF-R\CMR15\200\206F.docx</w:t>
    </w:r>
    <w:r>
      <w:fldChar w:fldCharType="end"/>
    </w:r>
    <w:r w:rsidR="006E029B">
      <w:t xml:space="preserve"> (389828)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AC1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029B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E029B">
      <w:rPr>
        <w:lang w:val="en-US"/>
      </w:rPr>
      <w:t>P:\FRA\ITU-R\CONF-R\CMR15\200\206F.docx</w:t>
    </w:r>
    <w:r>
      <w:fldChar w:fldCharType="end"/>
    </w:r>
    <w:r w:rsidR="006E029B">
      <w:t xml:space="preserve"> (389828)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AC1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2B95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66" w:rsidRDefault="00340766">
      <w:r>
        <w:rPr>
          <w:b/>
        </w:rPr>
        <w:t>_______________</w:t>
      </w:r>
    </w:p>
  </w:footnote>
  <w:footnote w:type="continuationSeparator" w:id="0">
    <w:p w:rsidR="00340766" w:rsidRDefault="0034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72AC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206-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40766"/>
    <w:rsid w:val="003606A6"/>
    <w:rsid w:val="0036650C"/>
    <w:rsid w:val="00393ACD"/>
    <w:rsid w:val="003A583E"/>
    <w:rsid w:val="003C6831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72AC1"/>
    <w:rsid w:val="00586CF2"/>
    <w:rsid w:val="005C3768"/>
    <w:rsid w:val="005C6C3F"/>
    <w:rsid w:val="005E5A93"/>
    <w:rsid w:val="00613635"/>
    <w:rsid w:val="00613C61"/>
    <w:rsid w:val="0062093D"/>
    <w:rsid w:val="00637ECF"/>
    <w:rsid w:val="00647B59"/>
    <w:rsid w:val="00690C7B"/>
    <w:rsid w:val="006A4B45"/>
    <w:rsid w:val="006D4724"/>
    <w:rsid w:val="006E029B"/>
    <w:rsid w:val="00701BAE"/>
    <w:rsid w:val="007111ED"/>
    <w:rsid w:val="00721F04"/>
    <w:rsid w:val="00730E95"/>
    <w:rsid w:val="007426B9"/>
    <w:rsid w:val="00764342"/>
    <w:rsid w:val="00774362"/>
    <w:rsid w:val="00786598"/>
    <w:rsid w:val="007A04E8"/>
    <w:rsid w:val="007A2B95"/>
    <w:rsid w:val="007D46AA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5388E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2C35"/>
    <w:rsid w:val="00DA1889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254B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A94D207-A2A0-422F-9C50-F59EC08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7111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1E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R15-WRC15-C-0206!!MSW-F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5CB90-2BC6-494A-B6C4-7426EC91D1E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1165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R15-WRC15-C-0206!!MSW-F</vt:lpstr>
    </vt:vector>
  </TitlesOfParts>
  <Manager>Secrétariat général - Pool</Manager>
  <Company>Union internationale des télécommunications (UIT)</Company>
  <LinksUpToDate>false</LinksUpToDate>
  <CharactersWithSpaces>1346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R15-WRC15-C-0206!!MSW-F</dc:title>
  <dc:subject>Conférence mondiale des radiocommunications - 2015</dc:subject>
  <dc:creator>Documents Proposals Manager (DPM)</dc:creator>
  <cp:keywords>DPM_v5.2015.11.61_prod</cp:keywords>
  <dc:description/>
  <cp:lastModifiedBy>Saxod, Nathalie</cp:lastModifiedBy>
  <cp:revision>9</cp:revision>
  <cp:lastPrinted>2015-11-06T18:42:00Z</cp:lastPrinted>
  <dcterms:created xsi:type="dcterms:W3CDTF">2015-11-06T19:20:00Z</dcterms:created>
  <dcterms:modified xsi:type="dcterms:W3CDTF">2015-11-06T21:20:00Z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