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92C0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92C06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proofErr w:type="spellStart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КОМИТЕТ</w:t>
            </w:r>
            <w:proofErr w:type="spellEnd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 xml:space="preserve"> 6</w:t>
            </w:r>
          </w:p>
        </w:tc>
        <w:tc>
          <w:tcPr>
            <w:tcW w:w="3260" w:type="dxa"/>
            <w:shd w:val="clear" w:color="auto" w:fill="auto"/>
          </w:tcPr>
          <w:p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Документ</w:t>
            </w:r>
            <w:proofErr w:type="spellEnd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 xml:space="preserve"> 206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6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ноября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английский</w:t>
            </w:r>
            <w:proofErr w:type="spellEnd"/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956360">
            <w:pPr>
              <w:pStyle w:val="Source"/>
              <w:rPr>
                <w:lang w:val="en-US"/>
              </w:rPr>
            </w:pPr>
            <w:bookmarkStart w:id="4" w:name="dsource" w:colFirst="0" w:colLast="0"/>
            <w:r w:rsidRPr="00956360">
              <w:t>Румыния</w:t>
            </w:r>
          </w:p>
        </w:tc>
      </w:tr>
      <w:tr w:rsidR="000F33D8" w:rsidRPr="00602726">
        <w:trPr>
          <w:cantSplit/>
        </w:trPr>
        <w:tc>
          <w:tcPr>
            <w:tcW w:w="10031" w:type="dxa"/>
            <w:gridSpan w:val="2"/>
          </w:tcPr>
          <w:p w:rsidR="000F33D8" w:rsidRPr="00956360" w:rsidRDefault="00956360" w:rsidP="00956360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602726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proofErr w:type="spellStart"/>
            <w:r w:rsidRPr="005A295E">
              <w:t>Пункт</w:t>
            </w:r>
            <w:proofErr w:type="spellEnd"/>
            <w:r w:rsidRPr="005A295E">
              <w:t xml:space="preserve"> 8 </w:t>
            </w:r>
            <w:proofErr w:type="spellStart"/>
            <w:r w:rsidRPr="005A295E">
              <w:t>повестки</w:t>
            </w:r>
            <w:proofErr w:type="spellEnd"/>
            <w:r w:rsidRPr="005A295E">
              <w:t xml:space="preserve"> </w:t>
            </w:r>
            <w:proofErr w:type="spellStart"/>
            <w:r w:rsidRPr="005A295E">
              <w:t>дня</w:t>
            </w:r>
            <w:proofErr w:type="spellEnd"/>
          </w:p>
        </w:tc>
      </w:tr>
    </w:tbl>
    <w:bookmarkEnd w:id="7"/>
    <w:p w:rsidR="000D0C2B" w:rsidRPr="00602726" w:rsidRDefault="00985861" w:rsidP="00956360">
      <w:pPr>
        <w:pStyle w:val="Normalaftertitle"/>
      </w:pPr>
      <w:r w:rsidRPr="00126FFF">
        <w:t>8</w:t>
      </w:r>
      <w:r w:rsidRPr="00126FFF">
        <w:tab/>
        <w:t xml:space="preserve"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126FFF">
        <w:rPr>
          <w:b/>
          <w:bCs/>
        </w:rPr>
        <w:t>26 (</w:t>
      </w:r>
      <w:proofErr w:type="spellStart"/>
      <w:r w:rsidRPr="00126FFF">
        <w:rPr>
          <w:b/>
          <w:bCs/>
        </w:rPr>
        <w:t>Пересм</w:t>
      </w:r>
      <w:proofErr w:type="spellEnd"/>
      <w:r w:rsidRPr="00126FFF">
        <w:rPr>
          <w:b/>
          <w:bCs/>
        </w:rPr>
        <w:t>. </w:t>
      </w:r>
      <w:proofErr w:type="spellStart"/>
      <w:r w:rsidRPr="00126FFF">
        <w:rPr>
          <w:b/>
          <w:bCs/>
        </w:rPr>
        <w:t>ВКР</w:t>
      </w:r>
      <w:proofErr w:type="spellEnd"/>
      <w:r w:rsidRPr="00126FFF">
        <w:rPr>
          <w:b/>
          <w:bCs/>
        </w:rPr>
        <w:t>-07)</w:t>
      </w:r>
      <w:r w:rsidRPr="00126FFF">
        <w:t xml:space="preserve">, и принять по ним </w:t>
      </w:r>
      <w:r w:rsidRPr="00126FFF">
        <w:t>надлежащие меры;</w:t>
      </w:r>
    </w:p>
    <w:p w:rsidR="009B5CC2" w:rsidRPr="00956360" w:rsidRDefault="009B5CC2" w:rsidP="00956360">
      <w:bookmarkStart w:id="8" w:name="_GoBack"/>
      <w:bookmarkEnd w:id="8"/>
      <w:r w:rsidRPr="00956360">
        <w:br w:type="page"/>
      </w:r>
    </w:p>
    <w:p w:rsidR="008E2497" w:rsidRPr="00B25C66" w:rsidRDefault="00985861" w:rsidP="00B25C66">
      <w:pPr>
        <w:pStyle w:val="ArtNo"/>
      </w:pPr>
      <w:bookmarkStart w:id="9" w:name="_Toc331607681"/>
      <w:r>
        <w:lastRenderedPageBreak/>
        <w:t xml:space="preserve">СТАТЬЯ </w:t>
      </w:r>
      <w:r w:rsidRPr="00B25C66">
        <w:rPr>
          <w:rStyle w:val="href"/>
        </w:rPr>
        <w:t>5</w:t>
      </w:r>
      <w:bookmarkEnd w:id="9"/>
    </w:p>
    <w:p w:rsidR="008E2497" w:rsidRPr="006D7050" w:rsidRDefault="00985861" w:rsidP="008E2497">
      <w:pPr>
        <w:pStyle w:val="Arttitle"/>
      </w:pPr>
      <w:bookmarkStart w:id="10" w:name="_Toc331607682"/>
      <w:r w:rsidRPr="006D7050">
        <w:t>Распределение частот</w:t>
      </w:r>
      <w:bookmarkEnd w:id="10"/>
    </w:p>
    <w:p w:rsidR="008E2497" w:rsidRPr="00DA76BC" w:rsidRDefault="00985861" w:rsidP="00E170AA">
      <w:pPr>
        <w:pStyle w:val="Section1"/>
      </w:pPr>
      <w:bookmarkStart w:id="11" w:name="_Toc331607687"/>
      <w:r w:rsidRPr="00B2065F">
        <w:t xml:space="preserve">Раздел </w:t>
      </w:r>
      <w:proofErr w:type="spellStart"/>
      <w:proofErr w:type="gramStart"/>
      <w:r w:rsidRPr="00B2065F">
        <w:t>IV</w:t>
      </w:r>
      <w:proofErr w:type="spellEnd"/>
      <w:r w:rsidRPr="00B2065F">
        <w:t xml:space="preserve">  –</w:t>
      </w:r>
      <w:proofErr w:type="gramEnd"/>
      <w:r w:rsidRPr="00B2065F">
        <w:t xml:space="preserve">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11"/>
      <w:r w:rsidRPr="007A567C">
        <w:rPr>
          <w:b w:val="0"/>
          <w:bCs/>
        </w:rPr>
        <w:br/>
      </w:r>
      <w:r w:rsidRPr="00B2065F">
        <w:br/>
      </w:r>
    </w:p>
    <w:p w:rsidR="0027408F" w:rsidRDefault="00985861">
      <w:pPr>
        <w:pStyle w:val="Proposal"/>
      </w:pPr>
      <w:proofErr w:type="spellStart"/>
      <w:r>
        <w:t>MOD</w:t>
      </w:r>
      <w:proofErr w:type="spellEnd"/>
      <w:r>
        <w:tab/>
      </w:r>
      <w:proofErr w:type="spellStart"/>
      <w:r>
        <w:t>ROU</w:t>
      </w:r>
      <w:proofErr w:type="spellEnd"/>
      <w:r>
        <w:t>/206/1</w:t>
      </w:r>
    </w:p>
    <w:p w:rsidR="008E2497" w:rsidRPr="00195D83" w:rsidRDefault="00985861" w:rsidP="00956360">
      <w:pPr>
        <w:pStyle w:val="Note"/>
        <w:rPr>
          <w:lang w:val="ru-RU"/>
        </w:rPr>
      </w:pPr>
      <w:r w:rsidRPr="00195D83">
        <w:rPr>
          <w:rStyle w:val="Artdef"/>
          <w:lang w:val="ru-RU"/>
        </w:rPr>
        <w:t>5.312</w:t>
      </w:r>
      <w:r w:rsidRPr="00195D83">
        <w:rPr>
          <w:lang w:val="ru-RU"/>
        </w:rPr>
        <w:tab/>
      </w:r>
      <w:r w:rsidRPr="00195D83">
        <w:rPr>
          <w:i/>
          <w:iCs/>
          <w:lang w:val="ru-RU"/>
        </w:rPr>
        <w:t xml:space="preserve">Дополнительное </w:t>
      </w:r>
      <w:proofErr w:type="gramStart"/>
      <w:r w:rsidRPr="00195D83">
        <w:rPr>
          <w:i/>
          <w:iCs/>
          <w:lang w:val="ru-RU"/>
        </w:rPr>
        <w:t>распределение</w:t>
      </w:r>
      <w:r w:rsidRPr="00195D83">
        <w:rPr>
          <w:lang w:val="ru-RU"/>
        </w:rPr>
        <w:t>:  в</w:t>
      </w:r>
      <w:proofErr w:type="gramEnd"/>
      <w:r w:rsidRPr="00195D83">
        <w:rPr>
          <w:lang w:val="ru-RU"/>
        </w:rPr>
        <w:t xml:space="preserve"> Армении, Азербайджане, Беларуси, Российской Федерации, Грузии, Казахстане, Узбекистане, </w:t>
      </w:r>
      <w:r w:rsidRPr="00195D83">
        <w:rPr>
          <w:lang w:val="ru-RU"/>
        </w:rPr>
        <w:t>Кыргызстане, Таджикистане, Туркменистане и Украине полоса 645–862 МГц, в Болгарии полосы 646–686 МГц, 726–758 МГц, 766–814 МГц и 822−862 МГц</w:t>
      </w:r>
      <w:del w:id="12" w:author="Tsarapkina, Yulia" w:date="2015-11-06T21:29:00Z">
        <w:r w:rsidRPr="00195D83" w:rsidDel="00956360">
          <w:rPr>
            <w:lang w:val="ru-RU"/>
          </w:rPr>
          <w:delText>, в Румынии полоса 830–862 МГц</w:delText>
        </w:r>
      </w:del>
      <w:r w:rsidRPr="00195D83">
        <w:rPr>
          <w:lang w:val="ru-RU"/>
        </w:rPr>
        <w:t xml:space="preserve"> и в Польше полоса 830–860 МГц до 31 декабря 2012 года и полоса 860–862 МГц до 31 дека</w:t>
      </w:r>
      <w:r w:rsidRPr="00195D83">
        <w:rPr>
          <w:lang w:val="ru-RU"/>
        </w:rPr>
        <w:t>бря 2017 года распределены также воздушной радионавигационной службе на первичной основе.</w:t>
      </w:r>
      <w:r w:rsidRPr="00195D83">
        <w:rPr>
          <w:sz w:val="16"/>
          <w:szCs w:val="16"/>
          <w:lang w:val="ru-RU"/>
        </w:rPr>
        <w:t>     (</w:t>
      </w:r>
      <w:proofErr w:type="spellStart"/>
      <w:r w:rsidRPr="00195D83">
        <w:rPr>
          <w:sz w:val="16"/>
          <w:szCs w:val="16"/>
          <w:lang w:val="ru-RU"/>
        </w:rPr>
        <w:t>ВКР</w:t>
      </w:r>
      <w:proofErr w:type="spellEnd"/>
      <w:r w:rsidRPr="00195D83">
        <w:rPr>
          <w:sz w:val="16"/>
          <w:szCs w:val="16"/>
          <w:lang w:val="ru-RU"/>
        </w:rPr>
        <w:t>-</w:t>
      </w:r>
      <w:del w:id="13" w:author="Tsarapkina, Yulia" w:date="2015-11-06T21:29:00Z">
        <w:r w:rsidRPr="00195D83" w:rsidDel="00956360">
          <w:rPr>
            <w:sz w:val="16"/>
            <w:szCs w:val="16"/>
            <w:lang w:val="ru-RU"/>
          </w:rPr>
          <w:delText>12</w:delText>
        </w:r>
      </w:del>
      <w:ins w:id="14" w:author="Tsarapkina, Yulia" w:date="2015-11-06T21:29:00Z">
        <w:r w:rsidR="00956360">
          <w:rPr>
            <w:sz w:val="16"/>
            <w:szCs w:val="16"/>
            <w:lang w:val="ru-RU"/>
          </w:rPr>
          <w:t>15</w:t>
        </w:r>
      </w:ins>
      <w:r w:rsidRPr="00195D83">
        <w:rPr>
          <w:sz w:val="16"/>
          <w:szCs w:val="16"/>
          <w:lang w:val="ru-RU"/>
        </w:rPr>
        <w:t>)</w:t>
      </w:r>
    </w:p>
    <w:p w:rsidR="0027408F" w:rsidRDefault="00985861">
      <w:pPr>
        <w:pStyle w:val="Reasons"/>
      </w:pPr>
      <w:proofErr w:type="gramStart"/>
      <w:r>
        <w:rPr>
          <w:b/>
        </w:rPr>
        <w:t>Основания</w:t>
      </w:r>
      <w:r w:rsidRPr="00956360">
        <w:rPr>
          <w:bCs/>
        </w:rPr>
        <w:t>:</w:t>
      </w:r>
      <w:r>
        <w:tab/>
      </w:r>
      <w:proofErr w:type="gramEnd"/>
      <w:r w:rsidR="00956360" w:rsidRPr="00124567">
        <w:t>Упоминание</w:t>
      </w:r>
      <w:r w:rsidR="00956360" w:rsidRPr="00691D0F">
        <w:t xml:space="preserve"> </w:t>
      </w:r>
      <w:r w:rsidR="00956360">
        <w:t>Румынии</w:t>
      </w:r>
      <w:r w:rsidR="00956360" w:rsidRPr="00691D0F">
        <w:t xml:space="preserve"> </w:t>
      </w:r>
      <w:r w:rsidR="00956360" w:rsidRPr="00124567">
        <w:t>в</w:t>
      </w:r>
      <w:r w:rsidR="00956360" w:rsidRPr="00691D0F">
        <w:t xml:space="preserve"> </w:t>
      </w:r>
      <w:r w:rsidR="00956360" w:rsidRPr="00124567">
        <w:t>примечании</w:t>
      </w:r>
      <w:r w:rsidR="00956360" w:rsidRPr="00691D0F">
        <w:rPr>
          <w:lang w:val="en-GB"/>
        </w:rPr>
        <w:t> </w:t>
      </w:r>
      <w:r w:rsidR="00956360" w:rsidRPr="00691D0F">
        <w:t>5.3</w:t>
      </w:r>
      <w:r w:rsidR="00956360">
        <w:t>1</w:t>
      </w:r>
      <w:r w:rsidR="00956360" w:rsidRPr="00691D0F">
        <w:t xml:space="preserve">2 </w:t>
      </w:r>
      <w:r w:rsidR="00956360" w:rsidRPr="00124567">
        <w:t>бол</w:t>
      </w:r>
      <w:r w:rsidR="00956360">
        <w:t>ьше</w:t>
      </w:r>
      <w:r w:rsidR="00956360" w:rsidRPr="00691D0F">
        <w:t xml:space="preserve"> </w:t>
      </w:r>
      <w:r w:rsidR="00956360" w:rsidRPr="00124567">
        <w:t>не</w:t>
      </w:r>
      <w:r w:rsidR="00956360" w:rsidRPr="00691D0F">
        <w:t xml:space="preserve"> </w:t>
      </w:r>
      <w:r w:rsidR="00956360" w:rsidRPr="00124567">
        <w:t>требуется</w:t>
      </w:r>
      <w:r w:rsidR="00956360" w:rsidRPr="00691D0F">
        <w:t>.</w:t>
      </w:r>
    </w:p>
    <w:sectPr w:rsidR="0027408F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85861">
      <w:rPr>
        <w:noProof/>
        <w:lang w:val="fr-FR"/>
      </w:rPr>
      <w:t>P:\RUS\ITU-R\CONF-R\CMR15\200\206R.docx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5861">
      <w:rPr>
        <w:noProof/>
      </w:rPr>
      <w:t>06.11.15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85861">
      <w:rPr>
        <w:noProof/>
      </w:rPr>
      <w:t>06.11.15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360" w:rsidRDefault="00956360" w:rsidP="00956360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85861">
      <w:rPr>
        <w:lang w:val="fr-FR"/>
      </w:rPr>
      <w:t>P:\RUS\ITU-R\CONF-R\CMR15\200\206R.docx</w:t>
    </w:r>
    <w:r>
      <w:fldChar w:fldCharType="end"/>
    </w:r>
    <w:r>
      <w:t xml:space="preserve"> (389828)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5861">
      <w:t>06.11.15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85861">
      <w:t>06.11.15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85861">
      <w:rPr>
        <w:lang w:val="fr-FR"/>
      </w:rPr>
      <w:t>P:\RUS\ITU-R\CONF-R\CMR15\200\206R.docx</w:t>
    </w:r>
    <w:r>
      <w:fldChar w:fldCharType="end"/>
    </w:r>
    <w:r w:rsidR="00956360">
      <w:t xml:space="preserve"> (389828)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5861">
      <w:t>06.11.15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85861">
      <w:t>06.11.15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85861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206-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7408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02726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56360"/>
    <w:rsid w:val="00985861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2D666713-CE66-4AC4-BFAE-87CF88F8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36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R15-WRC15-C-0206!!MSW-R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6F83BB3-F657-46CC-8B7C-82CB040DBDE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160</Words>
  <Characters>960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R15-WRC15-C-0206!!MSW-R</dc:title>
  <dc:subject>World Radiocommunication Conference - 2015</dc:subject>
  <dc:creator>Documents Proposals Manager (DPM)</dc:creator>
  <cp:keywords>DPM_v5.2015.11.4_prod</cp:keywords>
  <dc:description/>
  <cp:lastModifiedBy>Tsarapkina, Yulia</cp:lastModifiedBy>
  <cp:revision>4</cp:revision>
  <cp:lastPrinted>2015-11-06T20:31:00Z</cp:lastPrinted>
  <dcterms:created xsi:type="dcterms:W3CDTF">2015-11-06T20:22:00Z</dcterms:created>
  <dcterms:modified xsi:type="dcterms:W3CDTF">2015-11-06T20:31:00Z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