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02785D" w:rsidTr="0050008E">
        <w:trPr>
          <w:cantSplit/>
        </w:trPr>
        <w:tc>
          <w:tcPr>
            <w:tcW w:w="6911" w:type="dxa"/>
          </w:tcPr>
          <w:p w:rsidR="0090121B" w:rsidRPr="00EA77F0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  <w:lang w:val="es-ES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5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inebra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, 2-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27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de noviembre de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20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15</w:t>
            </w:r>
          </w:p>
        </w:tc>
        <w:tc>
          <w:tcPr>
            <w:tcW w:w="3120" w:type="dxa"/>
          </w:tcPr>
          <w:p w:rsidR="0090121B" w:rsidRPr="0002785D" w:rsidRDefault="00CE7431" w:rsidP="00CE7431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359568FA" wp14:editId="3FE90B7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02785D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9538D2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:rsidTr="0090121B">
        <w:trPr>
          <w:cantSplit/>
        </w:trPr>
        <w:tc>
          <w:tcPr>
            <w:tcW w:w="6911" w:type="dxa"/>
            <w:shd w:val="clear" w:color="auto" w:fill="auto"/>
          </w:tcPr>
          <w:p w:rsidR="0090121B" w:rsidRPr="00B239FA" w:rsidRDefault="00364816" w:rsidP="00EA77F0">
            <w:pPr>
              <w:pStyle w:val="Committee"/>
              <w:framePr w:hSpace="0" w:wrap="auto" w:hAnchor="text" w:yAlign="inline"/>
            </w:pPr>
            <w:r w:rsidRPr="00533CB8">
              <w:rPr>
                <w:rFonts w:ascii="Verdana" w:hAnsi="Verdana"/>
                <w:sz w:val="20"/>
                <w:szCs w:val="20"/>
                <w:lang w:val="en-US"/>
              </w:rPr>
              <w:t>COMISIÓN</w:t>
            </w:r>
            <w:r w:rsidR="00AE658F" w:rsidRPr="00533CB8">
              <w:rPr>
                <w:rFonts w:ascii="Verdana" w:hAnsi="Verdana"/>
                <w:sz w:val="20"/>
                <w:szCs w:val="20"/>
                <w:lang w:val="en-US"/>
              </w:rPr>
              <w:t xml:space="preserve"> 6</w:t>
            </w:r>
          </w:p>
        </w:tc>
        <w:tc>
          <w:tcPr>
            <w:tcW w:w="3120" w:type="dxa"/>
            <w:shd w:val="clear" w:color="auto" w:fill="auto"/>
          </w:tcPr>
          <w:p w:rsidR="0090121B" w:rsidRPr="0002785D" w:rsidRDefault="00AE658F" w:rsidP="0045384C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Documento 206</w:t>
            </w:r>
            <w:r w:rsidR="0090121B" w:rsidRPr="0002785D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02785D">
              <w:rPr>
                <w:rFonts w:ascii="Verdana" w:hAnsi="Verdana"/>
                <w:b/>
                <w:sz w:val="20"/>
                <w:lang w:val="en-US"/>
              </w:rPr>
              <w:t>S</w:t>
            </w:r>
          </w:p>
        </w:tc>
      </w:tr>
      <w:bookmarkEnd w:id="1"/>
      <w:tr w:rsidR="000A5B9A" w:rsidRPr="0002785D" w:rsidTr="0090121B">
        <w:trPr>
          <w:cantSplit/>
        </w:trPr>
        <w:tc>
          <w:tcPr>
            <w:tcW w:w="6911" w:type="dxa"/>
            <w:shd w:val="clear" w:color="auto" w:fill="auto"/>
          </w:tcPr>
          <w:p w:rsidR="000A5B9A" w:rsidRPr="0002785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6 de noviembre de 2015</w:t>
            </w:r>
          </w:p>
        </w:tc>
      </w:tr>
      <w:tr w:rsidR="000A5B9A" w:rsidRPr="0002785D" w:rsidTr="0090121B">
        <w:trPr>
          <w:cantSplit/>
        </w:trPr>
        <w:tc>
          <w:tcPr>
            <w:tcW w:w="6911" w:type="dxa"/>
          </w:tcPr>
          <w:p w:rsidR="000A5B9A" w:rsidRPr="0002785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Original: inglés</w:t>
            </w:r>
          </w:p>
        </w:tc>
      </w:tr>
      <w:tr w:rsidR="000A5B9A" w:rsidRPr="0002785D" w:rsidTr="006744FC">
        <w:trPr>
          <w:cantSplit/>
        </w:trPr>
        <w:tc>
          <w:tcPr>
            <w:tcW w:w="10031" w:type="dxa"/>
            <w:gridSpan w:val="2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02785D" w:rsidRDefault="000A5B9A" w:rsidP="000A5B9A">
            <w:pPr>
              <w:pStyle w:val="Source"/>
              <w:rPr>
                <w:lang w:val="en-US"/>
              </w:rPr>
            </w:pPr>
            <w:bookmarkStart w:id="2" w:name="dsource" w:colFirst="0" w:colLast="0"/>
            <w:r w:rsidRPr="0002785D">
              <w:rPr>
                <w:lang w:val="en-US"/>
              </w:rPr>
              <w:t>Rumania</w:t>
            </w: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2E6A25" w:rsidRDefault="002E6A25" w:rsidP="000A5B9A">
            <w:pPr>
              <w:pStyle w:val="Title1"/>
            </w:pPr>
            <w:bookmarkStart w:id="3" w:name="dtitle1" w:colFirst="0" w:colLast="0"/>
            <w:bookmarkEnd w:id="2"/>
            <w:r w:rsidRPr="00416BB8">
              <w:t>PROPUESTAS PARA LOS TRABAJOS DE LA CONFERENCIA</w:t>
            </w: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2E6A25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Tr="0050008E">
        <w:trPr>
          <w:cantSplit/>
        </w:trPr>
        <w:tc>
          <w:tcPr>
            <w:tcW w:w="10031" w:type="dxa"/>
            <w:gridSpan w:val="2"/>
          </w:tcPr>
          <w:p w:rsidR="000A5B9A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AE658F">
              <w:t>Punto 8 del orden del día</w:t>
            </w:r>
          </w:p>
        </w:tc>
      </w:tr>
    </w:tbl>
    <w:bookmarkEnd w:id="5"/>
    <w:p w:rsidR="001C0E40" w:rsidRPr="00791BED" w:rsidRDefault="00FD1325" w:rsidP="00791BED">
      <w:r w:rsidRPr="00211854">
        <w:t>8</w:t>
      </w:r>
      <w:r w:rsidRPr="00211854">
        <w:tab/>
      </w:r>
      <w:r w:rsidRPr="00211854">
        <w:t xml:space="preserve">examinar las peticiones de las administraciones de suprimir las notas de sus países o de que se suprima el nombre de sus países de las notas, cuando ya no sea necesario, teniendo en cuenta la Resolución </w:t>
      </w:r>
      <w:r w:rsidRPr="00211854">
        <w:rPr>
          <w:b/>
          <w:bCs/>
        </w:rPr>
        <w:t>26 (Rev.CMR-07)</w:t>
      </w:r>
      <w:r w:rsidRPr="00211854">
        <w:t>, y adoptar las medidas oportunas al r</w:t>
      </w:r>
      <w:r w:rsidRPr="00211854">
        <w:t>especto;</w:t>
      </w:r>
    </w:p>
    <w:p w:rsidR="00363A65" w:rsidRDefault="00363A65" w:rsidP="009144C9"/>
    <w:p w:rsidR="008750A8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F008F3" w:rsidRPr="00245062" w:rsidRDefault="00FD1325" w:rsidP="00D44B91">
      <w:pPr>
        <w:pStyle w:val="ArtNo"/>
      </w:pPr>
      <w:r w:rsidRPr="00245062">
        <w:lastRenderedPageBreak/>
        <w:t xml:space="preserve">ARTÍCULO </w:t>
      </w:r>
      <w:r w:rsidRPr="00245062">
        <w:rPr>
          <w:rStyle w:val="href"/>
        </w:rPr>
        <w:t>5</w:t>
      </w:r>
    </w:p>
    <w:p w:rsidR="00F008F3" w:rsidRPr="00F63BD5" w:rsidRDefault="00FD1325" w:rsidP="00D44B91">
      <w:pPr>
        <w:pStyle w:val="Arttitle"/>
      </w:pPr>
      <w:r w:rsidRPr="00245062">
        <w:t>Atribuciones de frecuencia</w:t>
      </w:r>
    </w:p>
    <w:p w:rsidR="00F008F3" w:rsidRPr="00245062" w:rsidRDefault="00FD1325" w:rsidP="00417F4D">
      <w:pPr>
        <w:pStyle w:val="Section1"/>
      </w:pPr>
      <w:r w:rsidRPr="00245062">
        <w:t xml:space="preserve">Sección IV – </w:t>
      </w:r>
      <w:r w:rsidRPr="00245062">
        <w:t>Cuadro de atribución de bandas de frecuencias</w:t>
      </w:r>
      <w:r w:rsidRPr="00245062">
        <w:br/>
      </w:r>
      <w:r w:rsidRPr="00245062">
        <w:rPr>
          <w:b w:val="0"/>
          <w:bCs/>
        </w:rPr>
        <w:t>(Véase el número</w:t>
      </w:r>
      <w:r w:rsidRPr="00245062">
        <w:t xml:space="preserve"> </w:t>
      </w:r>
      <w:r w:rsidRPr="00245062">
        <w:rPr>
          <w:rStyle w:val="Artref"/>
        </w:rPr>
        <w:t>2.1</w:t>
      </w:r>
      <w:r w:rsidRPr="00245062">
        <w:rPr>
          <w:b w:val="0"/>
          <w:bCs/>
        </w:rPr>
        <w:t>)</w:t>
      </w:r>
      <w:r w:rsidRPr="00245062">
        <w:br/>
      </w:r>
    </w:p>
    <w:p w:rsidR="006C2B28" w:rsidRDefault="00FD1325">
      <w:pPr>
        <w:pStyle w:val="Proposal"/>
      </w:pPr>
      <w:r>
        <w:t>MOD</w:t>
      </w:r>
      <w:r>
        <w:tab/>
        <w:t>ROU/206/1</w:t>
      </w:r>
    </w:p>
    <w:p w:rsidR="00E13541" w:rsidRPr="00245062" w:rsidRDefault="00FD1325" w:rsidP="002E6A25">
      <w:pPr>
        <w:pStyle w:val="Note"/>
        <w:spacing w:line="240" w:lineRule="exact"/>
        <w:rPr>
          <w:color w:val="000000"/>
          <w:sz w:val="16"/>
          <w:szCs w:val="16"/>
        </w:rPr>
      </w:pPr>
      <w:r w:rsidRPr="00563728">
        <w:rPr>
          <w:rStyle w:val="Artdef"/>
          <w:szCs w:val="24"/>
        </w:rPr>
        <w:t>5.312</w:t>
      </w:r>
      <w:r w:rsidRPr="00563728">
        <w:rPr>
          <w:rStyle w:val="Artdef"/>
          <w:szCs w:val="24"/>
        </w:rPr>
        <w:tab/>
      </w:r>
      <w:r w:rsidR="002E6A25" w:rsidRPr="00284EDB">
        <w:rPr>
          <w:i/>
          <w:color w:val="000000"/>
          <w:szCs w:val="24"/>
          <w:lang w:val="es-ES"/>
        </w:rPr>
        <w:t>Atribución adicional:  </w:t>
      </w:r>
      <w:r w:rsidR="002E6A25" w:rsidRPr="00284EDB">
        <w:rPr>
          <w:color w:val="000000"/>
          <w:szCs w:val="24"/>
          <w:lang w:val="es-ES"/>
        </w:rPr>
        <w:t xml:space="preserve">en Armenia, Azerbaiyán, Belarús, Federación de Rusia, Georgia, Kazajstán, Uzbekistán, </w:t>
      </w:r>
      <w:r w:rsidR="002E6A25" w:rsidRPr="00284EDB">
        <w:rPr>
          <w:sz w:val="22"/>
          <w:szCs w:val="18"/>
        </w:rPr>
        <w:t>Kirguistán</w:t>
      </w:r>
      <w:r w:rsidR="002E6A25" w:rsidRPr="00284EDB">
        <w:rPr>
          <w:color w:val="000000"/>
          <w:szCs w:val="24"/>
          <w:lang w:val="es-ES"/>
        </w:rPr>
        <w:t>, Tayikistán, Turkmenistán y Ucrania, la banda 645-862 MHz, en Bulgaria las bandas 646</w:t>
      </w:r>
      <w:r w:rsidR="002E6A25" w:rsidRPr="00284EDB">
        <w:rPr>
          <w:color w:val="000000"/>
          <w:szCs w:val="24"/>
          <w:lang w:val="es-ES"/>
        </w:rPr>
        <w:noBreakHyphen/>
        <w:t xml:space="preserve">686 MHz, 726-758 MHz, 766-814 MHz y 822-862 MHz, </w:t>
      </w:r>
      <w:del w:id="6" w:author="Spanish" w:date="2015-11-06T19:38:00Z">
        <w:r w:rsidR="002E6A25" w:rsidRPr="00284EDB" w:rsidDel="00284EDB">
          <w:rPr>
            <w:color w:val="000000"/>
            <w:szCs w:val="24"/>
            <w:lang w:val="es-ES"/>
          </w:rPr>
          <w:delText>en Rumania la banda 830</w:delText>
        </w:r>
        <w:r w:rsidR="002E6A25" w:rsidRPr="00284EDB" w:rsidDel="00284EDB">
          <w:rPr>
            <w:color w:val="000000"/>
            <w:szCs w:val="24"/>
            <w:lang w:val="es-ES"/>
          </w:rPr>
          <w:noBreakHyphen/>
          <w:delText xml:space="preserve">862 MHz, </w:delText>
        </w:r>
      </w:del>
      <w:r w:rsidR="002E6A25" w:rsidRPr="00284EDB">
        <w:rPr>
          <w:color w:val="000000"/>
          <w:szCs w:val="24"/>
          <w:lang w:val="es-ES"/>
        </w:rPr>
        <w:t>y en Polonia, la banda 830</w:t>
      </w:r>
      <w:r w:rsidR="002E6A25" w:rsidRPr="00284EDB">
        <w:rPr>
          <w:color w:val="000000"/>
          <w:szCs w:val="24"/>
          <w:lang w:val="es-ES"/>
        </w:rPr>
        <w:noBreakHyphen/>
        <w:t>860 MHz hasta el 31 de diciembre de 2012 y la banda 860-862 MHz hasta el 31 de diciembre de</w:t>
      </w:r>
      <w:r w:rsidR="002E6A25" w:rsidRPr="00284EDB" w:rsidDel="00E75CFE">
        <w:rPr>
          <w:color w:val="000000"/>
          <w:szCs w:val="24"/>
          <w:lang w:val="es-ES"/>
        </w:rPr>
        <w:t xml:space="preserve"> </w:t>
      </w:r>
      <w:r w:rsidR="002E6A25" w:rsidRPr="00284EDB">
        <w:rPr>
          <w:color w:val="000000"/>
          <w:szCs w:val="24"/>
          <w:lang w:val="es-ES"/>
        </w:rPr>
        <w:t>2017 están también atribuidas, a título primario, al servicio de radionavegación aeronáutica.     </w:t>
      </w:r>
      <w:r w:rsidR="002E6A25" w:rsidRPr="008163E8">
        <w:rPr>
          <w:color w:val="000000"/>
          <w:sz w:val="16"/>
          <w:szCs w:val="16"/>
          <w:lang w:val="es-ES"/>
        </w:rPr>
        <w:t>(CMR-</w:t>
      </w:r>
      <w:del w:id="7" w:author="Spanish" w:date="2015-11-06T20:28:00Z">
        <w:r w:rsidR="002E6A25" w:rsidRPr="008163E8" w:rsidDel="00FD1325">
          <w:rPr>
            <w:color w:val="000000"/>
            <w:sz w:val="16"/>
            <w:szCs w:val="16"/>
            <w:lang w:val="es-ES"/>
          </w:rPr>
          <w:delText>12</w:delText>
        </w:r>
      </w:del>
      <w:ins w:id="8" w:author="Spanish" w:date="2015-11-06T20:28:00Z">
        <w:r>
          <w:rPr>
            <w:color w:val="000000"/>
            <w:sz w:val="16"/>
            <w:szCs w:val="16"/>
            <w:lang w:val="es-ES"/>
          </w:rPr>
          <w:t>15</w:t>
        </w:r>
      </w:ins>
      <w:bookmarkStart w:id="9" w:name="_GoBack"/>
      <w:bookmarkEnd w:id="9"/>
      <w:r w:rsidR="002E6A25" w:rsidRPr="008163E8">
        <w:rPr>
          <w:color w:val="000000"/>
          <w:sz w:val="16"/>
          <w:szCs w:val="16"/>
          <w:lang w:val="es-ES"/>
        </w:rPr>
        <w:t>)</w:t>
      </w:r>
    </w:p>
    <w:p w:rsidR="006C2B28" w:rsidRDefault="00FD1325">
      <w:pPr>
        <w:pStyle w:val="Reasons"/>
      </w:pPr>
      <w:r>
        <w:rPr>
          <w:b/>
        </w:rPr>
        <w:t>Motivos:</w:t>
      </w:r>
      <w:r>
        <w:tab/>
      </w:r>
      <w:r w:rsidR="002E6A25" w:rsidRPr="00416BB8">
        <w:t xml:space="preserve">La referencia a </w:t>
      </w:r>
      <w:r w:rsidR="002E6A25">
        <w:t xml:space="preserve">Rumania en el número 5.312 </w:t>
      </w:r>
      <w:r w:rsidR="002E6A25" w:rsidRPr="00416BB8">
        <w:t>ya no es necesaria en esta nota.</w:t>
      </w:r>
    </w:p>
    <w:p w:rsidR="002E6A25" w:rsidRDefault="002E6A25" w:rsidP="0032202E">
      <w:pPr>
        <w:pStyle w:val="Reasons"/>
      </w:pPr>
    </w:p>
    <w:p w:rsidR="002E6A25" w:rsidRDefault="002E6A25">
      <w:pPr>
        <w:jc w:val="center"/>
      </w:pPr>
      <w:r>
        <w:t>______________</w:t>
      </w:r>
    </w:p>
    <w:p w:rsidR="002E6A25" w:rsidRDefault="002E6A25">
      <w:pPr>
        <w:pStyle w:val="Reasons"/>
      </w:pPr>
    </w:p>
    <w:sectPr w:rsidR="002E6A25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095" w:rsidRDefault="004B3095">
      <w:r>
        <w:separator/>
      </w:r>
    </w:p>
  </w:endnote>
  <w:endnote w:type="continuationSeparator" w:id="0">
    <w:p w:rsidR="004B3095" w:rsidRDefault="004B3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45AD9">
      <w:rPr>
        <w:noProof/>
      </w:rPr>
      <w:t>06.11.15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D1D" w:rsidRDefault="00F90D1D" w:rsidP="00F90D1D">
    <w:pPr>
      <w:pStyle w:val="Footer"/>
    </w:pPr>
    <w:r>
      <w:rPr>
        <w:noProof w:val="0"/>
        <w:sz w:val="24"/>
      </w:rPr>
      <w:fldChar w:fldCharType="begin"/>
    </w:r>
    <w:r>
      <w:instrText xml:space="preserve"> FILENAME \p  \* MERGEFORMAT </w:instrText>
    </w:r>
    <w:r>
      <w:rPr>
        <w:noProof w:val="0"/>
        <w:sz w:val="24"/>
      </w:rPr>
      <w:fldChar w:fldCharType="separate"/>
    </w:r>
    <w:r>
      <w:t>P:\ESP\ITU-R\CONF-R\CMR15\200\206S.docx</w:t>
    </w:r>
    <w:r>
      <w:fldChar w:fldCharType="end"/>
    </w:r>
    <w:r>
      <w:t xml:space="preserve"> (389828)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06.11.15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19.02.03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D1D" w:rsidRDefault="00F90D1D">
    <w:pPr>
      <w:pStyle w:val="Footer"/>
    </w:pPr>
    <w:fldSimple w:instr=" FILENAME \p  \* MERGEFORMAT ">
      <w:r>
        <w:t>P:\ESP\ITU-R\CONF-R\CMR15\200\206S.docx</w:t>
      </w:r>
    </w:fldSimple>
    <w:r>
      <w:t xml:space="preserve"> (389828)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06.11.15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19.02.03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095" w:rsidRDefault="004B3095">
      <w:r>
        <w:rPr>
          <w:b/>
        </w:rPr>
        <w:t>_______________</w:t>
      </w:r>
    </w:p>
  </w:footnote>
  <w:footnote w:type="continuationSeparator" w:id="0">
    <w:p w:rsidR="004B3095" w:rsidRDefault="004B3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D1325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206-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A083F"/>
    <w:rsid w:val="001C41FA"/>
    <w:rsid w:val="001E2B52"/>
    <w:rsid w:val="001E3F27"/>
    <w:rsid w:val="00236D2A"/>
    <w:rsid w:val="00255F12"/>
    <w:rsid w:val="00262C09"/>
    <w:rsid w:val="002A791F"/>
    <w:rsid w:val="002C1B26"/>
    <w:rsid w:val="002C5D6C"/>
    <w:rsid w:val="002E6A25"/>
    <w:rsid w:val="002E701F"/>
    <w:rsid w:val="003248A9"/>
    <w:rsid w:val="00324FFA"/>
    <w:rsid w:val="0032680B"/>
    <w:rsid w:val="00363A65"/>
    <w:rsid w:val="00364816"/>
    <w:rsid w:val="003B1E8C"/>
    <w:rsid w:val="003C2508"/>
    <w:rsid w:val="003D0AA3"/>
    <w:rsid w:val="00440B3A"/>
    <w:rsid w:val="0045384C"/>
    <w:rsid w:val="00454553"/>
    <w:rsid w:val="004B124A"/>
    <w:rsid w:val="004B3095"/>
    <w:rsid w:val="005133B5"/>
    <w:rsid w:val="00532097"/>
    <w:rsid w:val="00533CB8"/>
    <w:rsid w:val="00545AD9"/>
    <w:rsid w:val="0058350F"/>
    <w:rsid w:val="00583C7E"/>
    <w:rsid w:val="005D46FB"/>
    <w:rsid w:val="005F2605"/>
    <w:rsid w:val="005F3B0E"/>
    <w:rsid w:val="005F559C"/>
    <w:rsid w:val="00662BA0"/>
    <w:rsid w:val="00692AAE"/>
    <w:rsid w:val="006C2B28"/>
    <w:rsid w:val="006D6E67"/>
    <w:rsid w:val="006E1A13"/>
    <w:rsid w:val="00701C20"/>
    <w:rsid w:val="00702F3D"/>
    <w:rsid w:val="0070518E"/>
    <w:rsid w:val="007354E9"/>
    <w:rsid w:val="00765578"/>
    <w:rsid w:val="0077084A"/>
    <w:rsid w:val="007952C7"/>
    <w:rsid w:val="007C0B95"/>
    <w:rsid w:val="007C2317"/>
    <w:rsid w:val="007D330A"/>
    <w:rsid w:val="00866AE6"/>
    <w:rsid w:val="008750A8"/>
    <w:rsid w:val="008E5AF2"/>
    <w:rsid w:val="0090121B"/>
    <w:rsid w:val="009144C9"/>
    <w:rsid w:val="0094091F"/>
    <w:rsid w:val="00973754"/>
    <w:rsid w:val="009C0BED"/>
    <w:rsid w:val="009E11EC"/>
    <w:rsid w:val="00A118DB"/>
    <w:rsid w:val="00A4450C"/>
    <w:rsid w:val="00AA5E6C"/>
    <w:rsid w:val="00AE5677"/>
    <w:rsid w:val="00AE658F"/>
    <w:rsid w:val="00AF2F78"/>
    <w:rsid w:val="00B239FA"/>
    <w:rsid w:val="00B4331F"/>
    <w:rsid w:val="00B52D55"/>
    <w:rsid w:val="00B8288C"/>
    <w:rsid w:val="00BE2E80"/>
    <w:rsid w:val="00BE5EDD"/>
    <w:rsid w:val="00BE6A1F"/>
    <w:rsid w:val="00C126C4"/>
    <w:rsid w:val="00C63EB5"/>
    <w:rsid w:val="00CC01E0"/>
    <w:rsid w:val="00CD5FEE"/>
    <w:rsid w:val="00CE60D2"/>
    <w:rsid w:val="00CE7431"/>
    <w:rsid w:val="00D0288A"/>
    <w:rsid w:val="00D72A5D"/>
    <w:rsid w:val="00DC629B"/>
    <w:rsid w:val="00E05BFF"/>
    <w:rsid w:val="00E262F1"/>
    <w:rsid w:val="00E3176A"/>
    <w:rsid w:val="00E54754"/>
    <w:rsid w:val="00E56BD3"/>
    <w:rsid w:val="00E71D14"/>
    <w:rsid w:val="00EA77F0"/>
    <w:rsid w:val="00EF02A1"/>
    <w:rsid w:val="00F66597"/>
    <w:rsid w:val="00F675D0"/>
    <w:rsid w:val="00F8150C"/>
    <w:rsid w:val="00F90D1D"/>
    <w:rsid w:val="00FD1325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C802F618-7FC9-4DFD-85C3-E8FB19C17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R15-WRC15-C-0206!!MSW-S</DPM_x0020_File_x0020_name>
    <DPM_x0020_Author xmlns="32a1a8c5-2265-4ebc-b7a0-2071e2c5c9bb" xsi:nil="false">Documents Proposals Manager (DPM)</DPM_x0020_Author>
    <DPM_x0020_Version xmlns="32a1a8c5-2265-4ebc-b7a0-2071e2c5c9bb" xsi:nil="false">DPM_v5.2015.11.61_prod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CF1D8F-E300-4BD2-B6A3-CEF729C6F360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elements/1.1/"/>
    <ds:schemaRef ds:uri="32a1a8c5-2265-4ebc-b7a0-2071e2c5c9bb"/>
    <ds:schemaRef ds:uri="996b2e75-67fd-4955-a3b0-5ab9934cb50b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1BCB2A2-461E-4163-A7F9-F11697515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196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R15-WRC15-C-0206!!MSW-S</vt:lpstr>
    </vt:vector>
  </TitlesOfParts>
  <Manager>Secretaría General - Pool</Manager>
  <Company>Unión Internacional de Telecomunicaciones (UIT)</Company>
  <LinksUpToDate>false</LinksUpToDate>
  <CharactersWithSpaces>1323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R15-WRC15-C-0206!!MSW-S</dc:title>
  <dc:subject>Conferencia Mundial de Radiocomunicaciones - 2015</dc:subject>
  <dc:creator>Documents Proposals Manager (DPM)</dc:creator>
  <cp:keywords>DPM_v5.2015.11.61_prod</cp:keywords>
  <dc:description/>
  <cp:lastModifiedBy>Spanish</cp:lastModifiedBy>
  <cp:revision>10</cp:revision>
  <cp:lastPrinted>2003-02-19T20:20:00Z</cp:lastPrinted>
  <dcterms:created xsi:type="dcterms:W3CDTF">2015-11-06T19:04:00Z</dcterms:created>
  <dcterms:modified xsi:type="dcterms:W3CDTF">2015-11-06T19:28:00Z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