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F293D" w:rsidTr="001226EC">
        <w:trPr>
          <w:cantSplit/>
        </w:trPr>
        <w:tc>
          <w:tcPr>
            <w:tcW w:w="6771" w:type="dxa"/>
          </w:tcPr>
          <w:p w:rsidR="005651C9" w:rsidRPr="008F293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F293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8F293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8F293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F293D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F293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F293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F293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F29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F293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F29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F29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F293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F29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F293D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8F29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29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207</w:t>
            </w:r>
            <w:r w:rsidR="005651C9" w:rsidRPr="008F29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F293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F293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F29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F29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293D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8F293D" w:rsidTr="001226EC">
        <w:trPr>
          <w:cantSplit/>
        </w:trPr>
        <w:tc>
          <w:tcPr>
            <w:tcW w:w="6771" w:type="dxa"/>
          </w:tcPr>
          <w:p w:rsidR="000F33D8" w:rsidRPr="008F29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F29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293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F293D" w:rsidTr="009546EA">
        <w:trPr>
          <w:cantSplit/>
        </w:trPr>
        <w:tc>
          <w:tcPr>
            <w:tcW w:w="10031" w:type="dxa"/>
            <w:gridSpan w:val="2"/>
          </w:tcPr>
          <w:p w:rsidR="000F33D8" w:rsidRPr="008F29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F293D">
        <w:trPr>
          <w:cantSplit/>
        </w:trPr>
        <w:tc>
          <w:tcPr>
            <w:tcW w:w="10031" w:type="dxa"/>
            <w:gridSpan w:val="2"/>
          </w:tcPr>
          <w:p w:rsidR="000F33D8" w:rsidRPr="008F293D" w:rsidRDefault="000F33D8" w:rsidP="008F293D">
            <w:pPr>
              <w:pStyle w:val="Source"/>
            </w:pPr>
            <w:bookmarkStart w:id="4" w:name="dsource" w:colFirst="0" w:colLast="0"/>
            <w:r w:rsidRPr="008F293D">
              <w:t>Кувейт (Государство)</w:t>
            </w:r>
          </w:p>
        </w:tc>
      </w:tr>
      <w:tr w:rsidR="000F33D8" w:rsidRPr="008F293D">
        <w:trPr>
          <w:cantSplit/>
        </w:trPr>
        <w:tc>
          <w:tcPr>
            <w:tcW w:w="10031" w:type="dxa"/>
            <w:gridSpan w:val="2"/>
          </w:tcPr>
          <w:p w:rsidR="000F33D8" w:rsidRPr="008F293D" w:rsidRDefault="008F293D" w:rsidP="008F293D">
            <w:pPr>
              <w:pStyle w:val="Title1"/>
            </w:pPr>
            <w:bookmarkStart w:id="5" w:name="dtitle1" w:colFirst="0" w:colLast="0"/>
            <w:bookmarkEnd w:id="4"/>
            <w:r w:rsidRPr="008F293D">
              <w:t>предложения для работы конференции</w:t>
            </w:r>
          </w:p>
        </w:tc>
      </w:tr>
      <w:tr w:rsidR="000F33D8" w:rsidRPr="008F293D">
        <w:trPr>
          <w:cantSplit/>
        </w:trPr>
        <w:tc>
          <w:tcPr>
            <w:tcW w:w="10031" w:type="dxa"/>
            <w:gridSpan w:val="2"/>
          </w:tcPr>
          <w:p w:rsidR="000F33D8" w:rsidRPr="008F293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F293D">
        <w:trPr>
          <w:cantSplit/>
        </w:trPr>
        <w:tc>
          <w:tcPr>
            <w:tcW w:w="10031" w:type="dxa"/>
            <w:gridSpan w:val="2"/>
          </w:tcPr>
          <w:p w:rsidR="000F33D8" w:rsidRPr="008F293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F293D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8F293D" w:rsidRDefault="007320F6" w:rsidP="008F293D">
      <w:pPr>
        <w:pStyle w:val="Normalaftertitle"/>
      </w:pPr>
      <w:r w:rsidRPr="008F293D">
        <w:t>8</w:t>
      </w:r>
      <w:r w:rsidRPr="008F293D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8F293D">
        <w:rPr>
          <w:b/>
          <w:bCs/>
        </w:rPr>
        <w:t>26 (</w:t>
      </w:r>
      <w:proofErr w:type="spellStart"/>
      <w:r w:rsidRPr="008F293D">
        <w:rPr>
          <w:b/>
          <w:bCs/>
        </w:rPr>
        <w:t>Пересм</w:t>
      </w:r>
      <w:proofErr w:type="spellEnd"/>
      <w:r w:rsidRPr="008F293D">
        <w:rPr>
          <w:b/>
          <w:bCs/>
        </w:rPr>
        <w:t>. ВКР-07)</w:t>
      </w:r>
      <w:r w:rsidRPr="008F293D">
        <w:t>, и принять по ним надлежащие меры;</w:t>
      </w:r>
    </w:p>
    <w:p w:rsidR="009B5CC2" w:rsidRPr="008F293D" w:rsidRDefault="009B5CC2" w:rsidP="008F293D">
      <w:r w:rsidRPr="008F293D">
        <w:br w:type="page"/>
      </w:r>
    </w:p>
    <w:p w:rsidR="008E2497" w:rsidRPr="008F293D" w:rsidRDefault="007320F6" w:rsidP="00B25C66">
      <w:pPr>
        <w:pStyle w:val="ArtNo"/>
      </w:pPr>
      <w:bookmarkStart w:id="8" w:name="_Toc331607681"/>
      <w:r w:rsidRPr="008F293D">
        <w:lastRenderedPageBreak/>
        <w:t xml:space="preserve">СТАТЬЯ </w:t>
      </w:r>
      <w:r w:rsidRPr="008F293D">
        <w:rPr>
          <w:rStyle w:val="href"/>
        </w:rPr>
        <w:t>5</w:t>
      </w:r>
      <w:bookmarkEnd w:id="8"/>
    </w:p>
    <w:p w:rsidR="008E2497" w:rsidRPr="008F293D" w:rsidRDefault="007320F6" w:rsidP="008E2497">
      <w:pPr>
        <w:pStyle w:val="Arttitle"/>
      </w:pPr>
      <w:bookmarkStart w:id="9" w:name="_Toc331607682"/>
      <w:r w:rsidRPr="008F293D">
        <w:t>Распределение частот</w:t>
      </w:r>
      <w:bookmarkEnd w:id="9"/>
    </w:p>
    <w:p w:rsidR="008E2497" w:rsidRPr="008F293D" w:rsidRDefault="007320F6" w:rsidP="00E170AA">
      <w:pPr>
        <w:pStyle w:val="Section1"/>
      </w:pPr>
      <w:bookmarkStart w:id="10" w:name="_Toc331607687"/>
      <w:r w:rsidRPr="008F293D">
        <w:t>Раздел IV  –  Таблица распределения частот</w:t>
      </w:r>
      <w:r w:rsidRPr="008F293D">
        <w:br/>
      </w:r>
      <w:r w:rsidRPr="008F293D">
        <w:rPr>
          <w:b w:val="0"/>
          <w:bCs/>
        </w:rPr>
        <w:t>(См. п.</w:t>
      </w:r>
      <w:r w:rsidRPr="008F293D">
        <w:t xml:space="preserve"> 2.1</w:t>
      </w:r>
      <w:r w:rsidRPr="008F293D">
        <w:rPr>
          <w:b w:val="0"/>
          <w:bCs/>
        </w:rPr>
        <w:t>)</w:t>
      </w:r>
      <w:bookmarkEnd w:id="10"/>
      <w:r w:rsidRPr="008F293D">
        <w:rPr>
          <w:b w:val="0"/>
          <w:bCs/>
        </w:rPr>
        <w:br/>
      </w:r>
      <w:r w:rsidRPr="008F293D">
        <w:br/>
      </w:r>
    </w:p>
    <w:p w:rsidR="00221379" w:rsidRPr="008F293D" w:rsidRDefault="007320F6">
      <w:pPr>
        <w:pStyle w:val="Proposal"/>
      </w:pPr>
      <w:r w:rsidRPr="008F293D">
        <w:t>MOD</w:t>
      </w:r>
      <w:r w:rsidRPr="008F293D">
        <w:tab/>
        <w:t>KWT/207/1</w:t>
      </w:r>
    </w:p>
    <w:p w:rsidR="008E2497" w:rsidRPr="008F293D" w:rsidRDefault="007320F6" w:rsidP="00BF60AB">
      <w:pPr>
        <w:pStyle w:val="Note"/>
        <w:rPr>
          <w:lang w:val="ru-RU"/>
        </w:rPr>
      </w:pPr>
      <w:r w:rsidRPr="008F293D">
        <w:rPr>
          <w:rStyle w:val="Artdef"/>
          <w:lang w:val="ru-RU"/>
        </w:rPr>
        <w:t>5.54B</w:t>
      </w:r>
      <w:r w:rsidRPr="008F293D">
        <w:rPr>
          <w:lang w:val="ru-RU"/>
        </w:rPr>
        <w:tab/>
      </w:r>
      <w:r w:rsidRPr="008F293D">
        <w:rPr>
          <w:i/>
          <w:iCs/>
          <w:lang w:val="ru-RU"/>
        </w:rPr>
        <w:t>Дополнительное распределение</w:t>
      </w:r>
      <w:r w:rsidRPr="008F293D">
        <w:rPr>
          <w:lang w:val="ru-RU"/>
        </w:rPr>
        <w:t xml:space="preserve">:  в Алжире, Саудовской Аравии, Египте, Объединенных Арабских Эмиратах, Российской Федерации, Ираке, </w:t>
      </w:r>
      <w:ins w:id="11" w:author="Panina, Oxana" w:date="2015-11-06T22:20:00Z">
        <w:r w:rsidR="00BF60AB">
          <w:rPr>
            <w:lang w:val="ru-RU"/>
          </w:rPr>
          <w:t>К</w:t>
        </w:r>
      </w:ins>
      <w:ins w:id="12" w:author="Panina, Oxana" w:date="2015-11-06T22:21:00Z">
        <w:r w:rsidR="00BF60AB">
          <w:rPr>
            <w:lang w:val="ru-RU"/>
          </w:rPr>
          <w:t>у</w:t>
        </w:r>
      </w:ins>
      <w:ins w:id="13" w:author="Panina, Oxana" w:date="2015-11-06T22:20:00Z">
        <w:r w:rsidR="00BF60AB">
          <w:rPr>
            <w:lang w:val="ru-RU"/>
          </w:rPr>
          <w:t>вейте</w:t>
        </w:r>
      </w:ins>
      <w:ins w:id="14" w:author="Panina, Oxana" w:date="2015-11-06T22:21:00Z">
        <w:r w:rsidR="00BF60AB">
          <w:rPr>
            <w:lang w:val="ru-RU"/>
          </w:rPr>
          <w:t xml:space="preserve">, </w:t>
        </w:r>
      </w:ins>
      <w:r w:rsidRPr="008F293D">
        <w:rPr>
          <w:lang w:val="ru-RU"/>
        </w:rPr>
        <w:t>Ливане, Марокко, Катаре, Сирийской Арабской Республике, Судане и Тунисе полоса частот 8,3–9 кГц распределена также радионавигационной, фиксированной и подвижной службам на первичной основе.</w:t>
      </w:r>
      <w:r w:rsidRPr="008F293D">
        <w:rPr>
          <w:sz w:val="16"/>
          <w:szCs w:val="16"/>
          <w:lang w:val="ru-RU"/>
        </w:rPr>
        <w:t>    (ВКР-</w:t>
      </w:r>
      <w:del w:id="15" w:author="Panina, Oxana" w:date="2015-11-06T22:21:00Z">
        <w:r w:rsidRPr="008F293D" w:rsidDel="00BF60AB">
          <w:rPr>
            <w:sz w:val="16"/>
            <w:szCs w:val="16"/>
            <w:lang w:val="ru-RU"/>
          </w:rPr>
          <w:delText>12</w:delText>
        </w:r>
      </w:del>
      <w:ins w:id="16" w:author="Panina, Oxana" w:date="2015-11-06T22:21:00Z">
        <w:r w:rsidR="00BF60AB">
          <w:rPr>
            <w:sz w:val="16"/>
            <w:szCs w:val="16"/>
            <w:lang w:val="ru-RU"/>
          </w:rPr>
          <w:t>15</w:t>
        </w:r>
      </w:ins>
      <w:r w:rsidRPr="008F293D">
        <w:rPr>
          <w:sz w:val="16"/>
          <w:szCs w:val="16"/>
          <w:lang w:val="ru-RU"/>
        </w:rPr>
        <w:t>)</w:t>
      </w:r>
    </w:p>
    <w:p w:rsidR="00221379" w:rsidRPr="00D86521" w:rsidRDefault="007320F6" w:rsidP="00D86521">
      <w:pPr>
        <w:pStyle w:val="Reasons"/>
      </w:pPr>
      <w:r w:rsidRPr="00D86521">
        <w:rPr>
          <w:b/>
          <w:bCs/>
        </w:rPr>
        <w:t>Основания</w:t>
      </w:r>
      <w:r w:rsidRPr="00D86521">
        <w:t>:</w:t>
      </w:r>
      <w:r w:rsidRPr="00D86521">
        <w:tab/>
      </w:r>
      <w:r w:rsidR="008E333F" w:rsidRPr="00D86521">
        <w:t xml:space="preserve">Для защиты станций </w:t>
      </w:r>
      <w:r w:rsidR="00934C7D">
        <w:t>радионавигационной</w:t>
      </w:r>
      <w:r w:rsidR="008E333F" w:rsidRPr="00D86521">
        <w:t xml:space="preserve">, </w:t>
      </w:r>
      <w:r>
        <w:t>фиксированной и</w:t>
      </w:r>
      <w:r w:rsidR="008E333F" w:rsidRPr="00D86521">
        <w:t xml:space="preserve"> подвижной служб.</w:t>
      </w:r>
    </w:p>
    <w:p w:rsidR="00221379" w:rsidRPr="008F293D" w:rsidRDefault="007320F6">
      <w:pPr>
        <w:pStyle w:val="Proposal"/>
      </w:pPr>
      <w:r w:rsidRPr="008F293D">
        <w:t>MOD</w:t>
      </w:r>
      <w:r w:rsidRPr="008F293D">
        <w:tab/>
        <w:t>KWT/207/2</w:t>
      </w:r>
    </w:p>
    <w:p w:rsidR="008E2497" w:rsidRPr="008F293D" w:rsidRDefault="007320F6">
      <w:pPr>
        <w:pStyle w:val="Note"/>
        <w:rPr>
          <w:lang w:val="ru-RU"/>
        </w:rPr>
      </w:pPr>
      <w:r w:rsidRPr="008F293D">
        <w:rPr>
          <w:rStyle w:val="Artdef"/>
          <w:lang w:val="ru-RU"/>
        </w:rPr>
        <w:t>5.546</w:t>
      </w:r>
      <w:r w:rsidRPr="008F293D">
        <w:rPr>
          <w:lang w:val="ru-RU"/>
        </w:rPr>
        <w:tab/>
      </w:r>
      <w:r w:rsidRPr="008F293D">
        <w:rPr>
          <w:i/>
          <w:iCs/>
          <w:lang w:val="ru-RU"/>
        </w:rPr>
        <w:t>Другая категория службы</w:t>
      </w:r>
      <w:r w:rsidRPr="008F293D">
        <w:rPr>
          <w:lang w:val="ru-RU"/>
        </w:rPr>
        <w:t xml:space="preserve">:  в Саудовской Аравии, Армении, Азербайджане, Беларуси, Египте, Объединенных Арабских Эмиратах, Испании, Эстонии, Российской Федерации, Грузии, Венгрии, Исламской Республике Иран, Израиле, Иордании, </w:t>
      </w:r>
      <w:ins w:id="17" w:author="Panina, Oxana" w:date="2015-11-06T22:21:00Z">
        <w:r w:rsidR="00BF60AB">
          <w:rPr>
            <w:lang w:val="ru-RU"/>
          </w:rPr>
          <w:t xml:space="preserve">Кувейте, </w:t>
        </w:r>
      </w:ins>
      <w:r w:rsidRPr="008F293D">
        <w:rPr>
          <w:lang w:val="ru-RU"/>
        </w:rPr>
        <w:t>Ливане, Молдове, Монголии, Омане, Узбекистане, Польше, Сирийской Арабской Республике, Кыргызстане, Румынии, Соединенном Королевстве, Южно-Африканской Республике, Таджикистане, Туркменистане и Турции распределение полосы 31,5–31,8 ГГц фиксированной и подвижной, за исключением воздушной подвижной, службам произведено на первичной основе (см. п.</w:t>
      </w:r>
      <w:r w:rsidRPr="008F293D">
        <w:rPr>
          <w:b/>
          <w:bCs/>
          <w:lang w:val="ru-RU"/>
        </w:rPr>
        <w:t xml:space="preserve"> 5.33</w:t>
      </w:r>
      <w:r w:rsidRPr="008F293D">
        <w:rPr>
          <w:lang w:val="ru-RU"/>
        </w:rPr>
        <w:t>).</w:t>
      </w:r>
      <w:r w:rsidRPr="008F293D">
        <w:rPr>
          <w:spacing w:val="-2"/>
          <w:sz w:val="16"/>
          <w:szCs w:val="16"/>
          <w:lang w:val="ru-RU"/>
        </w:rPr>
        <w:t>     </w:t>
      </w:r>
      <w:r w:rsidRPr="008F293D">
        <w:rPr>
          <w:sz w:val="16"/>
          <w:szCs w:val="16"/>
          <w:lang w:val="ru-RU"/>
        </w:rPr>
        <w:t>(ВКР-</w:t>
      </w:r>
      <w:del w:id="18" w:author="Panina, Oxana" w:date="2015-11-06T22:21:00Z">
        <w:r w:rsidRPr="008F293D" w:rsidDel="00BF60AB">
          <w:rPr>
            <w:sz w:val="16"/>
            <w:szCs w:val="16"/>
            <w:lang w:val="ru-RU"/>
          </w:rPr>
          <w:delText>12</w:delText>
        </w:r>
      </w:del>
      <w:ins w:id="19" w:author="Panina, Oxana" w:date="2015-11-06T22:21:00Z">
        <w:r w:rsidR="00BF60AB">
          <w:rPr>
            <w:sz w:val="16"/>
            <w:szCs w:val="16"/>
            <w:lang w:val="ru-RU"/>
          </w:rPr>
          <w:t>15</w:t>
        </w:r>
      </w:ins>
      <w:r w:rsidRPr="008F293D">
        <w:rPr>
          <w:sz w:val="16"/>
          <w:szCs w:val="16"/>
          <w:lang w:val="ru-RU"/>
        </w:rPr>
        <w:t>)</w:t>
      </w:r>
    </w:p>
    <w:p w:rsidR="00D86521" w:rsidRDefault="007320F6" w:rsidP="0032202E">
      <w:pPr>
        <w:pStyle w:val="Reasons"/>
      </w:pPr>
      <w:r w:rsidRPr="00D86521">
        <w:rPr>
          <w:b/>
          <w:bCs/>
        </w:rPr>
        <w:t>Основания</w:t>
      </w:r>
      <w:r w:rsidRPr="00D86521">
        <w:t>:</w:t>
      </w:r>
      <w:r w:rsidRPr="00D86521">
        <w:tab/>
      </w:r>
      <w:r w:rsidR="008E333F" w:rsidRPr="00D86521">
        <w:t>Для защиты станций фиксированной служб</w:t>
      </w:r>
      <w:r w:rsidR="00934C7D">
        <w:t>ы</w:t>
      </w:r>
      <w:r w:rsidR="008E333F" w:rsidRPr="00D86521">
        <w:t>.</w:t>
      </w:r>
    </w:p>
    <w:p w:rsidR="00D86521" w:rsidRDefault="00D86521" w:rsidP="00160DDB">
      <w:pPr>
        <w:spacing w:before="720"/>
        <w:jc w:val="center"/>
      </w:pPr>
      <w:r>
        <w:t>______________</w:t>
      </w:r>
      <w:bookmarkStart w:id="20" w:name="_GoBack"/>
      <w:bookmarkEnd w:id="20"/>
    </w:p>
    <w:sectPr w:rsidR="00D8652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0DDB">
      <w:rPr>
        <w:noProof/>
        <w:lang w:val="fr-FR"/>
      </w:rPr>
      <w:t>P:\RUS\ITU-R\CONF-R\CMR15\200\207R.docx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DDB">
      <w:rPr>
        <w:noProof/>
      </w:rPr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DDB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3D" w:rsidRDefault="008F293D" w:rsidP="008F293D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0DDB">
      <w:rPr>
        <w:lang w:val="fr-FR"/>
      </w:rPr>
      <w:t>P:\RUS\ITU-R\CONF-R\CMR15\200\207R.docx</w:t>
    </w:r>
    <w:r>
      <w:fldChar w:fldCharType="end"/>
    </w:r>
    <w:r>
      <w:rPr>
        <w:lang w:val="ru-RU"/>
      </w:rPr>
      <w:t xml:space="preserve"> (389829)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DDB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DDB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0DDB">
      <w:rPr>
        <w:lang w:val="fr-FR"/>
      </w:rPr>
      <w:t>P:\RUS\ITU-R\CONF-R\CMR15\200\207R.docx</w:t>
    </w:r>
    <w:r>
      <w:fldChar w:fldCharType="end"/>
    </w:r>
    <w:r w:rsidR="008F293D">
      <w:rPr>
        <w:lang w:val="ru-RU"/>
      </w:rPr>
      <w:t xml:space="preserve"> (389829)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DDB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DDB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0DD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207-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0DDB"/>
    <w:rsid w:val="001A5585"/>
    <w:rsid w:val="001E5FB4"/>
    <w:rsid w:val="00202CA0"/>
    <w:rsid w:val="00221379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84907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20F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333F"/>
    <w:rsid w:val="008F293D"/>
    <w:rsid w:val="009119CC"/>
    <w:rsid w:val="00917C0A"/>
    <w:rsid w:val="00934C7D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60AB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6521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F8C2D0-69A9-49B8-97C6-602162A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93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R15-WRC15-C-0207!!MSW-R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B1EB5-10E0-4D57-88B8-13BAA8897DE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R15-WRC15-C-0207!!MSW-R</dc:title>
  <dc:subject>World Radiocommunication Conference - 2015</dc:subject>
  <dc:creator>Documents Proposals Manager (DPM)</dc:creator>
  <cp:keywords>DPM_v5.2015.11.61_prod</cp:keywords>
  <dc:description/>
  <cp:lastModifiedBy>Panina, Oxana</cp:lastModifiedBy>
  <cp:revision>10</cp:revision>
  <cp:lastPrinted>2015-11-06T22:06:00Z</cp:lastPrinted>
  <dcterms:created xsi:type="dcterms:W3CDTF">2015-11-06T21:17:00Z</dcterms:created>
  <dcterms:modified xsi:type="dcterms:W3CDTF">2015-11-06T22:08:00Z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