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C642FF" w:rsidP="00ED6119">
            <w:pPr>
              <w:pStyle w:val="Committee"/>
              <w:framePr w:hSpace="0" w:wrap="auto" w:hAnchor="text" w:yAlign="inline"/>
            </w:pPr>
            <w:r w:rsidRPr="00ED6119">
              <w:rPr>
                <w:rFonts w:ascii="Verdana" w:hAnsi="Verdana"/>
                <w:sz w:val="20"/>
                <w:szCs w:val="20"/>
              </w:rPr>
              <w:t xml:space="preserve">COMISIÓN </w:t>
            </w:r>
            <w:r w:rsidR="00AE658F" w:rsidRPr="00ED611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207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6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2" w:name="_GoBack"/>
            <w:bookmarkEnd w:id="2"/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02785D">
              <w:rPr>
                <w:lang w:val="en-US"/>
              </w:rPr>
              <w:t>Kuwait (Estado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F657C" w:rsidRDefault="00C642FF" w:rsidP="000A5B9A">
            <w:pPr>
              <w:pStyle w:val="Title1"/>
            </w:pPr>
            <w:bookmarkStart w:id="4" w:name="dtitle1" w:colFirst="0" w:colLast="0"/>
            <w:bookmarkEnd w:id="3"/>
            <w:r w:rsidRPr="005F657C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F657C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AE658F">
              <w:t>Punto 8 del orden del día</w:t>
            </w:r>
          </w:p>
        </w:tc>
      </w:tr>
    </w:tbl>
    <w:bookmarkEnd w:id="6"/>
    <w:p w:rsidR="001C0E40" w:rsidRPr="00791BED" w:rsidRDefault="004E40B4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4E40B4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4E40B4" w:rsidP="00D44B91">
      <w:pPr>
        <w:pStyle w:val="Arttitle"/>
      </w:pPr>
      <w:r w:rsidRPr="00245062">
        <w:t>Atribuciones de frecuencia</w:t>
      </w:r>
    </w:p>
    <w:p w:rsidR="00F008F3" w:rsidRPr="00245062" w:rsidRDefault="004E40B4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1F5AD4" w:rsidRDefault="004E40B4">
      <w:pPr>
        <w:pStyle w:val="Proposal"/>
      </w:pPr>
      <w:r>
        <w:t>MOD</w:t>
      </w:r>
      <w:r>
        <w:tab/>
        <w:t>KWT/207/1</w:t>
      </w:r>
    </w:p>
    <w:p w:rsidR="00F008F3" w:rsidRPr="00245062" w:rsidRDefault="004E40B4" w:rsidP="005F657C">
      <w:pPr>
        <w:pStyle w:val="Note"/>
        <w:rPr>
          <w:sz w:val="20"/>
        </w:rPr>
      </w:pPr>
      <w:r w:rsidRPr="00245062">
        <w:rPr>
          <w:rStyle w:val="Artdef"/>
          <w:szCs w:val="24"/>
        </w:rPr>
        <w:t>5.54B</w:t>
      </w:r>
      <w:r w:rsidRPr="00245062">
        <w:rPr>
          <w:szCs w:val="24"/>
        </w:rPr>
        <w:tab/>
      </w:r>
      <w:r w:rsidRPr="00245062">
        <w:rPr>
          <w:i/>
          <w:iCs/>
          <w:szCs w:val="24"/>
        </w:rPr>
        <w:t xml:space="preserve">Atribución adicional: </w:t>
      </w:r>
      <w:r w:rsidRPr="00245062">
        <w:rPr>
          <w:szCs w:val="24"/>
        </w:rPr>
        <w:t xml:space="preserve">en Argelia, Arabia Saudita, Egipto, los Emiratos Árabes Unidos, la Federación de Rusia, Iraq, </w:t>
      </w:r>
      <w:ins w:id="7" w:author="GF" w:date="2015-11-06T18:26:00Z">
        <w:r w:rsidR="005F657C" w:rsidRPr="00FE59E3">
          <w:rPr>
            <w:color w:val="FF0000"/>
            <w:szCs w:val="24"/>
            <w:u w:val="single"/>
          </w:rPr>
          <w:t>Kuwait</w:t>
        </w:r>
        <w:r w:rsidR="005F657C">
          <w:t>,</w:t>
        </w:r>
      </w:ins>
      <w:r w:rsidR="005F657C">
        <w:t xml:space="preserve"> </w:t>
      </w:r>
      <w:r w:rsidRPr="00245062">
        <w:rPr>
          <w:szCs w:val="24"/>
        </w:rPr>
        <w:t>Líbano, Marruecos, Qatar, la República Árabe Siria, Sudán y Túnez, la banda de frecuencias 8,3-9 kHz también está atribuida a los servicios de radionavegación, fijo y móvil a título primario.</w:t>
      </w:r>
      <w:r w:rsidRPr="00245062">
        <w:rPr>
          <w:sz w:val="20"/>
        </w:rPr>
        <w:t>  </w:t>
      </w:r>
      <w:r>
        <w:rPr>
          <w:sz w:val="20"/>
        </w:rPr>
        <w:t> </w:t>
      </w:r>
      <w:r w:rsidRPr="00245062">
        <w:rPr>
          <w:sz w:val="20"/>
        </w:rPr>
        <w:t>  </w:t>
      </w:r>
      <w:r w:rsidRPr="00245062">
        <w:rPr>
          <w:sz w:val="16"/>
          <w:szCs w:val="16"/>
        </w:rPr>
        <w:t>(CMR</w:t>
      </w:r>
      <w:r w:rsidRPr="00245062">
        <w:rPr>
          <w:sz w:val="16"/>
          <w:szCs w:val="16"/>
        </w:rPr>
        <w:noBreakHyphen/>
      </w:r>
      <w:del w:id="8" w:author="Spanish" w:date="2015-11-06T22:11:00Z">
        <w:r w:rsidRPr="00245062" w:rsidDel="005F657C">
          <w:rPr>
            <w:sz w:val="16"/>
            <w:szCs w:val="16"/>
          </w:rPr>
          <w:delText>12</w:delText>
        </w:r>
      </w:del>
      <w:ins w:id="9" w:author="Spanish" w:date="2015-11-06T22:11:00Z">
        <w:r w:rsidR="005F657C">
          <w:rPr>
            <w:sz w:val="16"/>
            <w:szCs w:val="16"/>
          </w:rPr>
          <w:t>15</w:t>
        </w:r>
      </w:ins>
      <w:r w:rsidRPr="00245062">
        <w:rPr>
          <w:sz w:val="16"/>
          <w:szCs w:val="16"/>
        </w:rPr>
        <w:t>)</w:t>
      </w:r>
    </w:p>
    <w:p w:rsidR="001F5AD4" w:rsidRDefault="004E40B4">
      <w:pPr>
        <w:pStyle w:val="Reasons"/>
      </w:pPr>
      <w:r>
        <w:rPr>
          <w:b/>
        </w:rPr>
        <w:t>Motivos:</w:t>
      </w:r>
      <w:r>
        <w:tab/>
      </w:r>
      <w:r w:rsidR="005F657C" w:rsidRPr="00DC7499">
        <w:t>Proteger las estaciones de los servicios de radionavegación, fijo y m</w:t>
      </w:r>
      <w:r w:rsidR="005F657C">
        <w:t>óvil</w:t>
      </w:r>
      <w:r w:rsidR="005F657C" w:rsidRPr="00DC7499">
        <w:t>.</w:t>
      </w:r>
    </w:p>
    <w:p w:rsidR="001F5AD4" w:rsidRDefault="004E40B4">
      <w:pPr>
        <w:pStyle w:val="Proposal"/>
      </w:pPr>
      <w:r>
        <w:t>MOD</w:t>
      </w:r>
      <w:r>
        <w:tab/>
        <w:t>KWT/207/2</w:t>
      </w:r>
    </w:p>
    <w:p w:rsidR="00F008F3" w:rsidRPr="00245062" w:rsidRDefault="004E40B4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5.546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Categoría de servicio diferente:  </w:t>
      </w:r>
      <w:r w:rsidRPr="00245062">
        <w:rPr>
          <w:color w:val="000000"/>
          <w:szCs w:val="24"/>
        </w:rPr>
        <w:t xml:space="preserve">en Arabia Saudita, Armenia, Azerbaiyán, Belarús, Egipto, Emiratos Árabes Unidos, España, Estonia, Federación de Rusia, Georgia, Hungría, Irán (República Islámica del), Israel, Jordania, </w:t>
      </w:r>
      <w:ins w:id="10" w:author="GF" w:date="2015-11-06T18:30:00Z">
        <w:r w:rsidR="005F657C" w:rsidRPr="00FE59E3">
          <w:rPr>
            <w:color w:val="FF0000"/>
            <w:u w:val="single"/>
          </w:rPr>
          <w:t>Kuwait</w:t>
        </w:r>
        <w:r w:rsidR="005F657C">
          <w:t>,</w:t>
        </w:r>
      </w:ins>
      <w:r w:rsidR="005F657C">
        <w:t xml:space="preserve"> </w:t>
      </w:r>
      <w:r w:rsidRPr="00245062">
        <w:rPr>
          <w:color w:val="000000"/>
          <w:szCs w:val="24"/>
        </w:rPr>
        <w:t>Líbano, Moldova, Mongolia, Omán, Uzbekistán, Polonia, República Árabe Siria, Kirguistán, Rumania, Reino Unido, Sudafricana (Rep.), Tayikistán, Turkmenistán y Turquía, la banda 31,5-31,8 GHz, está atribuida al servicio fijo y al servicio móvil, salvo móvil aeronáutico, a título primario (véase el número </w:t>
      </w:r>
      <w:r w:rsidRPr="00E15790">
        <w:rPr>
          <w:rStyle w:val="Artref"/>
          <w:b/>
          <w:bCs/>
          <w:szCs w:val="24"/>
        </w:rPr>
        <w:t>5.33</w:t>
      </w:r>
      <w:r w:rsidRPr="00245062">
        <w:rPr>
          <w:color w:val="000000"/>
          <w:szCs w:val="24"/>
        </w:rPr>
        <w:t>).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11" w:author="Spanish" w:date="2015-11-06T22:11:00Z">
        <w:r w:rsidRPr="00245062" w:rsidDel="005F657C">
          <w:rPr>
            <w:color w:val="000000"/>
            <w:sz w:val="16"/>
            <w:szCs w:val="16"/>
          </w:rPr>
          <w:delText>12</w:delText>
        </w:r>
      </w:del>
      <w:ins w:id="12" w:author="Spanish" w:date="2015-11-06T22:11:00Z">
        <w:r w:rsidR="005F657C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1F5AD4" w:rsidRDefault="004E40B4">
      <w:pPr>
        <w:pStyle w:val="Reasons"/>
      </w:pPr>
      <w:r>
        <w:rPr>
          <w:b/>
        </w:rPr>
        <w:t>Motivos:</w:t>
      </w:r>
      <w:r>
        <w:tab/>
      </w:r>
      <w:r w:rsidR="005F657C" w:rsidRPr="00DC7499">
        <w:t xml:space="preserve">Proteger las estaciones </w:t>
      </w:r>
      <w:r w:rsidR="005F657C">
        <w:t>de los servicios fijos.</w:t>
      </w:r>
    </w:p>
    <w:p w:rsidR="005F657C" w:rsidRDefault="005F657C" w:rsidP="0032202E">
      <w:pPr>
        <w:pStyle w:val="Reasons"/>
      </w:pPr>
    </w:p>
    <w:p w:rsidR="005F657C" w:rsidRDefault="005F657C">
      <w:pPr>
        <w:jc w:val="center"/>
      </w:pPr>
      <w:r>
        <w:t>______________</w:t>
      </w:r>
    </w:p>
    <w:p w:rsidR="005F657C" w:rsidRDefault="005F657C">
      <w:pPr>
        <w:pStyle w:val="Reasons"/>
      </w:pPr>
    </w:p>
    <w:sectPr w:rsidR="005F657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E40B4" w:rsidRDefault="0077084A">
    <w:pPr>
      <w:ind w:right="360"/>
    </w:pPr>
    <w:r>
      <w:fldChar w:fldCharType="begin"/>
    </w:r>
    <w:r w:rsidRPr="004E40B4">
      <w:instrText xml:space="preserve"> FILENAME \p  \* MERGEFORMAT </w:instrText>
    </w:r>
    <w:r>
      <w:fldChar w:fldCharType="separate"/>
    </w:r>
    <w:r w:rsidR="004E40B4">
      <w:rPr>
        <w:noProof/>
      </w:rPr>
      <w:t>P:\ESP\ITU-R\CONF-R\CMR15\200\207S.docx</w:t>
    </w:r>
    <w:r>
      <w:fldChar w:fldCharType="end"/>
    </w:r>
    <w:r w:rsidRPr="004E40B4">
      <w:tab/>
    </w:r>
    <w:r>
      <w:fldChar w:fldCharType="begin"/>
    </w:r>
    <w:r>
      <w:instrText xml:space="preserve"> SAVEDATE \@ DD.MM.YY </w:instrText>
    </w:r>
    <w:r>
      <w:fldChar w:fldCharType="separate"/>
    </w:r>
    <w:r w:rsidR="00ED6119">
      <w:rPr>
        <w:noProof/>
      </w:rPr>
      <w:t>06.11.15</w:t>
    </w:r>
    <w:r>
      <w:fldChar w:fldCharType="end"/>
    </w:r>
    <w:r w:rsidRPr="004E40B4">
      <w:tab/>
    </w:r>
    <w:r>
      <w:fldChar w:fldCharType="begin"/>
    </w:r>
    <w:r>
      <w:instrText xml:space="preserve"> PRINTDATE \@ DD.MM.YY </w:instrText>
    </w:r>
    <w:r>
      <w:fldChar w:fldCharType="separate"/>
    </w:r>
    <w:r w:rsidR="004E40B4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F657C" w:rsidRDefault="005F657C" w:rsidP="005F657C">
    <w:pPr>
      <w:pStyle w:val="Footer"/>
    </w:pPr>
    <w:fldSimple w:instr=" FILENAME \p  \* MERGEFORMAT ">
      <w:r w:rsidR="004E40B4">
        <w:t>P:\ESP\ITU-R\CONF-R\CMR15\200\207S.docx</w:t>
      </w:r>
    </w:fldSimple>
    <w:r>
      <w:t xml:space="preserve"> (389829)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D6119">
      <w:t>06.11.15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E40B4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F657C" w:rsidRDefault="00ED6119" w:rsidP="005F657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E40B4">
      <w:t>P:\ESP\ITU-R\CONF-R\CMR15\200\207S.docx</w:t>
    </w:r>
    <w:r>
      <w:fldChar w:fldCharType="end"/>
    </w:r>
    <w:r w:rsidR="005F657C">
      <w:t xml:space="preserve"> (389829)</w:t>
    </w:r>
    <w:r w:rsidR="005F657C">
      <w:tab/>
    </w:r>
    <w:r w:rsidR="005F657C">
      <w:fldChar w:fldCharType="begin"/>
    </w:r>
    <w:r w:rsidR="005F657C">
      <w:instrText xml:space="preserve"> SAVEDATE \@ DD.MM.YY </w:instrText>
    </w:r>
    <w:r w:rsidR="005F657C">
      <w:fldChar w:fldCharType="separate"/>
    </w:r>
    <w:r>
      <w:t>06.11.15</w:t>
    </w:r>
    <w:r w:rsidR="005F657C">
      <w:fldChar w:fldCharType="end"/>
    </w:r>
    <w:r w:rsidR="005F657C">
      <w:tab/>
    </w:r>
    <w:r w:rsidR="005F657C">
      <w:fldChar w:fldCharType="begin"/>
    </w:r>
    <w:r w:rsidR="005F657C">
      <w:instrText xml:space="preserve"> PRINTDATE \@ DD.MM.YY </w:instrText>
    </w:r>
    <w:r w:rsidR="005F657C">
      <w:fldChar w:fldCharType="separate"/>
    </w:r>
    <w:r w:rsidR="004E40B4">
      <w:t>06.11.15</w:t>
    </w:r>
    <w:r w:rsidR="005F657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611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207-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5AD4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B3095"/>
    <w:rsid w:val="004E40B4"/>
    <w:rsid w:val="005133B5"/>
    <w:rsid w:val="00532097"/>
    <w:rsid w:val="0058350F"/>
    <w:rsid w:val="00583C7E"/>
    <w:rsid w:val="005D46FB"/>
    <w:rsid w:val="005F2605"/>
    <w:rsid w:val="005F3B0E"/>
    <w:rsid w:val="005F559C"/>
    <w:rsid w:val="005F657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642FF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ED6119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95ACD91-594B-494C-AA7C-7E958831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R15-WRC15-C-0207!!MSW-S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B013CC-4F3A-4595-98A0-28E8EFB5677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A2D59D-7764-428C-98BB-0537D6F0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R15-WRC15-C-0207!!MSW-S</dc:title>
  <dc:subject>Conferencia Mundial de Radiocomunicaciones - 2015</dc:subject>
  <dc:creator>Documents Proposals Manager (DPM)</dc:creator>
  <cp:keywords>DPM_v5.2015.11.61_prod</cp:keywords>
  <dc:description/>
  <cp:lastModifiedBy>Spanish</cp:lastModifiedBy>
  <cp:revision>5</cp:revision>
  <cp:lastPrinted>2015-11-06T21:13:00Z</cp:lastPrinted>
  <dcterms:created xsi:type="dcterms:W3CDTF">2015-11-06T21:10:00Z</dcterms:created>
  <dcterms:modified xsi:type="dcterms:W3CDTF">2015-11-06T21:50:00Z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