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E5250C" w:rsidRDefault="00E165ED" w:rsidP="00E5250C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E5250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E5250C" w:rsidRPr="00E5250C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5250C" w:rsidRDefault="003E1608" w:rsidP="00972865">
            <w:pPr>
              <w:pStyle w:val="Adress"/>
              <w:framePr w:hSpace="0" w:wrap="auto" w:xAlign="left" w:yAlign="inline"/>
              <w:rPr>
                <w:rtl/>
              </w:rPr>
            </w:pPr>
            <w:r w:rsidRPr="00E5250C">
              <w:rPr>
                <w:rtl/>
              </w:rPr>
              <w:t xml:space="preserve">الوثيقة </w:t>
            </w:r>
            <w:r w:rsidRPr="00E5250C">
              <w:t>210-</w:t>
            </w:r>
            <w:r w:rsidR="00972865" w:rsidRPr="00E5250C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E5250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5250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E5250C">
              <w:rPr>
                <w:rFonts w:eastAsia="SimSun"/>
              </w:rPr>
              <w:t>6</w:t>
            </w:r>
            <w:r w:rsidRPr="00E5250C">
              <w:rPr>
                <w:rFonts w:eastAsia="SimSun"/>
                <w:rtl/>
              </w:rPr>
              <w:t xml:space="preserve"> نوفمبر </w:t>
            </w:r>
            <w:r w:rsidRPr="00E5250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E5250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5250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E5250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5250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السودان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5250C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E5250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5250C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D600D2" w:rsidP="00E5250C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D600D2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D600D2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D600D2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B44B68" w:rsidRDefault="00D600D2">
      <w:pPr>
        <w:pStyle w:val="Proposal"/>
      </w:pPr>
      <w:r>
        <w:t>MOD</w:t>
      </w:r>
      <w:r>
        <w:tab/>
        <w:t>SDN/210/1</w:t>
      </w:r>
    </w:p>
    <w:p w:rsidR="009F37C9" w:rsidRPr="00E741AA" w:rsidRDefault="00D600D2" w:rsidP="006A6D5B">
      <w:pPr>
        <w:rPr>
          <w:rtl/>
        </w:rPr>
      </w:pPr>
      <w:r w:rsidRPr="00F96461">
        <w:rPr>
          <w:rStyle w:val="Artdef"/>
        </w:rPr>
        <w:t>429.5</w:t>
      </w:r>
      <w:r>
        <w:rPr>
          <w:rtl/>
        </w:rPr>
        <w:tab/>
      </w:r>
      <w:r w:rsidRPr="00E741AA">
        <w:rPr>
          <w:i/>
          <w:iCs/>
          <w:rtl/>
        </w:rPr>
        <w:t>توزيع إضافي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MHz 3 400</w:t>
      </w:r>
      <w:r>
        <w:noBreakHyphen/>
      </w:r>
      <w:r w:rsidRPr="00E741AA">
        <w:t>3 300</w:t>
      </w:r>
      <w:r w:rsidRPr="00E741AA">
        <w:rPr>
          <w:rtl/>
        </w:rPr>
        <w:t xml:space="preserve"> أيضاً على الخدمتين الثابتة والمتنقلة على أساس أولي</w:t>
      </w:r>
      <w:r>
        <w:rPr>
          <w:rtl/>
        </w:rPr>
        <w:t xml:space="preserve"> في </w:t>
      </w:r>
      <w:r w:rsidRPr="00E741AA">
        <w:rPr>
          <w:rtl/>
        </w:rPr>
        <w:t xml:space="preserve">البلدان التالية: المملكة العربية السعودية والبحرين وبنغلاديش وبروني دار السلام </w:t>
      </w:r>
      <w:r>
        <w:rPr>
          <w:rFonts w:hint="cs"/>
          <w:rtl/>
        </w:rPr>
        <w:t xml:space="preserve">والكاميرون </w:t>
      </w:r>
      <w:r w:rsidRPr="00E741AA">
        <w:rPr>
          <w:rtl/>
        </w:rPr>
        <w:t xml:space="preserve">والصين وجمهورية الكونغو وجمهورية كوريا وكوت ديفوار </w:t>
      </w:r>
      <w:r>
        <w:rPr>
          <w:rFonts w:hint="cs"/>
          <w:rtl/>
        </w:rPr>
        <w:t xml:space="preserve">ومصر </w:t>
      </w:r>
      <w:r w:rsidRPr="00E741AA">
        <w:rPr>
          <w:rtl/>
        </w:rPr>
        <w:t xml:space="preserve">والإمارات العربية المتحدة والهند وإندونيسيا وجمهورية إيران الإسلامية </w:t>
      </w:r>
      <w:r>
        <w:rPr>
          <w:rFonts w:hint="cs"/>
          <w:rtl/>
        </w:rPr>
        <w:t>والعراق</w:t>
      </w:r>
      <w:r w:rsidRPr="006E1071">
        <w:rPr>
          <w:rtl/>
        </w:rPr>
        <w:t xml:space="preserve"> </w:t>
      </w:r>
      <w:r w:rsidRPr="00E741AA">
        <w:rPr>
          <w:rtl/>
        </w:rPr>
        <w:t xml:space="preserve">وإسرائيل واليابان والأردن وكينيا والكويت ولبنان </w:t>
      </w:r>
      <w:r>
        <w:rPr>
          <w:rFonts w:hint="cs"/>
          <w:rtl/>
        </w:rPr>
        <w:t xml:space="preserve">وليبيا </w:t>
      </w:r>
      <w:r w:rsidRPr="00E741AA">
        <w:rPr>
          <w:rtl/>
        </w:rPr>
        <w:t>وماليزيا وع</w:t>
      </w:r>
      <w:r w:rsidR="006A6D5B">
        <w:rPr>
          <w:rFonts w:hint="cs"/>
          <w:rtl/>
        </w:rPr>
        <w:t>ُ</w:t>
      </w:r>
      <w:r w:rsidRPr="00E741AA">
        <w:rPr>
          <w:rtl/>
        </w:rPr>
        <w:t xml:space="preserve">مان وأوغندا وباكستان وقطر والجمهورية العربية السورية </w:t>
      </w:r>
      <w:r>
        <w:rPr>
          <w:rFonts w:hint="cs"/>
          <w:rtl/>
        </w:rPr>
        <w:t xml:space="preserve">جمهورية الكونغو الديمقراطية </w:t>
      </w:r>
      <w:r w:rsidRPr="00E741AA">
        <w:rPr>
          <w:rtl/>
        </w:rPr>
        <w:t xml:space="preserve">وجمهورية كوريا الديمقراطية الشعبية </w:t>
      </w:r>
      <w:ins w:id="2" w:author="Tahawi, Mohamad " w:date="2015-11-06T21:24:00Z">
        <w:r w:rsidR="009047E3">
          <w:rPr>
            <w:rFonts w:hint="cs"/>
            <w:rtl/>
            <w:lang w:bidi="ar-EG"/>
          </w:rPr>
          <w:t xml:space="preserve">والسودان </w:t>
        </w:r>
      </w:ins>
      <w:r w:rsidRPr="00E741AA">
        <w:rPr>
          <w:rtl/>
        </w:rPr>
        <w:t>واليمن. ولا</w:t>
      </w:r>
      <w:r w:rsidR="006A6D5B">
        <w:rPr>
          <w:rFonts w:hint="cs"/>
          <w:rtl/>
        </w:rPr>
        <w:t> </w:t>
      </w:r>
      <w:r w:rsidRPr="00E741AA">
        <w:rPr>
          <w:rtl/>
        </w:rPr>
        <w:t xml:space="preserve">يحق للبلدان </w:t>
      </w:r>
      <w:proofErr w:type="spellStart"/>
      <w:r w:rsidRPr="00E741AA">
        <w:rPr>
          <w:rtl/>
        </w:rPr>
        <w:t>المشاطئة</w:t>
      </w:r>
      <w:proofErr w:type="spellEnd"/>
      <w:r w:rsidRPr="00E741AA">
        <w:rPr>
          <w:rtl/>
        </w:rPr>
        <w:t xml:space="preserve"> للبحر الأبيض المتوسط أن تطالب بحماية خدمتيها الثابتة والمتنقلة من خدمة التحديد الراديوي للموقع.</w:t>
      </w:r>
      <w:r w:rsidRPr="00E741AA">
        <w:rPr>
          <w:color w:val="000000"/>
          <w:sz w:val="16"/>
          <w:szCs w:val="24"/>
          <w:lang w:eastAsia="ja-JP"/>
        </w:rPr>
        <w:t>(WRC</w:t>
      </w:r>
      <w:r>
        <w:rPr>
          <w:color w:val="000000"/>
          <w:sz w:val="16"/>
          <w:szCs w:val="24"/>
          <w:lang w:eastAsia="ja-JP"/>
        </w:rPr>
        <w:noBreakHyphen/>
      </w:r>
      <w:del w:id="3" w:author="Tahawi, Mohamad " w:date="2015-11-06T21:26:00Z">
        <w:r w:rsidDel="00D600D2">
          <w:rPr>
            <w:color w:val="000000"/>
            <w:sz w:val="16"/>
            <w:szCs w:val="24"/>
            <w:lang w:eastAsia="ja-JP"/>
          </w:rPr>
          <w:delText>12</w:delText>
        </w:r>
      </w:del>
      <w:ins w:id="4" w:author="Tahawi, Mohamad " w:date="2015-11-06T21:26:00Z">
        <w:r>
          <w:rPr>
            <w:color w:val="000000"/>
            <w:sz w:val="16"/>
            <w:szCs w:val="24"/>
            <w:lang w:eastAsia="ja-JP"/>
          </w:rPr>
          <w:t>15</w:t>
        </w:r>
      </w:ins>
      <w:r w:rsidRPr="00E741AA">
        <w:rPr>
          <w:color w:val="000000"/>
          <w:sz w:val="16"/>
          <w:szCs w:val="24"/>
          <w:lang w:eastAsia="ja-JP"/>
        </w:rPr>
        <w:t>)    </w:t>
      </w:r>
    </w:p>
    <w:p w:rsidR="00B44B68" w:rsidRDefault="00B44B68">
      <w:pPr>
        <w:pStyle w:val="Reasons"/>
        <w:rPr>
          <w:rtl/>
        </w:rPr>
      </w:pPr>
      <w:bookmarkStart w:id="5" w:name="_GoBack"/>
      <w:bookmarkEnd w:id="5"/>
    </w:p>
    <w:p w:rsidR="00CD3B2C" w:rsidRPr="00CD3B2C" w:rsidRDefault="00CD3B2C" w:rsidP="00CD3B2C">
      <w:pPr>
        <w:spacing w:before="600"/>
        <w:jc w:val="center"/>
      </w:pPr>
      <w:r>
        <w:rPr>
          <w:rtl/>
        </w:rPr>
        <w:t>___________</w:t>
      </w:r>
    </w:p>
    <w:sectPr w:rsidR="00CD3B2C" w:rsidRPr="00CD3B2C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CD3B2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D600D2">
      <w:rPr>
        <w:noProof/>
        <w:lang w:val="es-ES"/>
      </w:rPr>
      <w:t>P:\ARA\ITU-R\CONF-R\CMR15\200\210A.docx</w:t>
    </w:r>
    <w:r w:rsidRPr="00CB4300">
      <w:fldChar w:fldCharType="end"/>
    </w:r>
    <w:r w:rsidRPr="00CB4300">
      <w:rPr>
        <w:lang w:val="es-ES"/>
      </w:rPr>
      <w:t xml:space="preserve">  (</w:t>
    </w:r>
    <w:r w:rsidR="00CD3B2C">
      <w:rPr>
        <w:rFonts w:hint="cs"/>
        <w:rtl/>
        <w:lang w:val="es-ES"/>
      </w:rPr>
      <w:t>389832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A6D5B">
      <w:rPr>
        <w:noProof/>
      </w:rPr>
      <w:t>06.11.15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D600D2">
      <w:rPr>
        <w:noProof/>
      </w:rPr>
      <w:t>06.11.15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D3B2C" w:rsidRDefault="00CD3B2C" w:rsidP="00CD3B2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D600D2">
      <w:rPr>
        <w:noProof/>
        <w:lang w:val="es-ES"/>
      </w:rPr>
      <w:t>P:\ARA\ITU-R\CONF-R\CMR15\200\210A.docx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rFonts w:hint="cs"/>
        <w:rtl/>
        <w:lang w:val="es-ES"/>
      </w:rPr>
      <w:t>389832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A6D5B">
      <w:rPr>
        <w:noProof/>
      </w:rPr>
      <w:t>06.11.15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D600D2">
      <w:rPr>
        <w:noProof/>
      </w:rPr>
      <w:t>06.11.15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A6D5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210-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0E5"/>
    <w:rsid w:val="00261EF7"/>
    <w:rsid w:val="0027069F"/>
    <w:rsid w:val="00277869"/>
    <w:rsid w:val="00280E04"/>
    <w:rsid w:val="00281F5F"/>
    <w:rsid w:val="002843E4"/>
    <w:rsid w:val="002919E1"/>
    <w:rsid w:val="002941F9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A6D5B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7E3"/>
    <w:rsid w:val="00904AA5"/>
    <w:rsid w:val="00905D21"/>
    <w:rsid w:val="00951718"/>
    <w:rsid w:val="00954CCB"/>
    <w:rsid w:val="00960962"/>
    <w:rsid w:val="00972865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44B68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3B2C"/>
    <w:rsid w:val="00CE0E68"/>
    <w:rsid w:val="00CE5BA4"/>
    <w:rsid w:val="00D25120"/>
    <w:rsid w:val="00D419CB"/>
    <w:rsid w:val="00D44350"/>
    <w:rsid w:val="00D44E3F"/>
    <w:rsid w:val="00D525F5"/>
    <w:rsid w:val="00D535D0"/>
    <w:rsid w:val="00D600D2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5250C"/>
    <w:rsid w:val="00E621A3"/>
    <w:rsid w:val="00E77ADD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0162CE1E-F8CD-48A7-B0C3-E55D8418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R15-WRC15-C-0210!!MSW-A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B408A-4632-4486-BEA0-42658FD8459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50D0A2-DAB4-444F-A080-730EDCC5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R15-WRC15-C-0210!!MSW-A</dc:title>
  <dc:creator>Documents Proposals Manager (DPM)</dc:creator>
  <cp:keywords>DPM_v5.2015.11.61_prod</cp:keywords>
  <cp:lastModifiedBy>Ajlouni, Nour</cp:lastModifiedBy>
  <cp:revision>10</cp:revision>
  <cp:lastPrinted>2015-11-06T20:26:00Z</cp:lastPrinted>
  <dcterms:created xsi:type="dcterms:W3CDTF">2015-11-06T20:23:00Z</dcterms:created>
  <dcterms:modified xsi:type="dcterms:W3CDTF">2015-11-06T21:07:00Z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