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C168F">
        <w:trPr>
          <w:cantSplit/>
        </w:trPr>
        <w:tc>
          <w:tcPr>
            <w:tcW w:w="6911" w:type="dxa"/>
          </w:tcPr>
          <w:p w:rsidR="00A066F1" w:rsidRPr="003C168F" w:rsidRDefault="00241FA2" w:rsidP="003B2284">
            <w:pPr>
              <w:spacing w:before="400" w:after="48" w:line="240" w:lineRule="atLeast"/>
              <w:rPr>
                <w:rFonts w:ascii="Verdana" w:hAnsi="Verdana"/>
                <w:position w:val="6"/>
                <w:lang w:val="en-US"/>
              </w:rPr>
            </w:pPr>
            <w:r w:rsidRPr="003C168F">
              <w:rPr>
                <w:rFonts w:ascii="Verdana" w:hAnsi="Verdana" w:cs="Times"/>
                <w:b/>
                <w:position w:val="6"/>
                <w:sz w:val="22"/>
                <w:szCs w:val="22"/>
                <w:lang w:val="en-US"/>
              </w:rPr>
              <w:t>World Radiocommunication Conference (</w:t>
            </w:r>
            <w:proofErr w:type="spellStart"/>
            <w:r w:rsidRPr="003C168F">
              <w:rPr>
                <w:rFonts w:ascii="Verdana" w:hAnsi="Verdana" w:cs="Times"/>
                <w:b/>
                <w:position w:val="6"/>
                <w:sz w:val="22"/>
                <w:szCs w:val="22"/>
                <w:lang w:val="en-US"/>
              </w:rPr>
              <w:t>WRC</w:t>
            </w:r>
            <w:proofErr w:type="spellEnd"/>
            <w:r w:rsidRPr="003C168F">
              <w:rPr>
                <w:rFonts w:ascii="Verdana" w:hAnsi="Verdana" w:cs="Times"/>
                <w:b/>
                <w:position w:val="6"/>
                <w:sz w:val="22"/>
                <w:szCs w:val="22"/>
                <w:lang w:val="en-US"/>
              </w:rPr>
              <w:t>-15)</w:t>
            </w:r>
            <w:r w:rsidRPr="003C168F">
              <w:rPr>
                <w:rFonts w:ascii="Verdana" w:hAnsi="Verdana" w:cs="Times"/>
                <w:b/>
                <w:position w:val="6"/>
                <w:sz w:val="26"/>
                <w:szCs w:val="26"/>
                <w:lang w:val="en-US"/>
              </w:rPr>
              <w:br/>
            </w:r>
            <w:r w:rsidRPr="003C168F">
              <w:rPr>
                <w:rFonts w:ascii="Verdana" w:hAnsi="Verdana"/>
                <w:b/>
                <w:bCs/>
                <w:position w:val="6"/>
                <w:sz w:val="18"/>
                <w:szCs w:val="18"/>
                <w:lang w:val="en-US"/>
              </w:rPr>
              <w:t>Geneva, 2–27 November 2015</w:t>
            </w:r>
          </w:p>
        </w:tc>
        <w:tc>
          <w:tcPr>
            <w:tcW w:w="3120" w:type="dxa"/>
          </w:tcPr>
          <w:p w:rsidR="00A066F1" w:rsidRPr="003C168F" w:rsidRDefault="003B2284" w:rsidP="003B2284">
            <w:pPr>
              <w:spacing w:before="0" w:line="240" w:lineRule="atLeast"/>
              <w:jc w:val="right"/>
              <w:rPr>
                <w:lang w:val="en-US"/>
              </w:rPr>
            </w:pPr>
            <w:bookmarkStart w:id="0" w:name="ditulogo"/>
            <w:bookmarkEnd w:id="0"/>
            <w:r w:rsidRPr="003C168F">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3C168F">
        <w:trPr>
          <w:cantSplit/>
        </w:trPr>
        <w:tc>
          <w:tcPr>
            <w:tcW w:w="6911" w:type="dxa"/>
            <w:tcBorders>
              <w:bottom w:val="single" w:sz="12" w:space="0" w:color="auto"/>
            </w:tcBorders>
          </w:tcPr>
          <w:p w:rsidR="00A066F1" w:rsidRPr="003C168F" w:rsidRDefault="003B2284" w:rsidP="00A066F1">
            <w:pPr>
              <w:spacing w:before="0" w:after="48" w:line="240" w:lineRule="atLeast"/>
              <w:rPr>
                <w:rFonts w:ascii="Verdana" w:hAnsi="Verdana"/>
                <w:b/>
                <w:smallCaps/>
                <w:sz w:val="20"/>
                <w:lang w:val="en-US"/>
              </w:rPr>
            </w:pPr>
            <w:bookmarkStart w:id="1" w:name="dhead"/>
            <w:r w:rsidRPr="003C168F">
              <w:rPr>
                <w:rFonts w:ascii="Verdana" w:hAnsi="Verdana"/>
                <w:b/>
                <w:smallCaps/>
                <w:sz w:val="20"/>
                <w:lang w:val="en-US"/>
              </w:rPr>
              <w:t>INTERNATIONAL TELECOMMUNICATION UNION</w:t>
            </w:r>
          </w:p>
        </w:tc>
        <w:tc>
          <w:tcPr>
            <w:tcW w:w="3120" w:type="dxa"/>
            <w:tcBorders>
              <w:bottom w:val="single" w:sz="12" w:space="0" w:color="auto"/>
            </w:tcBorders>
          </w:tcPr>
          <w:p w:rsidR="00A066F1" w:rsidRPr="003C168F" w:rsidRDefault="00A066F1" w:rsidP="00A066F1">
            <w:pPr>
              <w:spacing w:before="0" w:line="240" w:lineRule="atLeast"/>
              <w:rPr>
                <w:rFonts w:ascii="Verdana" w:hAnsi="Verdana"/>
                <w:szCs w:val="24"/>
                <w:lang w:val="en-US"/>
              </w:rPr>
            </w:pPr>
          </w:p>
        </w:tc>
      </w:tr>
      <w:tr w:rsidR="00A066F1" w:rsidRPr="003C168F">
        <w:trPr>
          <w:cantSplit/>
        </w:trPr>
        <w:tc>
          <w:tcPr>
            <w:tcW w:w="6911" w:type="dxa"/>
            <w:tcBorders>
              <w:top w:val="single" w:sz="12" w:space="0" w:color="auto"/>
            </w:tcBorders>
          </w:tcPr>
          <w:p w:rsidR="00A066F1" w:rsidRPr="003C168F"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3C168F" w:rsidRDefault="00A066F1" w:rsidP="00A066F1">
            <w:pPr>
              <w:spacing w:before="0" w:line="240" w:lineRule="atLeast"/>
              <w:rPr>
                <w:rFonts w:ascii="Verdana" w:hAnsi="Verdana"/>
                <w:sz w:val="20"/>
                <w:lang w:val="en-US"/>
              </w:rPr>
            </w:pPr>
          </w:p>
        </w:tc>
      </w:tr>
      <w:tr w:rsidR="00A066F1" w:rsidRPr="003C168F">
        <w:trPr>
          <w:cantSplit/>
          <w:trHeight w:val="23"/>
        </w:trPr>
        <w:tc>
          <w:tcPr>
            <w:tcW w:w="6911" w:type="dxa"/>
            <w:shd w:val="clear" w:color="auto" w:fill="auto"/>
          </w:tcPr>
          <w:p w:rsidR="00A066F1" w:rsidRPr="003C168F"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3C168F">
              <w:rPr>
                <w:rFonts w:ascii="Verdana" w:hAnsi="Verdana"/>
                <w:sz w:val="20"/>
                <w:szCs w:val="20"/>
                <w:lang w:val="en-US"/>
              </w:rPr>
              <w:t>COMMITTEE 6</w:t>
            </w:r>
          </w:p>
        </w:tc>
        <w:tc>
          <w:tcPr>
            <w:tcW w:w="3120" w:type="dxa"/>
            <w:shd w:val="clear" w:color="auto" w:fill="auto"/>
          </w:tcPr>
          <w:p w:rsidR="00A066F1" w:rsidRPr="003C168F" w:rsidRDefault="00E55816" w:rsidP="00AA666F">
            <w:pPr>
              <w:tabs>
                <w:tab w:val="left" w:pos="851"/>
              </w:tabs>
              <w:spacing w:before="0" w:line="240" w:lineRule="atLeast"/>
              <w:rPr>
                <w:rFonts w:ascii="Verdana" w:hAnsi="Verdana"/>
                <w:sz w:val="20"/>
                <w:lang w:val="en-US"/>
              </w:rPr>
            </w:pPr>
            <w:r w:rsidRPr="003C168F">
              <w:rPr>
                <w:rFonts w:ascii="Verdana" w:eastAsia="SimSun" w:hAnsi="Verdana" w:cs="Traditional Arabic"/>
                <w:b/>
                <w:sz w:val="20"/>
                <w:lang w:val="en-US"/>
              </w:rPr>
              <w:t>Document 210</w:t>
            </w:r>
            <w:r w:rsidR="00A066F1" w:rsidRPr="003C168F">
              <w:rPr>
                <w:rFonts w:ascii="Verdana" w:hAnsi="Verdana"/>
                <w:b/>
                <w:sz w:val="20"/>
                <w:lang w:val="en-US"/>
              </w:rPr>
              <w:t>-</w:t>
            </w:r>
            <w:r w:rsidR="005E10C9" w:rsidRPr="003C168F">
              <w:rPr>
                <w:rFonts w:ascii="Verdana" w:hAnsi="Verdana"/>
                <w:b/>
                <w:sz w:val="20"/>
                <w:lang w:val="en-US"/>
              </w:rPr>
              <w:t>E</w:t>
            </w:r>
          </w:p>
        </w:tc>
      </w:tr>
      <w:tr w:rsidR="00A066F1" w:rsidRPr="003C168F">
        <w:trPr>
          <w:cantSplit/>
          <w:trHeight w:val="23"/>
        </w:trPr>
        <w:tc>
          <w:tcPr>
            <w:tcW w:w="6911" w:type="dxa"/>
            <w:shd w:val="clear" w:color="auto" w:fill="auto"/>
          </w:tcPr>
          <w:p w:rsidR="00A066F1" w:rsidRPr="003C168F"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3C168F" w:rsidRDefault="00420873" w:rsidP="00A066F1">
            <w:pPr>
              <w:tabs>
                <w:tab w:val="left" w:pos="993"/>
              </w:tabs>
              <w:spacing w:before="0"/>
              <w:rPr>
                <w:rFonts w:ascii="Verdana" w:hAnsi="Verdana"/>
                <w:sz w:val="20"/>
                <w:lang w:val="en-US"/>
              </w:rPr>
            </w:pPr>
            <w:r w:rsidRPr="003C168F">
              <w:rPr>
                <w:rFonts w:ascii="Verdana" w:hAnsi="Verdana"/>
                <w:b/>
                <w:sz w:val="20"/>
                <w:lang w:val="en-US"/>
              </w:rPr>
              <w:t>6 November 2015</w:t>
            </w:r>
          </w:p>
        </w:tc>
      </w:tr>
      <w:tr w:rsidR="00A066F1" w:rsidRPr="003C168F">
        <w:trPr>
          <w:cantSplit/>
          <w:trHeight w:val="23"/>
        </w:trPr>
        <w:tc>
          <w:tcPr>
            <w:tcW w:w="6911" w:type="dxa"/>
            <w:shd w:val="clear" w:color="auto" w:fill="auto"/>
          </w:tcPr>
          <w:p w:rsidR="00A066F1" w:rsidRPr="003C168F"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3C168F" w:rsidRDefault="00E55816" w:rsidP="00A066F1">
            <w:pPr>
              <w:tabs>
                <w:tab w:val="left" w:pos="993"/>
              </w:tabs>
              <w:spacing w:before="0"/>
              <w:rPr>
                <w:rFonts w:ascii="Verdana" w:hAnsi="Verdana"/>
                <w:b/>
                <w:sz w:val="20"/>
                <w:lang w:val="en-US"/>
              </w:rPr>
            </w:pPr>
            <w:r w:rsidRPr="003C168F">
              <w:rPr>
                <w:rFonts w:ascii="Verdana" w:hAnsi="Verdana"/>
                <w:b/>
                <w:sz w:val="20"/>
                <w:lang w:val="en-US"/>
              </w:rPr>
              <w:t>Original: English</w:t>
            </w:r>
          </w:p>
        </w:tc>
      </w:tr>
      <w:tr w:rsidR="00A066F1" w:rsidRPr="003C168F" w:rsidTr="00025864">
        <w:trPr>
          <w:cantSplit/>
          <w:trHeight w:val="23"/>
        </w:trPr>
        <w:tc>
          <w:tcPr>
            <w:tcW w:w="10031" w:type="dxa"/>
            <w:gridSpan w:val="2"/>
            <w:shd w:val="clear" w:color="auto" w:fill="auto"/>
          </w:tcPr>
          <w:p w:rsidR="00A066F1" w:rsidRPr="003C168F" w:rsidRDefault="00A066F1" w:rsidP="00A066F1">
            <w:pPr>
              <w:tabs>
                <w:tab w:val="left" w:pos="993"/>
              </w:tabs>
              <w:spacing w:before="0"/>
              <w:rPr>
                <w:rFonts w:ascii="Verdana" w:hAnsi="Verdana"/>
                <w:b/>
                <w:sz w:val="20"/>
                <w:lang w:val="en-US"/>
              </w:rPr>
            </w:pPr>
          </w:p>
        </w:tc>
      </w:tr>
      <w:tr w:rsidR="00E55816" w:rsidRPr="003C168F" w:rsidTr="00025864">
        <w:trPr>
          <w:cantSplit/>
          <w:trHeight w:val="23"/>
        </w:trPr>
        <w:tc>
          <w:tcPr>
            <w:tcW w:w="10031" w:type="dxa"/>
            <w:gridSpan w:val="2"/>
            <w:shd w:val="clear" w:color="auto" w:fill="auto"/>
          </w:tcPr>
          <w:p w:rsidR="00E55816" w:rsidRPr="003C168F" w:rsidRDefault="00884D60" w:rsidP="00E55816">
            <w:pPr>
              <w:pStyle w:val="Source"/>
              <w:rPr>
                <w:lang w:val="en-US"/>
              </w:rPr>
            </w:pPr>
            <w:r w:rsidRPr="003C168F">
              <w:rPr>
                <w:lang w:val="en-US"/>
              </w:rPr>
              <w:t>Sudan (Republic of the)</w:t>
            </w:r>
          </w:p>
        </w:tc>
      </w:tr>
      <w:tr w:rsidR="00E55816" w:rsidRPr="003C168F" w:rsidTr="00025864">
        <w:trPr>
          <w:cantSplit/>
          <w:trHeight w:val="23"/>
        </w:trPr>
        <w:tc>
          <w:tcPr>
            <w:tcW w:w="10031" w:type="dxa"/>
            <w:gridSpan w:val="2"/>
            <w:shd w:val="clear" w:color="auto" w:fill="auto"/>
          </w:tcPr>
          <w:p w:rsidR="00E55816" w:rsidRPr="003C168F" w:rsidRDefault="007D5320" w:rsidP="00E55816">
            <w:pPr>
              <w:pStyle w:val="Title1"/>
              <w:rPr>
                <w:lang w:val="en-US"/>
              </w:rPr>
            </w:pPr>
            <w:r w:rsidRPr="003C168F">
              <w:rPr>
                <w:lang w:val="en-US"/>
              </w:rPr>
              <w:t>Proposals for the work of the conference</w:t>
            </w:r>
          </w:p>
        </w:tc>
      </w:tr>
      <w:tr w:rsidR="00E55816" w:rsidRPr="003C168F" w:rsidTr="00025864">
        <w:trPr>
          <w:cantSplit/>
          <w:trHeight w:val="23"/>
        </w:trPr>
        <w:tc>
          <w:tcPr>
            <w:tcW w:w="10031" w:type="dxa"/>
            <w:gridSpan w:val="2"/>
            <w:shd w:val="clear" w:color="auto" w:fill="auto"/>
          </w:tcPr>
          <w:p w:rsidR="00E55816" w:rsidRPr="003C168F" w:rsidRDefault="00E55816" w:rsidP="00E55816">
            <w:pPr>
              <w:pStyle w:val="Title2"/>
              <w:rPr>
                <w:lang w:val="en-US"/>
              </w:rPr>
            </w:pPr>
          </w:p>
        </w:tc>
      </w:tr>
      <w:tr w:rsidR="00A538A6" w:rsidRPr="003C168F" w:rsidTr="00025864">
        <w:trPr>
          <w:cantSplit/>
          <w:trHeight w:val="23"/>
        </w:trPr>
        <w:tc>
          <w:tcPr>
            <w:tcW w:w="10031" w:type="dxa"/>
            <w:gridSpan w:val="2"/>
            <w:shd w:val="clear" w:color="auto" w:fill="auto"/>
          </w:tcPr>
          <w:p w:rsidR="00A538A6" w:rsidRPr="003C168F" w:rsidRDefault="004B13CB" w:rsidP="004B13CB">
            <w:pPr>
              <w:pStyle w:val="Agendaitem"/>
              <w:rPr>
                <w:lang w:val="en-US"/>
              </w:rPr>
            </w:pPr>
            <w:r w:rsidRPr="003C168F">
              <w:rPr>
                <w:lang w:val="en-US"/>
              </w:rPr>
              <w:t>Agenda item 8</w:t>
            </w:r>
          </w:p>
        </w:tc>
      </w:tr>
    </w:tbl>
    <w:bookmarkEnd w:id="6"/>
    <w:bookmarkEnd w:id="7"/>
    <w:p w:rsidR="00B02325" w:rsidRPr="003C168F" w:rsidRDefault="008462C5" w:rsidP="0048363F">
      <w:pPr>
        <w:overflowPunct/>
        <w:autoSpaceDE/>
        <w:autoSpaceDN/>
        <w:adjustRightInd/>
        <w:textAlignment w:val="auto"/>
        <w:rPr>
          <w:lang w:val="en-US"/>
        </w:rPr>
      </w:pPr>
      <w:proofErr w:type="gramStart"/>
      <w:r w:rsidRPr="003C168F">
        <w:rPr>
          <w:lang w:val="en-US"/>
        </w:rPr>
        <w:t>8</w:t>
      </w:r>
      <w:proofErr w:type="gramEnd"/>
      <w:r w:rsidRPr="003C168F">
        <w:rPr>
          <w:lang w:val="en-US"/>
        </w:rPr>
        <w:tab/>
        <w:t>to consider and take appropriate action on requests from administrations to delete their country footnotes or to have their country name deleted from footnotes, if no longer required, taking into account Resolution </w:t>
      </w:r>
      <w:r w:rsidRPr="003C168F">
        <w:rPr>
          <w:b/>
          <w:bCs/>
          <w:lang w:val="en-US"/>
        </w:rPr>
        <w:t>26 (</w:t>
      </w:r>
      <w:proofErr w:type="spellStart"/>
      <w:r w:rsidRPr="003C168F">
        <w:rPr>
          <w:b/>
          <w:bCs/>
          <w:lang w:val="en-US"/>
        </w:rPr>
        <w:t>Rev.WRC</w:t>
      </w:r>
      <w:proofErr w:type="spellEnd"/>
      <w:r w:rsidRPr="003C168F">
        <w:rPr>
          <w:b/>
          <w:bCs/>
          <w:lang w:val="en-US"/>
        </w:rPr>
        <w:noBreakHyphen/>
        <w:t>07)</w:t>
      </w:r>
      <w:r w:rsidRPr="003C168F">
        <w:rPr>
          <w:lang w:val="en-US"/>
        </w:rPr>
        <w:t>;</w:t>
      </w:r>
    </w:p>
    <w:p w:rsidR="00241FA2" w:rsidRPr="003C168F" w:rsidRDefault="00241FA2" w:rsidP="003C168F">
      <w:pPr>
        <w:rPr>
          <w:lang w:val="en-US"/>
          <w:rPrChange w:id="8" w:author="GF" w:date="2015-11-06T18:40:00Z">
            <w:rPr>
              <w:lang w:val="fr-CH"/>
            </w:rPr>
          </w:rPrChange>
        </w:rPr>
      </w:pPr>
    </w:p>
    <w:p w:rsidR="00187BD9" w:rsidRPr="003C168F" w:rsidRDefault="00187BD9" w:rsidP="003C168F">
      <w:pPr>
        <w:rPr>
          <w:lang w:val="en-US"/>
          <w:rPrChange w:id="9" w:author="GF" w:date="2015-11-06T18:40:00Z">
            <w:rPr>
              <w:lang w:val="fr-CH"/>
            </w:rPr>
          </w:rPrChange>
        </w:rPr>
      </w:pPr>
      <w:r w:rsidRPr="003C168F">
        <w:rPr>
          <w:lang w:val="en-US"/>
          <w:rPrChange w:id="10" w:author="GF" w:date="2015-11-06T18:40:00Z">
            <w:rPr>
              <w:lang w:val="fr-CH"/>
            </w:rPr>
          </w:rPrChange>
        </w:rPr>
        <w:br w:type="page"/>
      </w:r>
      <w:bookmarkStart w:id="11" w:name="_GoBack"/>
      <w:bookmarkEnd w:id="11"/>
    </w:p>
    <w:p w:rsidR="009B463A" w:rsidRPr="003C168F" w:rsidRDefault="008462C5" w:rsidP="009B463A">
      <w:pPr>
        <w:pStyle w:val="ArtNo"/>
        <w:rPr>
          <w:lang w:val="en-US"/>
        </w:rPr>
      </w:pPr>
      <w:bookmarkStart w:id="12" w:name="_Toc327956582"/>
      <w:r w:rsidRPr="003C168F">
        <w:rPr>
          <w:lang w:val="en-US"/>
        </w:rPr>
        <w:lastRenderedPageBreak/>
        <w:t xml:space="preserve">ARTICLE </w:t>
      </w:r>
      <w:r w:rsidRPr="003C168F">
        <w:rPr>
          <w:rStyle w:val="href"/>
          <w:rFonts w:eastAsiaTheme="majorEastAsia"/>
          <w:color w:val="000000"/>
          <w:lang w:val="en-US"/>
        </w:rPr>
        <w:t>5</w:t>
      </w:r>
      <w:bookmarkEnd w:id="12"/>
    </w:p>
    <w:p w:rsidR="009B463A" w:rsidRPr="003C168F" w:rsidRDefault="008462C5" w:rsidP="009B463A">
      <w:pPr>
        <w:pStyle w:val="Arttitle"/>
        <w:rPr>
          <w:lang w:val="en-US"/>
        </w:rPr>
      </w:pPr>
      <w:bookmarkStart w:id="13" w:name="_Toc327956583"/>
      <w:r w:rsidRPr="003C168F">
        <w:rPr>
          <w:lang w:val="en-US"/>
        </w:rPr>
        <w:t>Frequency allocations</w:t>
      </w:r>
      <w:bookmarkEnd w:id="13"/>
    </w:p>
    <w:p w:rsidR="009B463A" w:rsidRPr="003C168F" w:rsidRDefault="008462C5" w:rsidP="009B463A">
      <w:pPr>
        <w:pStyle w:val="Section1"/>
        <w:keepNext/>
        <w:rPr>
          <w:lang w:val="en-US"/>
        </w:rPr>
      </w:pPr>
      <w:r w:rsidRPr="003C168F">
        <w:rPr>
          <w:lang w:val="en-US"/>
        </w:rPr>
        <w:t xml:space="preserve">Section IV – Table of Frequency </w:t>
      </w:r>
      <w:proofErr w:type="gramStart"/>
      <w:r w:rsidRPr="003C168F">
        <w:rPr>
          <w:lang w:val="en-US"/>
        </w:rPr>
        <w:t>Allocations</w:t>
      </w:r>
      <w:proofErr w:type="gramEnd"/>
      <w:r w:rsidRPr="003C168F">
        <w:rPr>
          <w:lang w:val="en-US"/>
        </w:rPr>
        <w:br/>
      </w:r>
      <w:r w:rsidRPr="003C168F">
        <w:rPr>
          <w:b w:val="0"/>
          <w:bCs/>
          <w:lang w:val="en-US"/>
        </w:rPr>
        <w:t xml:space="preserve">(See No. </w:t>
      </w:r>
      <w:r w:rsidRPr="003C168F">
        <w:rPr>
          <w:lang w:val="en-US"/>
        </w:rPr>
        <w:t>2.1</w:t>
      </w:r>
      <w:r w:rsidRPr="003C168F">
        <w:rPr>
          <w:b w:val="0"/>
          <w:bCs/>
          <w:lang w:val="en-US"/>
        </w:rPr>
        <w:t>)</w:t>
      </w:r>
      <w:r w:rsidRPr="003C168F">
        <w:rPr>
          <w:b w:val="0"/>
          <w:bCs/>
          <w:lang w:val="en-US"/>
        </w:rPr>
        <w:br/>
      </w:r>
      <w:r w:rsidRPr="003C168F">
        <w:rPr>
          <w:lang w:val="en-US"/>
        </w:rPr>
        <w:br/>
      </w:r>
    </w:p>
    <w:p w:rsidR="008B70ED" w:rsidRPr="003C168F" w:rsidRDefault="008462C5">
      <w:pPr>
        <w:pStyle w:val="Proposal"/>
        <w:rPr>
          <w:lang w:val="en-US"/>
        </w:rPr>
      </w:pPr>
      <w:r w:rsidRPr="003C168F">
        <w:rPr>
          <w:lang w:val="en-US"/>
        </w:rPr>
        <w:t>MOD</w:t>
      </w:r>
      <w:r w:rsidRPr="003C168F">
        <w:rPr>
          <w:lang w:val="en-US"/>
        </w:rPr>
        <w:tab/>
      </w:r>
      <w:proofErr w:type="spellStart"/>
      <w:r w:rsidRPr="003C168F">
        <w:rPr>
          <w:lang w:val="en-US"/>
        </w:rPr>
        <w:t>SDN</w:t>
      </w:r>
      <w:proofErr w:type="spellEnd"/>
      <w:r w:rsidRPr="003C168F">
        <w:rPr>
          <w:lang w:val="en-US"/>
        </w:rPr>
        <w:t>/210/1</w:t>
      </w:r>
    </w:p>
    <w:p w:rsidR="009B463A" w:rsidRPr="003C168F" w:rsidRDefault="008462C5" w:rsidP="002D5EE9">
      <w:pPr>
        <w:pStyle w:val="Note"/>
        <w:rPr>
          <w:lang w:val="en-US"/>
        </w:rPr>
      </w:pPr>
      <w:r w:rsidRPr="003C168F">
        <w:rPr>
          <w:rStyle w:val="Artdef"/>
          <w:lang w:val="en-US"/>
        </w:rPr>
        <w:t>5.429</w:t>
      </w:r>
      <w:r w:rsidRPr="003C168F">
        <w:rPr>
          <w:lang w:val="en-US"/>
        </w:rPr>
        <w:tab/>
      </w:r>
      <w:r w:rsidRPr="003C168F">
        <w:rPr>
          <w:i/>
          <w:lang w:val="en-US"/>
        </w:rPr>
        <w:t>Additional allocation:  </w:t>
      </w:r>
      <w:r w:rsidRPr="003C168F">
        <w:rPr>
          <w:lang w:val="en-US"/>
        </w:rPr>
        <w:t>in Saudi Arabia, Bahrain, Bangladesh, Brunei Darussalam, Cameroon, China, Congo (Rep. of the), Korea (Rep. of), Côte d'Ivoire, Egypt, the United Arab Emirates, India, Indonesia, Iran (Islamic Republic of), Iraq, Israel, Japan, Jordan, Kenya, Kuwait, Lebanon, Libya, Malaysia, Oman, Uganda, Pakistan, Qatar, the Syrian Arab Republic, the Dem. Rep. of the Congo, the Dem. People’s Rep. of Korea</w:t>
      </w:r>
      <w:ins w:id="14" w:author="GF" w:date="2015-11-06T18:43:00Z">
        <w:r w:rsidR="002D5EE9" w:rsidRPr="003C168F">
          <w:rPr>
            <w:lang w:val="en-US"/>
          </w:rPr>
          <w:t xml:space="preserve">, </w:t>
        </w:r>
      </w:ins>
      <w:ins w:id="15" w:author="GF" w:date="2015-11-06T18:40:00Z">
        <w:r w:rsidR="00091C07" w:rsidRPr="003C168F">
          <w:rPr>
            <w:lang w:val="en-US"/>
          </w:rPr>
          <w:t xml:space="preserve">Sudan </w:t>
        </w:r>
      </w:ins>
      <w:r w:rsidRPr="003C168F">
        <w:rPr>
          <w:lang w:val="en-US"/>
        </w:rPr>
        <w:t>and Yemen, the band 3 300-3 400 MHz is also allocated to the fixed and mobile services on a primary basis. The countries bordering the Mediterranean shall not claim protection for their fixed and mobile services from the radiolocation service.</w:t>
      </w:r>
      <w:r w:rsidRPr="003C168F">
        <w:rPr>
          <w:sz w:val="16"/>
          <w:lang w:val="en-US"/>
        </w:rPr>
        <w:t>   </w:t>
      </w:r>
      <w:r w:rsidR="003C168F" w:rsidRPr="003C168F">
        <w:rPr>
          <w:sz w:val="16"/>
          <w:lang w:val="en-US"/>
        </w:rPr>
        <w:t> </w:t>
      </w:r>
      <w:r w:rsidRPr="003C168F">
        <w:rPr>
          <w:sz w:val="16"/>
          <w:lang w:val="en-US"/>
        </w:rPr>
        <w:t> (</w:t>
      </w:r>
      <w:proofErr w:type="spellStart"/>
      <w:r w:rsidRPr="003C168F">
        <w:rPr>
          <w:sz w:val="16"/>
          <w:lang w:val="en-US"/>
        </w:rPr>
        <w:t>WRC</w:t>
      </w:r>
      <w:proofErr w:type="spellEnd"/>
      <w:r w:rsidRPr="003C168F">
        <w:rPr>
          <w:sz w:val="16"/>
          <w:lang w:val="en-US"/>
        </w:rPr>
        <w:noBreakHyphen/>
      </w:r>
      <w:del w:id="16" w:author="GF" w:date="2015-11-06T18:40:00Z">
        <w:r w:rsidRPr="003C168F" w:rsidDel="00091C07">
          <w:rPr>
            <w:sz w:val="16"/>
            <w:lang w:val="en-US"/>
          </w:rPr>
          <w:delText>12</w:delText>
        </w:r>
      </w:del>
      <w:ins w:id="17" w:author="GF" w:date="2015-11-06T18:40:00Z">
        <w:r w:rsidR="00091C07" w:rsidRPr="003C168F">
          <w:rPr>
            <w:sz w:val="16"/>
            <w:lang w:val="en-US"/>
          </w:rPr>
          <w:t>15</w:t>
        </w:r>
      </w:ins>
      <w:r w:rsidRPr="003C168F">
        <w:rPr>
          <w:sz w:val="16"/>
          <w:lang w:val="en-US"/>
        </w:rPr>
        <w:t>)</w:t>
      </w:r>
    </w:p>
    <w:p w:rsidR="008B70ED" w:rsidRPr="003C168F" w:rsidRDefault="008B70ED">
      <w:pPr>
        <w:pStyle w:val="Reasons"/>
        <w:rPr>
          <w:b/>
          <w:lang w:val="en-US"/>
        </w:rPr>
      </w:pPr>
    </w:p>
    <w:p w:rsidR="001B1B80" w:rsidRPr="003C168F" w:rsidRDefault="001B1B80" w:rsidP="001B1B80">
      <w:pPr>
        <w:pStyle w:val="Normalend"/>
        <w:jc w:val="center"/>
      </w:pPr>
      <w:r w:rsidRPr="003C168F">
        <w:t>____________</w:t>
      </w:r>
    </w:p>
    <w:sectPr w:rsidR="001B1B80" w:rsidRPr="003C168F">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C168F">
      <w:rPr>
        <w:noProof/>
        <w:lang w:val="en-US"/>
      </w:rPr>
      <w:t>P:\ENG\ITU-R\CONF-R\CMR15\200\210E.docx</w:t>
    </w:r>
    <w:r>
      <w:fldChar w:fldCharType="end"/>
    </w:r>
    <w:r w:rsidRPr="0041348E">
      <w:rPr>
        <w:lang w:val="en-US"/>
      </w:rPr>
      <w:tab/>
    </w:r>
    <w:r>
      <w:fldChar w:fldCharType="begin"/>
    </w:r>
    <w:r>
      <w:instrText xml:space="preserve"> SAVEDATE \@ DD.MM.YY </w:instrText>
    </w:r>
    <w:r>
      <w:fldChar w:fldCharType="separate"/>
    </w:r>
    <w:r w:rsidR="003C168F">
      <w:rPr>
        <w:noProof/>
      </w:rPr>
      <w:t>06.11.15</w:t>
    </w:r>
    <w:r>
      <w:fldChar w:fldCharType="end"/>
    </w:r>
    <w:r w:rsidRPr="0041348E">
      <w:rPr>
        <w:lang w:val="en-US"/>
      </w:rPr>
      <w:tab/>
    </w:r>
    <w:r>
      <w:fldChar w:fldCharType="begin"/>
    </w:r>
    <w:r>
      <w:instrText xml:space="preserve"> PRINTDATE \@ DD.MM.YY </w:instrText>
    </w:r>
    <w:r>
      <w:fldChar w:fldCharType="separate"/>
    </w:r>
    <w:r w:rsidR="003C168F">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C168F">
      <w:rPr>
        <w:lang w:val="en-US"/>
      </w:rPr>
      <w:t>P:\ENG\ITU-R\CONF-R\CMR15\200\210E.docx</w:t>
    </w:r>
    <w:r>
      <w:fldChar w:fldCharType="end"/>
    </w:r>
    <w:r w:rsidR="003C168F">
      <w:t xml:space="preserve"> </w:t>
    </w:r>
    <w:r w:rsidR="003C168F">
      <w:t>(389832)</w:t>
    </w:r>
    <w:r w:rsidRPr="0041348E">
      <w:rPr>
        <w:lang w:val="en-US"/>
      </w:rPr>
      <w:tab/>
    </w:r>
    <w:r>
      <w:fldChar w:fldCharType="begin"/>
    </w:r>
    <w:r>
      <w:instrText xml:space="preserve"> SAVEDATE \@ DD.MM.YY </w:instrText>
    </w:r>
    <w:r>
      <w:fldChar w:fldCharType="separate"/>
    </w:r>
    <w:r w:rsidR="003C168F">
      <w:t>06.11.15</w:t>
    </w:r>
    <w:r>
      <w:fldChar w:fldCharType="end"/>
    </w:r>
    <w:r w:rsidRPr="0041348E">
      <w:rPr>
        <w:lang w:val="en-US"/>
      </w:rPr>
      <w:tab/>
    </w:r>
    <w:r>
      <w:fldChar w:fldCharType="begin"/>
    </w:r>
    <w:r>
      <w:instrText xml:space="preserve"> PRINTDATE \@ DD.MM.YY </w:instrText>
    </w:r>
    <w:r>
      <w:fldChar w:fldCharType="separate"/>
    </w:r>
    <w:r w:rsidR="003C168F">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C168F">
      <w:rPr>
        <w:lang w:val="en-US"/>
      </w:rPr>
      <w:t>P:\ENG\ITU-R\CONF-R\CMR15\200\210E.docx</w:t>
    </w:r>
    <w:r>
      <w:fldChar w:fldCharType="end"/>
    </w:r>
    <w:r w:rsidR="003C168F">
      <w:t xml:space="preserve"> (389832)</w:t>
    </w:r>
    <w:r w:rsidRPr="0041348E">
      <w:rPr>
        <w:lang w:val="en-US"/>
      </w:rPr>
      <w:tab/>
    </w:r>
    <w:r>
      <w:fldChar w:fldCharType="begin"/>
    </w:r>
    <w:r>
      <w:instrText xml:space="preserve"> SAVEDATE \@ DD.MM.YY </w:instrText>
    </w:r>
    <w:r>
      <w:fldChar w:fldCharType="separate"/>
    </w:r>
    <w:r w:rsidR="003C168F">
      <w:t>06.11.15</w:t>
    </w:r>
    <w:r>
      <w:fldChar w:fldCharType="end"/>
    </w:r>
    <w:r w:rsidRPr="0041348E">
      <w:rPr>
        <w:lang w:val="en-US"/>
      </w:rPr>
      <w:tab/>
    </w:r>
    <w:r>
      <w:fldChar w:fldCharType="begin"/>
    </w:r>
    <w:r>
      <w:instrText xml:space="preserve"> PRINTDATE \@ DD.MM.YY </w:instrText>
    </w:r>
    <w:r>
      <w:fldChar w:fldCharType="separate"/>
    </w:r>
    <w:r w:rsidR="003C168F">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C168F">
      <w:rPr>
        <w:noProof/>
      </w:rPr>
      <w:t>2</w:t>
    </w:r>
    <w:r>
      <w:fldChar w:fldCharType="end"/>
    </w:r>
  </w:p>
  <w:p w:rsidR="00A066F1" w:rsidRPr="00A066F1" w:rsidRDefault="00187BD9" w:rsidP="00241FA2">
    <w:pPr>
      <w:pStyle w:val="Header"/>
    </w:pPr>
    <w:proofErr w:type="spellStart"/>
    <w:r>
      <w:t>CMR1</w:t>
    </w:r>
    <w:r w:rsidR="00241FA2">
      <w:t>5</w:t>
    </w:r>
    <w:proofErr w:type="spellEnd"/>
    <w:r w:rsidR="00A066F1">
      <w:t>/</w:t>
    </w:r>
    <w:bookmarkStart w:id="18" w:name="OLE_LINK1"/>
    <w:bookmarkStart w:id="19" w:name="OLE_LINK2"/>
    <w:bookmarkStart w:id="20" w:name="OLE_LINK3"/>
    <w:r w:rsidR="00EB55C6">
      <w:t>210</w:t>
    </w:r>
    <w:bookmarkEnd w:id="18"/>
    <w:bookmarkEnd w:id="19"/>
    <w:bookmarkEnd w:id="2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1C07"/>
    <w:rsid w:val="0009706C"/>
    <w:rsid w:val="000D154B"/>
    <w:rsid w:val="000F73FF"/>
    <w:rsid w:val="00114CF7"/>
    <w:rsid w:val="00123B68"/>
    <w:rsid w:val="00126F2E"/>
    <w:rsid w:val="00146F6F"/>
    <w:rsid w:val="00187BD9"/>
    <w:rsid w:val="00190B55"/>
    <w:rsid w:val="001B1B80"/>
    <w:rsid w:val="001C3B5F"/>
    <w:rsid w:val="001D058F"/>
    <w:rsid w:val="002009EA"/>
    <w:rsid w:val="00202CA0"/>
    <w:rsid w:val="00216B6D"/>
    <w:rsid w:val="00241FA2"/>
    <w:rsid w:val="00271316"/>
    <w:rsid w:val="002B349C"/>
    <w:rsid w:val="002D58BE"/>
    <w:rsid w:val="002D5EE9"/>
    <w:rsid w:val="00355376"/>
    <w:rsid w:val="00361B37"/>
    <w:rsid w:val="00377BD3"/>
    <w:rsid w:val="00384088"/>
    <w:rsid w:val="003852CE"/>
    <w:rsid w:val="0039169B"/>
    <w:rsid w:val="003A7F8C"/>
    <w:rsid w:val="003B2284"/>
    <w:rsid w:val="003B532E"/>
    <w:rsid w:val="003C168F"/>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462C5"/>
    <w:rsid w:val="00872FC8"/>
    <w:rsid w:val="008845D0"/>
    <w:rsid w:val="00884D60"/>
    <w:rsid w:val="008B43F2"/>
    <w:rsid w:val="008B6CFF"/>
    <w:rsid w:val="008B70ED"/>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E2626"/>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47455"/>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851CEF8-12E7-4006-B6DD-0AA7A527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37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R15-WRC15-C-0210!!MSW-E</DPM_x0020_File_x0020_name>
    <DPM_x0020_Author xmlns="32a1a8c5-2265-4ebc-b7a0-2071e2c5c9bb" xsi:nil="false">Documents Proposals Manager (DPM)</DPM_x0020_Author>
    <DPM_x0020_Version xmlns="32a1a8c5-2265-4ebc-b7a0-2071e2c5c9bb" xsi:nil="false">DPM_v5.2015.11.60_prod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96F6AD02-4468-4848-B477-F98A93432955}">
  <ds:schemaRefs>
    <ds:schemaRef ds:uri="http://schemas.microsoft.com/office/infopath/2007/PartnerControls"/>
    <ds:schemaRef ds:uri="32a1a8c5-2265-4ebc-b7a0-2071e2c5c9bb"/>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02C281C8-1C43-4FB3-B118-49A333DD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2</Pages>
  <Words>189</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R15-WRC15-C-0210!!MSW-E</vt:lpstr>
    </vt:vector>
  </TitlesOfParts>
  <Manager>General Secretariat - Pool</Manager>
  <Company>International Telecommunication Union (ITU)</Company>
  <LinksUpToDate>false</LinksUpToDate>
  <CharactersWithSpaces>1314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R15-WRC15-C-0210!!MSW-E</dc:title>
  <dc:subject>World Radiocommunication Conference - 2015</dc:subject>
  <dc:creator>Documents Proposals Manager (DPM)</dc:creator>
  <cp:keywords>DPM_v5.2015.11.60_prod</cp:keywords>
  <dc:description>Uploaded on 2015.07.06</dc:description>
  <cp:lastModifiedBy>Pavlenko, Kseniia</cp:lastModifiedBy>
  <cp:revision>3</cp:revision>
  <cp:lastPrinted>2015-11-06T20:22:00Z</cp:lastPrinted>
  <dcterms:created xsi:type="dcterms:W3CDTF">2015-11-06T20:20:00Z</dcterms:created>
  <dcterms:modified xsi:type="dcterms:W3CDTF">2015-11-06T20:22:00Z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