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15864" w:rsidTr="001226EC">
        <w:trPr>
          <w:cantSplit/>
        </w:trPr>
        <w:tc>
          <w:tcPr>
            <w:tcW w:w="6771" w:type="dxa"/>
          </w:tcPr>
          <w:p w:rsidR="005651C9" w:rsidRPr="0071586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1586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1586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1586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15864">
              <w:rPr>
                <w:rFonts w:ascii="Verdana" w:hAnsi="Verdana"/>
                <w:b/>
                <w:bCs/>
                <w:szCs w:val="22"/>
              </w:rPr>
              <w:t>15)</w:t>
            </w:r>
            <w:r w:rsidRPr="0071586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1586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1586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1586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1586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1586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1586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1586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1586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1586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1586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1586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1586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15864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71586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586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210</w:t>
            </w:r>
            <w:r w:rsidR="005651C9" w:rsidRPr="0071586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586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1586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158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158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5864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715864" w:rsidTr="001226EC">
        <w:trPr>
          <w:cantSplit/>
        </w:trPr>
        <w:tc>
          <w:tcPr>
            <w:tcW w:w="6771" w:type="dxa"/>
          </w:tcPr>
          <w:p w:rsidR="000F33D8" w:rsidRPr="0071586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1586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586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15864" w:rsidTr="009546EA">
        <w:trPr>
          <w:cantSplit/>
        </w:trPr>
        <w:tc>
          <w:tcPr>
            <w:tcW w:w="10031" w:type="dxa"/>
            <w:gridSpan w:val="2"/>
          </w:tcPr>
          <w:p w:rsidR="000F33D8" w:rsidRPr="0071586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15864">
        <w:trPr>
          <w:cantSplit/>
        </w:trPr>
        <w:tc>
          <w:tcPr>
            <w:tcW w:w="10031" w:type="dxa"/>
            <w:gridSpan w:val="2"/>
          </w:tcPr>
          <w:p w:rsidR="000F33D8" w:rsidRPr="00B653E0" w:rsidRDefault="000F33D8" w:rsidP="00B653E0">
            <w:pPr>
              <w:pStyle w:val="Source"/>
            </w:pPr>
            <w:bookmarkStart w:id="4" w:name="dsource" w:colFirst="0" w:colLast="0"/>
            <w:r w:rsidRPr="00B653E0">
              <w:t>Судан (Республика)</w:t>
            </w:r>
          </w:p>
        </w:tc>
      </w:tr>
      <w:tr w:rsidR="000F33D8" w:rsidRPr="00715864">
        <w:trPr>
          <w:cantSplit/>
        </w:trPr>
        <w:tc>
          <w:tcPr>
            <w:tcW w:w="10031" w:type="dxa"/>
            <w:gridSpan w:val="2"/>
          </w:tcPr>
          <w:p w:rsidR="000F33D8" w:rsidRPr="00715864" w:rsidRDefault="00715864" w:rsidP="00B653E0">
            <w:pPr>
              <w:pStyle w:val="Title1"/>
            </w:pPr>
            <w:bookmarkStart w:id="5" w:name="dtitle1" w:colFirst="0" w:colLast="0"/>
            <w:bookmarkEnd w:id="4"/>
            <w:r w:rsidRPr="00715864">
              <w:t xml:space="preserve">предложения для </w:t>
            </w:r>
            <w:r w:rsidRPr="00B653E0">
              <w:t>работы</w:t>
            </w:r>
            <w:r w:rsidRPr="00715864">
              <w:t xml:space="preserve"> конференции</w:t>
            </w:r>
          </w:p>
        </w:tc>
      </w:tr>
      <w:tr w:rsidR="000F33D8" w:rsidRPr="00715864">
        <w:trPr>
          <w:cantSplit/>
        </w:trPr>
        <w:tc>
          <w:tcPr>
            <w:tcW w:w="10031" w:type="dxa"/>
            <w:gridSpan w:val="2"/>
          </w:tcPr>
          <w:p w:rsidR="000F33D8" w:rsidRPr="0071586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15864">
        <w:trPr>
          <w:cantSplit/>
        </w:trPr>
        <w:tc>
          <w:tcPr>
            <w:tcW w:w="10031" w:type="dxa"/>
            <w:gridSpan w:val="2"/>
          </w:tcPr>
          <w:p w:rsidR="000F33D8" w:rsidRPr="0071586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15864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715864" w:rsidRDefault="002E3FFB" w:rsidP="002E3FFB">
      <w:pPr>
        <w:pStyle w:val="Normalaftertitle"/>
      </w:pPr>
      <w:r w:rsidRPr="00715864">
        <w:t>8</w:t>
      </w:r>
      <w:r w:rsidRPr="00715864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715864">
        <w:rPr>
          <w:b/>
          <w:bCs/>
        </w:rPr>
        <w:t>26 (</w:t>
      </w:r>
      <w:proofErr w:type="spellStart"/>
      <w:r w:rsidRPr="00715864">
        <w:rPr>
          <w:b/>
          <w:bCs/>
        </w:rPr>
        <w:t>Пересм</w:t>
      </w:r>
      <w:proofErr w:type="spellEnd"/>
      <w:r w:rsidRPr="00715864">
        <w:rPr>
          <w:b/>
          <w:bCs/>
        </w:rPr>
        <w:t>. </w:t>
      </w:r>
      <w:proofErr w:type="spellStart"/>
      <w:r w:rsidRPr="00715864">
        <w:rPr>
          <w:b/>
          <w:bCs/>
        </w:rPr>
        <w:t>ВКР</w:t>
      </w:r>
      <w:proofErr w:type="spellEnd"/>
      <w:r w:rsidRPr="00715864">
        <w:rPr>
          <w:b/>
          <w:bCs/>
        </w:rPr>
        <w:t>-07)</w:t>
      </w:r>
      <w:r w:rsidRPr="00715864">
        <w:t>, и принять по ним надлежащие меры;</w:t>
      </w:r>
    </w:p>
    <w:p w:rsidR="009B5CC2" w:rsidRPr="00B653E0" w:rsidRDefault="009B5CC2" w:rsidP="00B653E0">
      <w:r w:rsidRPr="00B653E0">
        <w:br w:type="page"/>
      </w:r>
    </w:p>
    <w:p w:rsidR="008E2497" w:rsidRPr="00715864" w:rsidRDefault="002E3FFB" w:rsidP="00B25C66">
      <w:pPr>
        <w:pStyle w:val="ArtNo"/>
      </w:pPr>
      <w:bookmarkStart w:id="8" w:name="_Toc331607681"/>
      <w:r w:rsidRPr="00715864">
        <w:lastRenderedPageBreak/>
        <w:t xml:space="preserve">СТАТЬЯ </w:t>
      </w:r>
      <w:r w:rsidRPr="00715864">
        <w:rPr>
          <w:rStyle w:val="href"/>
        </w:rPr>
        <w:t>5</w:t>
      </w:r>
      <w:bookmarkEnd w:id="8"/>
    </w:p>
    <w:p w:rsidR="008E2497" w:rsidRPr="00715864" w:rsidRDefault="002E3FFB" w:rsidP="008E2497">
      <w:pPr>
        <w:pStyle w:val="Arttitle"/>
      </w:pPr>
      <w:bookmarkStart w:id="9" w:name="_Toc331607682"/>
      <w:r w:rsidRPr="00715864">
        <w:t>Распределение частот</w:t>
      </w:r>
      <w:bookmarkEnd w:id="9"/>
    </w:p>
    <w:p w:rsidR="008E2497" w:rsidRPr="00715864" w:rsidRDefault="002E3FFB" w:rsidP="00E170AA">
      <w:pPr>
        <w:pStyle w:val="Section1"/>
      </w:pPr>
      <w:bookmarkStart w:id="10" w:name="_Toc331607687"/>
      <w:r w:rsidRPr="00715864">
        <w:t xml:space="preserve">Раздел </w:t>
      </w:r>
      <w:proofErr w:type="spellStart"/>
      <w:proofErr w:type="gramStart"/>
      <w:r w:rsidRPr="00715864">
        <w:t>IV</w:t>
      </w:r>
      <w:proofErr w:type="spellEnd"/>
      <w:r w:rsidRPr="00715864">
        <w:t xml:space="preserve">  –</w:t>
      </w:r>
      <w:proofErr w:type="gramEnd"/>
      <w:r w:rsidRPr="00715864">
        <w:t xml:space="preserve">  Таблица распределения частот</w:t>
      </w:r>
      <w:r w:rsidRPr="00715864">
        <w:br/>
      </w:r>
      <w:r w:rsidRPr="00715864">
        <w:rPr>
          <w:b w:val="0"/>
          <w:bCs/>
        </w:rPr>
        <w:t>(См. п.</w:t>
      </w:r>
      <w:r w:rsidRPr="00715864">
        <w:t xml:space="preserve"> 2.1</w:t>
      </w:r>
      <w:r w:rsidRPr="00715864">
        <w:rPr>
          <w:b w:val="0"/>
          <w:bCs/>
        </w:rPr>
        <w:t>)</w:t>
      </w:r>
      <w:bookmarkEnd w:id="10"/>
      <w:r w:rsidRPr="00715864">
        <w:rPr>
          <w:b w:val="0"/>
          <w:bCs/>
        </w:rPr>
        <w:br/>
      </w:r>
      <w:r w:rsidRPr="00715864">
        <w:br/>
      </w:r>
    </w:p>
    <w:p w:rsidR="00812AD6" w:rsidRPr="00715864" w:rsidRDefault="002E3FFB">
      <w:pPr>
        <w:pStyle w:val="Proposal"/>
      </w:pPr>
      <w:proofErr w:type="spellStart"/>
      <w:r w:rsidRPr="00715864">
        <w:t>MOD</w:t>
      </w:r>
      <w:proofErr w:type="spellEnd"/>
      <w:r w:rsidRPr="00715864">
        <w:tab/>
      </w:r>
      <w:proofErr w:type="spellStart"/>
      <w:r w:rsidRPr="00715864">
        <w:t>SDN</w:t>
      </w:r>
      <w:proofErr w:type="spellEnd"/>
      <w:r w:rsidRPr="00715864">
        <w:t>/210/1</w:t>
      </w:r>
    </w:p>
    <w:p w:rsidR="008E2497" w:rsidRPr="00715864" w:rsidRDefault="002E3FFB" w:rsidP="00492F23">
      <w:pPr>
        <w:pStyle w:val="Note"/>
        <w:rPr>
          <w:lang w:val="ru-RU"/>
        </w:rPr>
      </w:pPr>
      <w:r w:rsidRPr="00715864">
        <w:rPr>
          <w:rStyle w:val="Artdef"/>
          <w:lang w:val="ru-RU"/>
        </w:rPr>
        <w:t>5.429</w:t>
      </w:r>
      <w:r w:rsidRPr="00715864">
        <w:rPr>
          <w:lang w:val="ru-RU"/>
        </w:rPr>
        <w:tab/>
      </w:r>
      <w:r w:rsidRPr="00715864">
        <w:rPr>
          <w:i/>
          <w:iCs/>
          <w:lang w:val="ru-RU"/>
        </w:rPr>
        <w:t>Дополнительное распределение</w:t>
      </w:r>
      <w:r w:rsidRPr="00715864">
        <w:rPr>
          <w:lang w:val="ru-RU"/>
        </w:rPr>
        <w:t>:  в Саудовской Аравии, Бахрейне, Бангладеш, Бруней-</w:t>
      </w:r>
      <w:proofErr w:type="spellStart"/>
      <w:r w:rsidRPr="00715864">
        <w:rPr>
          <w:lang w:val="ru-RU"/>
        </w:rPr>
        <w:t>Даруссаламе</w:t>
      </w:r>
      <w:proofErr w:type="spellEnd"/>
      <w:r w:rsidRPr="00715864">
        <w:rPr>
          <w:lang w:val="ru-RU"/>
        </w:rPr>
        <w:t>, Камеруне, Китае, Республике Конго, Республике Корея, Кот-д'Ивуаре, Египте, Объединенных Арабских Эмиратах, Индии, Индонезии, Исламской Республике Иран, Ираке, Израиле, Японии, Иордании, Кении, Кувейте, Ливане, Ливии, Малайзии, Омане, Уганде, Пакистане, Катаре, Сирийской Арабской Республике, Демократической Республике Конго, Корейской Народно-Демократической Республике</w:t>
      </w:r>
      <w:ins w:id="11" w:author="Panina, Oxana" w:date="2015-11-06T21:26:00Z">
        <w:r w:rsidR="00492F23">
          <w:rPr>
            <w:lang w:val="ru-RU"/>
          </w:rPr>
          <w:t>, Судане</w:t>
        </w:r>
      </w:ins>
      <w:r w:rsidRPr="00715864">
        <w:rPr>
          <w:lang w:val="ru-RU"/>
        </w:rPr>
        <w:t xml:space="preserve"> и Йемене полоса 3300–3400 МГц распределена также фиксированной и подвижной службам на первичной основе.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715864">
        <w:rPr>
          <w:sz w:val="16"/>
          <w:szCs w:val="16"/>
          <w:lang w:val="ru-RU"/>
        </w:rPr>
        <w:t>     (</w:t>
      </w:r>
      <w:proofErr w:type="spellStart"/>
      <w:r w:rsidRPr="00715864">
        <w:rPr>
          <w:sz w:val="16"/>
          <w:szCs w:val="16"/>
          <w:lang w:val="ru-RU"/>
        </w:rPr>
        <w:t>ВКР</w:t>
      </w:r>
      <w:proofErr w:type="spellEnd"/>
      <w:r w:rsidRPr="00715864">
        <w:rPr>
          <w:sz w:val="16"/>
          <w:szCs w:val="16"/>
          <w:lang w:val="ru-RU"/>
        </w:rPr>
        <w:t>-</w:t>
      </w:r>
      <w:del w:id="12" w:author="Panina, Oxana" w:date="2015-11-06T21:27:00Z">
        <w:r w:rsidRPr="00715864" w:rsidDel="00492F23">
          <w:rPr>
            <w:sz w:val="16"/>
            <w:szCs w:val="16"/>
            <w:lang w:val="ru-RU"/>
          </w:rPr>
          <w:delText>12</w:delText>
        </w:r>
      </w:del>
      <w:ins w:id="13" w:author="Panina, Oxana" w:date="2015-11-06T21:27:00Z">
        <w:r w:rsidR="00492F23">
          <w:rPr>
            <w:sz w:val="16"/>
            <w:szCs w:val="16"/>
            <w:lang w:val="ru-RU"/>
          </w:rPr>
          <w:t>15</w:t>
        </w:r>
      </w:ins>
      <w:r w:rsidRPr="00715864">
        <w:rPr>
          <w:sz w:val="16"/>
          <w:szCs w:val="16"/>
          <w:lang w:val="ru-RU"/>
        </w:rPr>
        <w:t>)</w:t>
      </w:r>
    </w:p>
    <w:p w:rsidR="00492F23" w:rsidRDefault="00492F23" w:rsidP="0032202E">
      <w:pPr>
        <w:pStyle w:val="Reasons"/>
      </w:pPr>
    </w:p>
    <w:p w:rsidR="00492F23" w:rsidRDefault="00492F23">
      <w:pPr>
        <w:jc w:val="center"/>
      </w:pPr>
      <w:r>
        <w:t>__</w:t>
      </w:r>
      <w:bookmarkStart w:id="14" w:name="_GoBack"/>
      <w:bookmarkEnd w:id="14"/>
      <w:r>
        <w:t>____________</w:t>
      </w:r>
    </w:p>
    <w:sectPr w:rsidR="00492F2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A23C5">
      <w:rPr>
        <w:noProof/>
        <w:lang w:val="fr-FR"/>
      </w:rPr>
      <w:t>P:\RUS\ITU-R\CONF-R\CMR15\200\210R.docx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3C5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3C5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64" w:rsidRDefault="00715864" w:rsidP="00715864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A23C5">
      <w:rPr>
        <w:lang w:val="fr-FR"/>
      </w:rPr>
      <w:t>P:\RUS\ITU-R\CONF-R\CMR15\200\210R.docx</w:t>
    </w:r>
    <w:r>
      <w:fldChar w:fldCharType="end"/>
    </w:r>
    <w:r>
      <w:rPr>
        <w:lang w:val="ru-RU"/>
      </w:rPr>
      <w:t xml:space="preserve"> (389832)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3C5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3C5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A23C5">
      <w:rPr>
        <w:lang w:val="fr-FR"/>
      </w:rPr>
      <w:t>P:\RUS\ITU-R\CONF-R\CMR15\200\210R.docx</w:t>
    </w:r>
    <w:r>
      <w:fldChar w:fldCharType="end"/>
    </w:r>
    <w:r w:rsidR="00715864">
      <w:rPr>
        <w:lang w:val="ru-RU"/>
      </w:rPr>
      <w:t xml:space="preserve"> (389832)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3C5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3C5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23C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210-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3FFB"/>
    <w:rsid w:val="00300F84"/>
    <w:rsid w:val="00344EB8"/>
    <w:rsid w:val="00346BEC"/>
    <w:rsid w:val="003C583C"/>
    <w:rsid w:val="003F0078"/>
    <w:rsid w:val="003F0779"/>
    <w:rsid w:val="00434A7C"/>
    <w:rsid w:val="0045143A"/>
    <w:rsid w:val="00492F23"/>
    <w:rsid w:val="004A58F4"/>
    <w:rsid w:val="004B716F"/>
    <w:rsid w:val="004C47ED"/>
    <w:rsid w:val="004F3B0D"/>
    <w:rsid w:val="005121D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5864"/>
    <w:rsid w:val="00763F4F"/>
    <w:rsid w:val="00775720"/>
    <w:rsid w:val="007917AE"/>
    <w:rsid w:val="007A08B5"/>
    <w:rsid w:val="00811633"/>
    <w:rsid w:val="00812452"/>
    <w:rsid w:val="00812AD6"/>
    <w:rsid w:val="00815749"/>
    <w:rsid w:val="00861947"/>
    <w:rsid w:val="00872FC8"/>
    <w:rsid w:val="008B43F2"/>
    <w:rsid w:val="008C3257"/>
    <w:rsid w:val="009119CC"/>
    <w:rsid w:val="00917C0A"/>
    <w:rsid w:val="00941A02"/>
    <w:rsid w:val="00987CDC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53E0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A23C5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B0BC49-6D5C-42FC-8ED0-22DF02B9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6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R15-WRC15-C-0210!!MSW-R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6188E-C5EF-49E5-8F7B-72543EDF37E2}">
  <ds:schemaRefs>
    <ds:schemaRef ds:uri="http://purl.org/dc/terms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500843F-0961-49FB-BC6B-6EFC7E03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1190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R15-WRC15-C-0210!!MSW-R</vt:lpstr>
    </vt:vector>
  </TitlesOfParts>
  <Manager>General Secretariat - Pool</Manager>
  <Company>International Telecommunication Union (ITU)</Company>
  <LinksUpToDate>false</LinksUpToDate>
  <CharactersWithSpaces>1350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R15-WRC15-C-0210!!MSW-R</dc:title>
  <dc:subject>World Radiocommunication Conference - 2015</dc:subject>
  <dc:creator>Documents Proposals Manager (DPM)</dc:creator>
  <cp:keywords>DPM_v5.2015.11.61_prod</cp:keywords>
  <dc:description/>
  <cp:lastModifiedBy>Fedosova, Elena</cp:lastModifiedBy>
  <cp:revision>18</cp:revision>
  <cp:lastPrinted>2015-11-06T21:48:00Z</cp:lastPrinted>
  <dcterms:created xsi:type="dcterms:W3CDTF">2015-11-06T20:23:00Z</dcterms:created>
  <dcterms:modified xsi:type="dcterms:W3CDTF">2015-11-06T21:48:00Z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