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90121B" w:rsidRPr="0002785D" w:rsidTr="0050008E">
        <w:trPr>
          <w:cantSplit/>
        </w:trPr>
        <w:tc>
          <w:tcPr>
            <w:tcW w:w="6911" w:type="dxa"/>
          </w:tcPr>
          <w:p w:rsidR="0090121B" w:rsidRPr="00EA77F0" w:rsidRDefault="005D46FB" w:rsidP="0002785D">
            <w:pPr>
              <w:spacing w:before="400" w:after="48" w:line="240" w:lineRule="atLeast"/>
              <w:rPr>
                <w:rFonts w:ascii="Verdana" w:hAnsi="Verdana"/>
                <w:position w:val="6"/>
                <w:lang w:val="es-ES"/>
              </w:rPr>
            </w:pPr>
            <w:r w:rsidRPr="00123CC5">
              <w:rPr>
                <w:rFonts w:ascii="Verdana" w:hAnsi="Verdana" w:cs="Times"/>
                <w:b/>
                <w:position w:val="6"/>
                <w:sz w:val="20"/>
              </w:rPr>
              <w:t>Conferencia Mundial de Radiocomunicaciones (CMR-1</w:t>
            </w:r>
            <w:r>
              <w:rPr>
                <w:rFonts w:ascii="Verdana" w:hAnsi="Verdana" w:cs="Times"/>
                <w:b/>
                <w:position w:val="6"/>
                <w:sz w:val="20"/>
              </w:rPr>
              <w:t>5</w:t>
            </w:r>
            <w:r w:rsidRPr="00123CC5">
              <w:rPr>
                <w:rFonts w:ascii="Verdana" w:hAnsi="Verdana" w:cs="Times"/>
                <w:b/>
                <w:position w:val="6"/>
                <w:sz w:val="20"/>
              </w:rPr>
              <w:t>)</w:t>
            </w:r>
            <w:r w:rsidRPr="00C63EB5">
              <w:rPr>
                <w:rFonts w:ascii="Verdana" w:hAnsi="Verdana" w:cs="Times"/>
                <w:b/>
                <w:position w:val="6"/>
                <w:sz w:val="20"/>
              </w:rPr>
              <w:br/>
            </w:r>
            <w:r w:rsidRPr="00C63EB5">
              <w:rPr>
                <w:rFonts w:ascii="Verdana" w:hAnsi="Verdana"/>
                <w:b/>
                <w:bCs/>
                <w:position w:val="6"/>
                <w:sz w:val="18"/>
                <w:szCs w:val="18"/>
              </w:rPr>
              <w:t>G</w:t>
            </w:r>
            <w:r>
              <w:rPr>
                <w:rFonts w:ascii="Verdana" w:hAnsi="Verdana"/>
                <w:b/>
                <w:bCs/>
                <w:position w:val="6"/>
                <w:sz w:val="18"/>
                <w:szCs w:val="18"/>
              </w:rPr>
              <w:t>inebra</w:t>
            </w:r>
            <w:r w:rsidRPr="00C63EB5">
              <w:rPr>
                <w:rFonts w:ascii="Verdana" w:hAnsi="Verdana"/>
                <w:b/>
                <w:bCs/>
                <w:position w:val="6"/>
                <w:sz w:val="18"/>
                <w:szCs w:val="18"/>
              </w:rPr>
              <w:t>, 2-</w:t>
            </w:r>
            <w:r>
              <w:rPr>
                <w:rFonts w:ascii="Verdana" w:hAnsi="Verdana"/>
                <w:b/>
                <w:bCs/>
                <w:position w:val="6"/>
                <w:sz w:val="18"/>
                <w:szCs w:val="18"/>
              </w:rPr>
              <w:t>27</w:t>
            </w:r>
            <w:r w:rsidRPr="00C63EB5">
              <w:rPr>
                <w:rFonts w:ascii="Verdana" w:hAnsi="Verdana"/>
                <w:b/>
                <w:bCs/>
                <w:position w:val="6"/>
                <w:sz w:val="18"/>
                <w:szCs w:val="18"/>
              </w:rPr>
              <w:t xml:space="preserve"> </w:t>
            </w:r>
            <w:r>
              <w:rPr>
                <w:rFonts w:ascii="Verdana" w:hAnsi="Verdana"/>
                <w:b/>
                <w:bCs/>
                <w:position w:val="6"/>
                <w:sz w:val="18"/>
                <w:szCs w:val="18"/>
              </w:rPr>
              <w:t>de noviembre de</w:t>
            </w:r>
            <w:r w:rsidRPr="00C63EB5">
              <w:rPr>
                <w:rFonts w:ascii="Verdana" w:hAnsi="Verdana"/>
                <w:b/>
                <w:bCs/>
                <w:position w:val="6"/>
                <w:sz w:val="18"/>
                <w:szCs w:val="18"/>
              </w:rPr>
              <w:t xml:space="preserve"> 20</w:t>
            </w:r>
            <w:r>
              <w:rPr>
                <w:rFonts w:ascii="Verdana" w:hAnsi="Verdana"/>
                <w:b/>
                <w:bCs/>
                <w:position w:val="6"/>
                <w:sz w:val="18"/>
                <w:szCs w:val="18"/>
              </w:rPr>
              <w:t>15</w:t>
            </w:r>
          </w:p>
        </w:tc>
        <w:tc>
          <w:tcPr>
            <w:tcW w:w="3120" w:type="dxa"/>
          </w:tcPr>
          <w:p w:rsidR="0090121B" w:rsidRPr="0002785D" w:rsidRDefault="00CE7431" w:rsidP="00CE7431">
            <w:pPr>
              <w:spacing w:before="0" w:line="240" w:lineRule="atLeast"/>
              <w:jc w:val="right"/>
              <w:rPr>
                <w:lang w:val="en-US"/>
              </w:rPr>
            </w:pPr>
            <w:r>
              <w:rPr>
                <w:noProof/>
                <w:lang w:val="en-US" w:eastAsia="zh-CN"/>
              </w:rPr>
              <w:drawing>
                <wp:inline distT="0" distB="0" distL="0" distR="0" wp14:anchorId="359568FA" wp14:editId="3FE90B79">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90121B" w:rsidRPr="0002785D" w:rsidTr="0050008E">
        <w:trPr>
          <w:cantSplit/>
        </w:trPr>
        <w:tc>
          <w:tcPr>
            <w:tcW w:w="6911" w:type="dxa"/>
            <w:tcBorders>
              <w:bottom w:val="single" w:sz="12" w:space="0" w:color="auto"/>
            </w:tcBorders>
          </w:tcPr>
          <w:p w:rsidR="0090121B" w:rsidRPr="0002785D" w:rsidRDefault="00CE7431" w:rsidP="0090121B">
            <w:pPr>
              <w:spacing w:before="0" w:after="48" w:line="240" w:lineRule="atLeast"/>
              <w:rPr>
                <w:b/>
                <w:smallCaps/>
                <w:szCs w:val="24"/>
                <w:lang w:val="en-US"/>
              </w:rPr>
            </w:pPr>
            <w:bookmarkStart w:id="0" w:name="dhead"/>
            <w:r w:rsidRPr="009538D2">
              <w:rPr>
                <w:rFonts w:ascii="Verdana" w:hAnsi="Verdana"/>
                <w:b/>
                <w:smallCaps/>
                <w:sz w:val="20"/>
              </w:rPr>
              <w:t>UNIÓN INTERNACIONAL DE TELECOMUNICACIONES</w:t>
            </w:r>
          </w:p>
        </w:tc>
        <w:tc>
          <w:tcPr>
            <w:tcW w:w="3120" w:type="dxa"/>
            <w:tcBorders>
              <w:bottom w:val="single" w:sz="12" w:space="0" w:color="auto"/>
            </w:tcBorders>
          </w:tcPr>
          <w:p w:rsidR="0090121B" w:rsidRPr="0002785D" w:rsidRDefault="0090121B" w:rsidP="0090121B">
            <w:pPr>
              <w:spacing w:before="0" w:line="240" w:lineRule="atLeast"/>
              <w:rPr>
                <w:rFonts w:ascii="Verdana" w:hAnsi="Verdana"/>
                <w:szCs w:val="24"/>
                <w:lang w:val="en-US"/>
              </w:rPr>
            </w:pPr>
          </w:p>
        </w:tc>
      </w:tr>
      <w:tr w:rsidR="0090121B" w:rsidRPr="0002785D" w:rsidTr="0090121B">
        <w:trPr>
          <w:cantSplit/>
        </w:trPr>
        <w:tc>
          <w:tcPr>
            <w:tcW w:w="6911" w:type="dxa"/>
            <w:tcBorders>
              <w:top w:val="single" w:sz="12" w:space="0" w:color="auto"/>
            </w:tcBorders>
          </w:tcPr>
          <w:p w:rsidR="0090121B" w:rsidRPr="0002785D" w:rsidRDefault="0090121B" w:rsidP="0090121B">
            <w:pPr>
              <w:spacing w:before="0" w:after="48" w:line="240" w:lineRule="atLeast"/>
              <w:rPr>
                <w:rFonts w:ascii="Verdana" w:hAnsi="Verdana"/>
                <w:b/>
                <w:smallCaps/>
                <w:sz w:val="20"/>
                <w:lang w:val="en-US"/>
              </w:rPr>
            </w:pPr>
          </w:p>
        </w:tc>
        <w:tc>
          <w:tcPr>
            <w:tcW w:w="3120" w:type="dxa"/>
            <w:tcBorders>
              <w:top w:val="single" w:sz="12" w:space="0" w:color="auto"/>
            </w:tcBorders>
          </w:tcPr>
          <w:p w:rsidR="0090121B" w:rsidRPr="0002785D" w:rsidRDefault="0090121B" w:rsidP="0090121B">
            <w:pPr>
              <w:spacing w:before="0" w:line="240" w:lineRule="atLeast"/>
              <w:rPr>
                <w:rFonts w:ascii="Verdana" w:hAnsi="Verdana"/>
                <w:sz w:val="20"/>
                <w:lang w:val="en-US"/>
              </w:rPr>
            </w:pPr>
          </w:p>
        </w:tc>
      </w:tr>
      <w:tr w:rsidR="0090121B" w:rsidRPr="0002785D" w:rsidTr="0090121B">
        <w:trPr>
          <w:cantSplit/>
        </w:trPr>
        <w:tc>
          <w:tcPr>
            <w:tcW w:w="6911" w:type="dxa"/>
          </w:tcPr>
          <w:p w:rsidR="0090121B" w:rsidRPr="00B239FA" w:rsidRDefault="00494F85" w:rsidP="00EA77F0">
            <w:pPr>
              <w:pStyle w:val="Committee"/>
              <w:framePr w:hSpace="0" w:wrap="auto" w:hAnchor="text" w:yAlign="inline"/>
            </w:pPr>
            <w:r>
              <w:rPr>
                <w:rFonts w:ascii="Verdana" w:hAnsi="Verdana"/>
                <w:sz w:val="20"/>
                <w:szCs w:val="20"/>
              </w:rPr>
              <w:t>COMISIÓN</w:t>
            </w:r>
            <w:r w:rsidR="00315772" w:rsidRPr="00146A5B">
              <w:rPr>
                <w:rFonts w:ascii="Verdana" w:hAnsi="Verdana"/>
                <w:sz w:val="20"/>
                <w:szCs w:val="20"/>
              </w:rPr>
              <w:t xml:space="preserve"> 4</w:t>
            </w:r>
          </w:p>
        </w:tc>
        <w:tc>
          <w:tcPr>
            <w:tcW w:w="3120" w:type="dxa"/>
          </w:tcPr>
          <w:p w:rsidR="0090121B" w:rsidRPr="0002785D" w:rsidRDefault="00AE658F" w:rsidP="0045384C">
            <w:pPr>
              <w:spacing w:before="0"/>
              <w:rPr>
                <w:rFonts w:ascii="Verdana" w:hAnsi="Verdana"/>
                <w:sz w:val="20"/>
                <w:lang w:val="en-US"/>
              </w:rPr>
            </w:pPr>
            <w:r>
              <w:rPr>
                <w:rFonts w:ascii="Verdana" w:eastAsia="SimSun" w:hAnsi="Verdana" w:cs="Traditional Arabic"/>
                <w:b/>
                <w:sz w:val="20"/>
                <w:lang w:val="en-US"/>
              </w:rPr>
              <w:t>Documento 240</w:t>
            </w:r>
            <w:r w:rsidR="0090121B" w:rsidRPr="0002785D">
              <w:rPr>
                <w:rFonts w:ascii="Verdana" w:hAnsi="Verdana"/>
                <w:b/>
                <w:sz w:val="20"/>
                <w:lang w:val="en-US"/>
              </w:rPr>
              <w:t>-</w:t>
            </w:r>
            <w:r w:rsidRPr="0002785D">
              <w:rPr>
                <w:rFonts w:ascii="Verdana" w:hAnsi="Verdana"/>
                <w:b/>
                <w:sz w:val="20"/>
                <w:lang w:val="en-US"/>
              </w:rPr>
              <w:t>S</w:t>
            </w:r>
          </w:p>
        </w:tc>
      </w:tr>
      <w:bookmarkEnd w:id="0"/>
      <w:tr w:rsidR="000A5B9A" w:rsidRPr="0002785D" w:rsidTr="0090121B">
        <w:trPr>
          <w:cantSplit/>
        </w:trPr>
        <w:tc>
          <w:tcPr>
            <w:tcW w:w="6911" w:type="dxa"/>
          </w:tcPr>
          <w:p w:rsidR="000A5B9A" w:rsidRPr="0002785D" w:rsidRDefault="000A5B9A" w:rsidP="0045384C">
            <w:pPr>
              <w:spacing w:before="0" w:after="48"/>
              <w:rPr>
                <w:rFonts w:ascii="Verdana" w:hAnsi="Verdana"/>
                <w:b/>
                <w:smallCaps/>
                <w:sz w:val="20"/>
                <w:lang w:val="en-US"/>
              </w:rPr>
            </w:pPr>
          </w:p>
        </w:tc>
        <w:tc>
          <w:tcPr>
            <w:tcW w:w="3120" w:type="dxa"/>
          </w:tcPr>
          <w:p w:rsidR="000A5B9A" w:rsidRPr="0002785D" w:rsidRDefault="000A5B9A" w:rsidP="0045384C">
            <w:pPr>
              <w:spacing w:before="0"/>
              <w:rPr>
                <w:rFonts w:ascii="Verdana" w:hAnsi="Verdana"/>
                <w:b/>
                <w:sz w:val="20"/>
                <w:lang w:val="en-US"/>
              </w:rPr>
            </w:pPr>
            <w:r w:rsidRPr="0002785D">
              <w:rPr>
                <w:rFonts w:ascii="Verdana" w:hAnsi="Verdana"/>
                <w:b/>
                <w:sz w:val="20"/>
                <w:lang w:val="en-US"/>
              </w:rPr>
              <w:t>11 de noviembre de 2015</w:t>
            </w:r>
          </w:p>
        </w:tc>
      </w:tr>
      <w:tr w:rsidR="000A5B9A" w:rsidRPr="0002785D" w:rsidTr="0090121B">
        <w:trPr>
          <w:cantSplit/>
        </w:trPr>
        <w:tc>
          <w:tcPr>
            <w:tcW w:w="6911" w:type="dxa"/>
          </w:tcPr>
          <w:p w:rsidR="000A5B9A" w:rsidRPr="0002785D" w:rsidRDefault="000A5B9A" w:rsidP="0045384C">
            <w:pPr>
              <w:spacing w:before="0" w:after="48"/>
              <w:rPr>
                <w:rFonts w:ascii="Verdana" w:hAnsi="Verdana"/>
                <w:b/>
                <w:smallCaps/>
                <w:sz w:val="20"/>
                <w:lang w:val="en-US"/>
              </w:rPr>
            </w:pPr>
          </w:p>
        </w:tc>
        <w:tc>
          <w:tcPr>
            <w:tcW w:w="3120" w:type="dxa"/>
          </w:tcPr>
          <w:p w:rsidR="000A5B9A" w:rsidRPr="0002785D" w:rsidRDefault="000A5B9A" w:rsidP="0045384C">
            <w:pPr>
              <w:spacing w:before="0"/>
              <w:rPr>
                <w:rFonts w:ascii="Verdana" w:hAnsi="Verdana"/>
                <w:b/>
                <w:sz w:val="20"/>
                <w:lang w:val="en-US"/>
              </w:rPr>
            </w:pPr>
            <w:r w:rsidRPr="0002785D">
              <w:rPr>
                <w:rFonts w:ascii="Verdana" w:hAnsi="Verdana"/>
                <w:b/>
                <w:sz w:val="20"/>
                <w:lang w:val="en-US"/>
              </w:rPr>
              <w:t>Original: árabe</w:t>
            </w:r>
          </w:p>
        </w:tc>
      </w:tr>
      <w:tr w:rsidR="000A5B9A" w:rsidRPr="0002785D" w:rsidTr="006744FC">
        <w:trPr>
          <w:cantSplit/>
        </w:trPr>
        <w:tc>
          <w:tcPr>
            <w:tcW w:w="10031" w:type="dxa"/>
            <w:gridSpan w:val="2"/>
          </w:tcPr>
          <w:p w:rsidR="000A5B9A" w:rsidRPr="0002785D" w:rsidRDefault="000A5B9A" w:rsidP="0045384C">
            <w:pPr>
              <w:spacing w:before="0"/>
              <w:rPr>
                <w:rFonts w:ascii="Verdana" w:hAnsi="Verdana"/>
                <w:b/>
                <w:sz w:val="20"/>
                <w:lang w:val="en-US"/>
              </w:rPr>
            </w:pPr>
          </w:p>
        </w:tc>
      </w:tr>
      <w:tr w:rsidR="000A5B9A" w:rsidRPr="00FA48A2" w:rsidTr="0050008E">
        <w:trPr>
          <w:cantSplit/>
        </w:trPr>
        <w:tc>
          <w:tcPr>
            <w:tcW w:w="10031" w:type="dxa"/>
            <w:gridSpan w:val="2"/>
          </w:tcPr>
          <w:p w:rsidR="000A5B9A" w:rsidRPr="00FA48A2" w:rsidRDefault="000A5B9A" w:rsidP="000A5B9A">
            <w:pPr>
              <w:pStyle w:val="Source"/>
              <w:rPr>
                <w:lang w:val="es-ES"/>
              </w:rPr>
            </w:pPr>
            <w:bookmarkStart w:id="1" w:name="dsource" w:colFirst="0" w:colLast="0"/>
            <w:r w:rsidRPr="00FA48A2">
              <w:rPr>
                <w:lang w:val="es-ES"/>
              </w:rPr>
              <w:t>República Árabe Siria</w:t>
            </w:r>
          </w:p>
        </w:tc>
      </w:tr>
      <w:tr w:rsidR="000A5B9A" w:rsidRPr="00FA48A2" w:rsidTr="0050008E">
        <w:trPr>
          <w:cantSplit/>
        </w:trPr>
        <w:tc>
          <w:tcPr>
            <w:tcW w:w="10031" w:type="dxa"/>
            <w:gridSpan w:val="2"/>
          </w:tcPr>
          <w:p w:rsidR="000A5B9A" w:rsidRPr="00FA48A2" w:rsidRDefault="00315772" w:rsidP="00315772">
            <w:pPr>
              <w:pStyle w:val="Title1"/>
              <w:rPr>
                <w:lang w:val="es-ES"/>
              </w:rPr>
            </w:pPr>
            <w:bookmarkStart w:id="2" w:name="dtitle1" w:colFirst="0" w:colLast="0"/>
            <w:bookmarkEnd w:id="1"/>
            <w:r w:rsidRPr="00FA48A2">
              <w:rPr>
                <w:lang w:val="es-ES"/>
              </w:rPr>
              <w:t>Propuestas para los trabajos de la Conferencia</w:t>
            </w:r>
          </w:p>
        </w:tc>
      </w:tr>
      <w:tr w:rsidR="000A5B9A" w:rsidRPr="00FA48A2" w:rsidTr="0050008E">
        <w:trPr>
          <w:cantSplit/>
        </w:trPr>
        <w:tc>
          <w:tcPr>
            <w:tcW w:w="10031" w:type="dxa"/>
            <w:gridSpan w:val="2"/>
          </w:tcPr>
          <w:p w:rsidR="000A5B9A" w:rsidRPr="00FA48A2" w:rsidRDefault="000A5B9A" w:rsidP="000A5B9A">
            <w:pPr>
              <w:pStyle w:val="Title2"/>
              <w:rPr>
                <w:lang w:val="es-ES"/>
              </w:rPr>
            </w:pPr>
            <w:bookmarkStart w:id="3" w:name="dtitle2" w:colFirst="0" w:colLast="0"/>
            <w:bookmarkEnd w:id="2"/>
          </w:p>
        </w:tc>
      </w:tr>
      <w:tr w:rsidR="000A5B9A" w:rsidRPr="00FA48A2" w:rsidTr="0050008E">
        <w:trPr>
          <w:cantSplit/>
        </w:trPr>
        <w:tc>
          <w:tcPr>
            <w:tcW w:w="10031" w:type="dxa"/>
            <w:gridSpan w:val="2"/>
          </w:tcPr>
          <w:p w:rsidR="000A5B9A" w:rsidRPr="00FA48A2" w:rsidRDefault="000A5B9A" w:rsidP="000A5B9A">
            <w:pPr>
              <w:pStyle w:val="Agendaitem"/>
              <w:rPr>
                <w:lang w:val="es-ES"/>
              </w:rPr>
            </w:pPr>
            <w:bookmarkStart w:id="4" w:name="dtitle3" w:colFirst="0" w:colLast="0"/>
            <w:bookmarkEnd w:id="3"/>
            <w:r w:rsidRPr="00FA48A2">
              <w:rPr>
                <w:lang w:val="es-ES"/>
              </w:rPr>
              <w:t>Punto 1.1 del orden del día</w:t>
            </w:r>
          </w:p>
        </w:tc>
      </w:tr>
    </w:tbl>
    <w:bookmarkEnd w:id="4"/>
    <w:p w:rsidR="001C0E40" w:rsidRPr="00FA48A2" w:rsidRDefault="00D57A75" w:rsidP="00315772">
      <w:pPr>
        <w:pStyle w:val="Normalaftertitle"/>
        <w:rPr>
          <w:lang w:val="es-ES"/>
        </w:rPr>
      </w:pPr>
      <w:r w:rsidRPr="00FA48A2">
        <w:rPr>
          <w:lang w:val="es-ES"/>
        </w:rPr>
        <w:t>1.1</w:t>
      </w:r>
      <w:r w:rsidRPr="00FA48A2">
        <w:rPr>
          <w:lang w:val="es-ES"/>
        </w:rPr>
        <w:tab/>
        <w:t xml:space="preserve">examinar atribuciones adicionales de espectro al servicio móvil a título primario e identificar bandas de frecuencias adicionales para las telecomunicaciones móviles internacionales (IMT) así como las disposiciones transitorias conexas, para facilitar el desarrollo de aplicaciones terrenales móviles de banda ancha, de conformidad con la Resolución </w:t>
      </w:r>
      <w:r w:rsidRPr="00FA48A2">
        <w:rPr>
          <w:b/>
          <w:bCs/>
          <w:lang w:val="es-ES"/>
        </w:rPr>
        <w:t>233 (CMR</w:t>
      </w:r>
      <w:r w:rsidRPr="00FA48A2">
        <w:rPr>
          <w:b/>
          <w:bCs/>
          <w:lang w:val="es-ES"/>
        </w:rPr>
        <w:noBreakHyphen/>
        <w:t>12)</w:t>
      </w:r>
      <w:r w:rsidRPr="00FA48A2">
        <w:rPr>
          <w:lang w:val="es-ES"/>
        </w:rPr>
        <w:t>;</w:t>
      </w:r>
    </w:p>
    <w:p w:rsidR="00315772" w:rsidRPr="00FA48A2" w:rsidRDefault="00315772" w:rsidP="00315772">
      <w:pPr>
        <w:pStyle w:val="Headingb"/>
        <w:rPr>
          <w:lang w:val="es-ES"/>
        </w:rPr>
      </w:pPr>
      <w:r w:rsidRPr="00FA48A2">
        <w:rPr>
          <w:lang w:val="es-ES"/>
        </w:rPr>
        <w:t>Introducción</w:t>
      </w:r>
    </w:p>
    <w:p w:rsidR="00315772" w:rsidRPr="00FA48A2" w:rsidRDefault="00315772" w:rsidP="00315772">
      <w:pPr>
        <w:rPr>
          <w:lang w:val="es-ES"/>
        </w:rPr>
      </w:pPr>
      <w:r w:rsidRPr="00FA48A2">
        <w:rPr>
          <w:lang w:val="es-ES"/>
        </w:rPr>
        <w:t>En la Resolución 233 (CMR-12) se pedía que se llevaran a cabo estudios acerca de cuestiones relacionadas con las frecuencias para las IMT y otras aplicaciones terrenales móviles de banda ancha, ya que las telecomunicaciones móviles, incluidas las telecomunicaciones móviles de banda ancha, realizan una contribución positiva al desarrollo económico y social de los países tanto desarrollados como en desarrollo. Muchas administraciones están examinando con cuidado una amplia gama de aplicaciones y sistemas a fin de colmar la brecha digital, entre ellas las IMT y otras aplicaciones terrenales móviles de banda ancha.</w:t>
      </w:r>
    </w:p>
    <w:p w:rsidR="00315772" w:rsidRPr="00FA48A2" w:rsidRDefault="00315772" w:rsidP="00315772">
      <w:pPr>
        <w:rPr>
          <w:lang w:val="es-ES"/>
        </w:rPr>
      </w:pPr>
      <w:r w:rsidRPr="00FA48A2">
        <w:rPr>
          <w:lang w:val="es-ES"/>
        </w:rPr>
        <w:t xml:space="preserve">Se han llevado a cabo estudios sobre las futuras necesidades de espectro y las bandas potencialmente candidatas para las IMT, así como sobre otras aplicaciones terrenales móviles de banda ancha. Las administraciones, con arreglo al párrafo 2 del resuelve invitar al UIT-R de la Resolución 233 (CMR 12), han propuesto que se estudien las siguientes bandas de frecuencias: 470-694/698 MHz, 1 300-1 525 MHz, 1 695-1 710 MHz, 2 025-2 110 MHz, 2 200 2 290 MHz, 2 700-2 900 MHz, 2 900-3 100 MHz, 3 300-3 400 MHz, 3 400 3 600 MHz, 3 600-4 200 MHz, 4 400-4 900 MHz, 4 800-5 000 MHz, 5 350 5 470 MHz, 5 725-5 850 MHz y 5 925-6 425 MHz. </w:t>
      </w:r>
    </w:p>
    <w:p w:rsidR="00363A65" w:rsidRPr="00FA48A2" w:rsidRDefault="00315772" w:rsidP="00315772">
      <w:pPr>
        <w:rPr>
          <w:lang w:val="es-ES"/>
        </w:rPr>
      </w:pPr>
      <w:r w:rsidRPr="00FA48A2">
        <w:rPr>
          <w:lang w:val="es-ES"/>
        </w:rPr>
        <w:t>Sobre la base de estudios realizados sobre compartición y compatibilidad con servicios que ya tienen atribuciones en las posibles bandas candidatas y en bandas adyacentes, y teniendo en cuenta la utilización actual y prevista de esas bandas por los servicios existentes, así como la necesaria protección que ha de dárseles, la Administración de la Repúbli</w:t>
      </w:r>
      <w:r w:rsidR="00FA48A2">
        <w:rPr>
          <w:lang w:val="es-ES"/>
        </w:rPr>
        <w:t>c</w:t>
      </w:r>
      <w:r w:rsidRPr="00FA48A2">
        <w:rPr>
          <w:lang w:val="es-ES"/>
        </w:rPr>
        <w:t>a Árabe Siria propone que se modifique el Reglamento de Radiocomunicaciones en</w:t>
      </w:r>
      <w:r w:rsidR="004D5E17">
        <w:rPr>
          <w:lang w:val="es-ES"/>
        </w:rPr>
        <w:t xml:space="preserve"> lo que respecta a la banda 470</w:t>
      </w:r>
      <w:r w:rsidR="004D5E17">
        <w:rPr>
          <w:lang w:val="es-ES"/>
        </w:rPr>
        <w:noBreakHyphen/>
      </w:r>
      <w:r w:rsidR="00CB3D3B">
        <w:rPr>
          <w:lang w:val="es-ES"/>
        </w:rPr>
        <w:t>694/698 </w:t>
      </w:r>
      <w:r w:rsidRPr="00FA48A2">
        <w:rPr>
          <w:lang w:val="es-ES"/>
        </w:rPr>
        <w:t>MHz.</w:t>
      </w:r>
    </w:p>
    <w:p w:rsidR="008750A8" w:rsidRPr="00FA48A2" w:rsidRDefault="008750A8" w:rsidP="008750A8">
      <w:pPr>
        <w:tabs>
          <w:tab w:val="clear" w:pos="1134"/>
          <w:tab w:val="clear" w:pos="1871"/>
          <w:tab w:val="clear" w:pos="2268"/>
        </w:tabs>
        <w:overflowPunct/>
        <w:autoSpaceDE/>
        <w:autoSpaceDN/>
        <w:adjustRightInd/>
        <w:spacing w:before="0"/>
        <w:textAlignment w:val="auto"/>
        <w:rPr>
          <w:lang w:val="es-ES"/>
        </w:rPr>
      </w:pPr>
      <w:r w:rsidRPr="00FA48A2">
        <w:rPr>
          <w:lang w:val="es-ES"/>
        </w:rPr>
        <w:br w:type="page"/>
      </w:r>
    </w:p>
    <w:p w:rsidR="00F008F3" w:rsidRPr="00FA48A2" w:rsidRDefault="00D57A75" w:rsidP="00D44B91">
      <w:pPr>
        <w:pStyle w:val="ArtNo"/>
        <w:rPr>
          <w:lang w:val="es-ES"/>
        </w:rPr>
      </w:pPr>
      <w:r w:rsidRPr="00FA48A2">
        <w:rPr>
          <w:lang w:val="es-ES"/>
        </w:rPr>
        <w:lastRenderedPageBreak/>
        <w:t xml:space="preserve">ARTÍCULO </w:t>
      </w:r>
      <w:r w:rsidRPr="00FA48A2">
        <w:rPr>
          <w:rStyle w:val="href"/>
          <w:lang w:val="es-ES"/>
        </w:rPr>
        <w:t>5</w:t>
      </w:r>
    </w:p>
    <w:p w:rsidR="00F008F3" w:rsidRPr="00FA48A2" w:rsidRDefault="00D57A75" w:rsidP="00D44B91">
      <w:pPr>
        <w:pStyle w:val="Arttitle"/>
        <w:rPr>
          <w:lang w:val="es-ES"/>
        </w:rPr>
      </w:pPr>
      <w:r w:rsidRPr="00FA48A2">
        <w:rPr>
          <w:lang w:val="es-ES"/>
        </w:rPr>
        <w:t>Atribuciones de frecuencia</w:t>
      </w:r>
    </w:p>
    <w:p w:rsidR="00F008F3" w:rsidRPr="00FA48A2" w:rsidRDefault="00D57A75" w:rsidP="00417F4D">
      <w:pPr>
        <w:pStyle w:val="Section1"/>
        <w:rPr>
          <w:lang w:val="es-ES"/>
        </w:rPr>
      </w:pPr>
      <w:r w:rsidRPr="00FA48A2">
        <w:rPr>
          <w:lang w:val="es-ES"/>
        </w:rPr>
        <w:t>Sección IV – Cuadro de atribución de bandas de frecuencias</w:t>
      </w:r>
      <w:r w:rsidRPr="00FA48A2">
        <w:rPr>
          <w:lang w:val="es-ES"/>
        </w:rPr>
        <w:br/>
      </w:r>
      <w:r w:rsidRPr="00FA48A2">
        <w:rPr>
          <w:b w:val="0"/>
          <w:bCs/>
          <w:lang w:val="es-ES"/>
        </w:rPr>
        <w:t>(Véase el número</w:t>
      </w:r>
      <w:r w:rsidRPr="00FA48A2">
        <w:rPr>
          <w:lang w:val="es-ES"/>
        </w:rPr>
        <w:t xml:space="preserve"> </w:t>
      </w:r>
      <w:r w:rsidRPr="00FA48A2">
        <w:rPr>
          <w:rStyle w:val="Artref"/>
          <w:lang w:val="es-ES"/>
        </w:rPr>
        <w:t>2.1</w:t>
      </w:r>
      <w:r w:rsidRPr="00FA48A2">
        <w:rPr>
          <w:b w:val="0"/>
          <w:bCs/>
          <w:lang w:val="es-ES"/>
        </w:rPr>
        <w:t>)</w:t>
      </w:r>
      <w:r w:rsidRPr="00FA48A2">
        <w:rPr>
          <w:lang w:val="es-ES"/>
        </w:rPr>
        <w:br/>
      </w:r>
    </w:p>
    <w:p w:rsidR="00BC66F3" w:rsidRPr="00FA48A2" w:rsidRDefault="00D57A75">
      <w:pPr>
        <w:pStyle w:val="Proposal"/>
        <w:rPr>
          <w:lang w:val="es-ES"/>
        </w:rPr>
      </w:pPr>
      <w:r w:rsidRPr="00FA48A2">
        <w:rPr>
          <w:u w:val="single"/>
          <w:lang w:val="es-ES"/>
        </w:rPr>
        <w:t>NOC</w:t>
      </w:r>
      <w:r w:rsidRPr="00FA48A2">
        <w:rPr>
          <w:lang w:val="es-ES"/>
        </w:rPr>
        <w:tab/>
        <w:t>SYR/240/1</w:t>
      </w:r>
      <w:r w:rsidRPr="00FA48A2">
        <w:rPr>
          <w:vanish/>
          <w:color w:val="7F7F7F" w:themeColor="text1" w:themeTint="80"/>
          <w:vertAlign w:val="superscript"/>
          <w:lang w:val="es-ES"/>
        </w:rPr>
        <w:t>#17952</w:t>
      </w:r>
    </w:p>
    <w:p w:rsidR="00F008F3" w:rsidRPr="00FA48A2" w:rsidRDefault="00D57A75" w:rsidP="004D72B7">
      <w:pPr>
        <w:pStyle w:val="Tabletitle"/>
        <w:rPr>
          <w:lang w:val="es-ES"/>
        </w:rPr>
      </w:pPr>
      <w:r w:rsidRPr="00FA48A2">
        <w:rPr>
          <w:lang w:val="es-ES"/>
        </w:rPr>
        <w:t>460-890 MHz</w:t>
      </w:r>
    </w:p>
    <w:tbl>
      <w:tblPr>
        <w:tblW w:w="0" w:type="auto"/>
        <w:jc w:val="center"/>
        <w:tblLayout w:type="fixed"/>
        <w:tblCellMar>
          <w:left w:w="107" w:type="dxa"/>
          <w:right w:w="107" w:type="dxa"/>
        </w:tblCellMar>
        <w:tblLook w:val="0000" w:firstRow="0" w:lastRow="0" w:firstColumn="0" w:lastColumn="0" w:noHBand="0" w:noVBand="0"/>
      </w:tblPr>
      <w:tblGrid>
        <w:gridCol w:w="3101"/>
        <w:gridCol w:w="3101"/>
        <w:gridCol w:w="3101"/>
      </w:tblGrid>
      <w:tr w:rsidR="00F008F3" w:rsidRPr="00FA48A2" w:rsidTr="00B93AF3">
        <w:trPr>
          <w:jc w:val="center"/>
        </w:trPr>
        <w:tc>
          <w:tcPr>
            <w:tcW w:w="9303" w:type="dxa"/>
            <w:gridSpan w:val="3"/>
            <w:tcBorders>
              <w:top w:val="single" w:sz="6" w:space="0" w:color="auto"/>
              <w:left w:val="single" w:sz="6" w:space="0" w:color="auto"/>
              <w:bottom w:val="single" w:sz="6" w:space="0" w:color="auto"/>
              <w:right w:val="single" w:sz="6" w:space="0" w:color="auto"/>
            </w:tcBorders>
          </w:tcPr>
          <w:p w:rsidR="00F008F3" w:rsidRPr="00FA48A2" w:rsidRDefault="00D57A75" w:rsidP="00B93AF3">
            <w:pPr>
              <w:pStyle w:val="Tablehead"/>
              <w:keepLines/>
              <w:rPr>
                <w:lang w:val="es-ES"/>
              </w:rPr>
            </w:pPr>
            <w:r w:rsidRPr="00FA48A2">
              <w:rPr>
                <w:lang w:val="es-ES"/>
              </w:rPr>
              <w:t>Atribución a los servicios</w:t>
            </w:r>
          </w:p>
        </w:tc>
      </w:tr>
      <w:tr w:rsidR="00F008F3" w:rsidRPr="00FA48A2" w:rsidTr="00B93AF3">
        <w:trPr>
          <w:jc w:val="center"/>
        </w:trPr>
        <w:tc>
          <w:tcPr>
            <w:tcW w:w="3101" w:type="dxa"/>
            <w:tcBorders>
              <w:top w:val="single" w:sz="6" w:space="0" w:color="auto"/>
              <w:left w:val="single" w:sz="6" w:space="0" w:color="auto"/>
              <w:bottom w:val="single" w:sz="6" w:space="0" w:color="auto"/>
              <w:right w:val="single" w:sz="6" w:space="0" w:color="auto"/>
            </w:tcBorders>
          </w:tcPr>
          <w:p w:rsidR="00F008F3" w:rsidRPr="00FA48A2" w:rsidRDefault="00D57A75" w:rsidP="00B93AF3">
            <w:pPr>
              <w:pStyle w:val="Tablehead"/>
              <w:keepLines/>
              <w:rPr>
                <w:lang w:val="es-ES"/>
              </w:rPr>
            </w:pPr>
            <w:r w:rsidRPr="00FA48A2">
              <w:rPr>
                <w:lang w:val="es-ES"/>
              </w:rPr>
              <w:t>Región 1</w:t>
            </w:r>
          </w:p>
        </w:tc>
        <w:tc>
          <w:tcPr>
            <w:tcW w:w="3101" w:type="dxa"/>
            <w:tcBorders>
              <w:top w:val="single" w:sz="6" w:space="0" w:color="auto"/>
              <w:left w:val="single" w:sz="6" w:space="0" w:color="auto"/>
              <w:bottom w:val="single" w:sz="6" w:space="0" w:color="auto"/>
              <w:right w:val="single" w:sz="6" w:space="0" w:color="auto"/>
            </w:tcBorders>
          </w:tcPr>
          <w:p w:rsidR="00F008F3" w:rsidRPr="00FA48A2" w:rsidRDefault="00D57A75" w:rsidP="00B93AF3">
            <w:pPr>
              <w:pStyle w:val="Tablehead"/>
              <w:keepLines/>
              <w:rPr>
                <w:lang w:val="es-ES"/>
              </w:rPr>
            </w:pPr>
            <w:r w:rsidRPr="00FA48A2">
              <w:rPr>
                <w:lang w:val="es-ES"/>
              </w:rPr>
              <w:t>Región 2</w:t>
            </w:r>
          </w:p>
        </w:tc>
        <w:tc>
          <w:tcPr>
            <w:tcW w:w="3101" w:type="dxa"/>
            <w:tcBorders>
              <w:top w:val="single" w:sz="6" w:space="0" w:color="auto"/>
              <w:left w:val="single" w:sz="6" w:space="0" w:color="auto"/>
              <w:bottom w:val="single" w:sz="6" w:space="0" w:color="auto"/>
              <w:right w:val="single" w:sz="6" w:space="0" w:color="auto"/>
            </w:tcBorders>
          </w:tcPr>
          <w:p w:rsidR="00F008F3" w:rsidRPr="00FA48A2" w:rsidRDefault="00D57A75" w:rsidP="00B93AF3">
            <w:pPr>
              <w:pStyle w:val="Tablehead"/>
              <w:keepLines/>
              <w:rPr>
                <w:lang w:val="es-ES"/>
              </w:rPr>
            </w:pPr>
            <w:r w:rsidRPr="00FA48A2">
              <w:rPr>
                <w:lang w:val="es-ES"/>
              </w:rPr>
              <w:t>Región 3</w:t>
            </w:r>
          </w:p>
        </w:tc>
      </w:tr>
      <w:tr w:rsidR="00F008F3" w:rsidRPr="00FA48A2" w:rsidTr="00B93AF3">
        <w:trPr>
          <w:jc w:val="center"/>
        </w:trPr>
        <w:tc>
          <w:tcPr>
            <w:tcW w:w="9303" w:type="dxa"/>
            <w:gridSpan w:val="3"/>
            <w:tcBorders>
              <w:top w:val="single" w:sz="6" w:space="0" w:color="auto"/>
              <w:left w:val="single" w:sz="6" w:space="0" w:color="auto"/>
              <w:bottom w:val="single" w:sz="6" w:space="0" w:color="auto"/>
              <w:right w:val="single" w:sz="6" w:space="0" w:color="auto"/>
            </w:tcBorders>
          </w:tcPr>
          <w:p w:rsidR="00F008F3" w:rsidRPr="00FA48A2" w:rsidRDefault="00D57A75" w:rsidP="00B93AF3">
            <w:pPr>
              <w:pStyle w:val="TableTextS5"/>
              <w:keepNext/>
              <w:keepLines/>
              <w:tabs>
                <w:tab w:val="clear" w:pos="2977"/>
                <w:tab w:val="left" w:pos="2991"/>
              </w:tabs>
              <w:spacing w:before="20" w:after="20"/>
              <w:rPr>
                <w:color w:val="000000"/>
                <w:lang w:val="es-ES"/>
              </w:rPr>
            </w:pPr>
            <w:r w:rsidRPr="00FA48A2">
              <w:rPr>
                <w:rStyle w:val="Tablefreq"/>
                <w:lang w:val="es-ES"/>
              </w:rPr>
              <w:t>460-470</w:t>
            </w:r>
            <w:r w:rsidRPr="00FA48A2">
              <w:rPr>
                <w:color w:val="000000"/>
                <w:lang w:val="es-ES"/>
              </w:rPr>
              <w:tab/>
            </w:r>
            <w:r w:rsidRPr="00FA48A2">
              <w:rPr>
                <w:color w:val="000000"/>
                <w:lang w:val="es-ES"/>
              </w:rPr>
              <w:tab/>
              <w:t>FIJO</w:t>
            </w:r>
          </w:p>
          <w:p w:rsidR="00F008F3" w:rsidRPr="00FA48A2" w:rsidRDefault="00D57A75" w:rsidP="00B93AF3">
            <w:pPr>
              <w:pStyle w:val="TableTextS5"/>
              <w:keepNext/>
              <w:keepLines/>
              <w:tabs>
                <w:tab w:val="clear" w:pos="170"/>
                <w:tab w:val="clear" w:pos="567"/>
                <w:tab w:val="clear" w:pos="737"/>
                <w:tab w:val="clear" w:pos="2977"/>
                <w:tab w:val="clear" w:pos="3266"/>
                <w:tab w:val="left" w:pos="2989"/>
              </w:tabs>
              <w:spacing w:line="200" w:lineRule="exact"/>
              <w:ind w:left="130"/>
              <w:rPr>
                <w:color w:val="000000"/>
                <w:lang w:val="es-ES"/>
              </w:rPr>
            </w:pPr>
            <w:r w:rsidRPr="00FA48A2">
              <w:rPr>
                <w:color w:val="000000"/>
                <w:lang w:val="es-ES"/>
              </w:rPr>
              <w:tab/>
              <w:t xml:space="preserve">MÓVIL </w:t>
            </w:r>
            <w:r w:rsidRPr="00FA48A2">
              <w:rPr>
                <w:lang w:val="es-ES"/>
              </w:rPr>
              <w:t xml:space="preserve"> 5.286AA</w:t>
            </w:r>
          </w:p>
          <w:p w:rsidR="00F008F3" w:rsidRPr="00FA48A2" w:rsidRDefault="00D57A75" w:rsidP="00B93AF3">
            <w:pPr>
              <w:pStyle w:val="TableTextS5"/>
              <w:keepNext/>
              <w:keepLines/>
              <w:tabs>
                <w:tab w:val="clear" w:pos="170"/>
                <w:tab w:val="clear" w:pos="567"/>
                <w:tab w:val="clear" w:pos="737"/>
                <w:tab w:val="clear" w:pos="2977"/>
                <w:tab w:val="clear" w:pos="3266"/>
                <w:tab w:val="left" w:pos="2989"/>
              </w:tabs>
              <w:spacing w:line="200" w:lineRule="exact"/>
              <w:ind w:left="130"/>
              <w:rPr>
                <w:color w:val="000000"/>
                <w:lang w:val="es-ES"/>
              </w:rPr>
            </w:pPr>
            <w:r w:rsidRPr="00FA48A2">
              <w:rPr>
                <w:color w:val="000000"/>
                <w:lang w:val="es-ES"/>
              </w:rPr>
              <w:tab/>
              <w:t xml:space="preserve">Meteorología por satélite (espacio-Tierra) </w:t>
            </w:r>
          </w:p>
          <w:p w:rsidR="00F008F3" w:rsidRPr="00FA48A2" w:rsidRDefault="00D57A75" w:rsidP="00B93AF3">
            <w:pPr>
              <w:pStyle w:val="TableTextS5"/>
              <w:keepNext/>
              <w:keepLines/>
              <w:tabs>
                <w:tab w:val="clear" w:pos="170"/>
                <w:tab w:val="clear" w:pos="567"/>
                <w:tab w:val="clear" w:pos="737"/>
                <w:tab w:val="clear" w:pos="2977"/>
                <w:tab w:val="clear" w:pos="3266"/>
                <w:tab w:val="left" w:pos="2989"/>
              </w:tabs>
              <w:rPr>
                <w:lang w:val="es-ES"/>
              </w:rPr>
            </w:pPr>
            <w:r w:rsidRPr="00FA48A2">
              <w:rPr>
                <w:color w:val="000000"/>
                <w:lang w:val="es-ES"/>
              </w:rPr>
              <w:tab/>
            </w:r>
            <w:r w:rsidRPr="00FA48A2">
              <w:rPr>
                <w:rStyle w:val="Artref10pt"/>
                <w:lang w:val="es-ES"/>
              </w:rPr>
              <w:t>5.287</w:t>
            </w:r>
            <w:r w:rsidRPr="00FA48A2">
              <w:rPr>
                <w:color w:val="000000"/>
                <w:lang w:val="es-ES"/>
              </w:rPr>
              <w:t xml:space="preserve">  </w:t>
            </w:r>
            <w:r w:rsidRPr="00FA48A2">
              <w:rPr>
                <w:rStyle w:val="Artref10pt"/>
                <w:lang w:val="es-ES"/>
              </w:rPr>
              <w:t>5.288</w:t>
            </w:r>
            <w:r w:rsidRPr="00FA48A2">
              <w:rPr>
                <w:color w:val="000000"/>
                <w:lang w:val="es-ES"/>
              </w:rPr>
              <w:t xml:space="preserve">  </w:t>
            </w:r>
            <w:r w:rsidRPr="00FA48A2">
              <w:rPr>
                <w:rStyle w:val="Artref10pt"/>
                <w:lang w:val="es-ES"/>
              </w:rPr>
              <w:t>5.289</w:t>
            </w:r>
            <w:r w:rsidRPr="00FA48A2">
              <w:rPr>
                <w:color w:val="000000"/>
                <w:lang w:val="es-ES"/>
              </w:rPr>
              <w:t xml:space="preserve">  </w:t>
            </w:r>
            <w:r w:rsidRPr="00FA48A2">
              <w:rPr>
                <w:rStyle w:val="Artref10pt"/>
                <w:lang w:val="es-ES"/>
              </w:rPr>
              <w:t>5.290</w:t>
            </w:r>
          </w:p>
        </w:tc>
      </w:tr>
      <w:tr w:rsidR="00F008F3" w:rsidRPr="00FA48A2" w:rsidTr="00B93AF3">
        <w:trPr>
          <w:trHeight w:val="1153"/>
          <w:jc w:val="center"/>
        </w:trPr>
        <w:tc>
          <w:tcPr>
            <w:tcW w:w="3101" w:type="dxa"/>
            <w:vMerge w:val="restart"/>
            <w:tcBorders>
              <w:top w:val="single" w:sz="6" w:space="0" w:color="auto"/>
              <w:left w:val="single" w:sz="6" w:space="0" w:color="auto"/>
              <w:right w:val="single" w:sz="6" w:space="0" w:color="auto"/>
            </w:tcBorders>
          </w:tcPr>
          <w:p w:rsidR="00F008F3" w:rsidRPr="00FA48A2" w:rsidRDefault="00D57A75" w:rsidP="00B93AF3">
            <w:pPr>
              <w:pStyle w:val="TableTextS5"/>
              <w:spacing w:before="20" w:after="20"/>
              <w:rPr>
                <w:rStyle w:val="Tablefreq"/>
                <w:lang w:val="es-ES"/>
              </w:rPr>
            </w:pPr>
            <w:r w:rsidRPr="00FA48A2">
              <w:rPr>
                <w:rStyle w:val="Tablefreq"/>
                <w:lang w:val="es-ES"/>
              </w:rPr>
              <w:t>470-790</w:t>
            </w:r>
          </w:p>
          <w:p w:rsidR="00F008F3" w:rsidRPr="00FA48A2" w:rsidRDefault="00D57A75" w:rsidP="00B93AF3">
            <w:pPr>
              <w:pStyle w:val="TableTextS5"/>
              <w:spacing w:before="20" w:after="20"/>
              <w:rPr>
                <w:color w:val="000000"/>
                <w:lang w:val="es-ES"/>
              </w:rPr>
            </w:pPr>
            <w:r w:rsidRPr="00FA48A2">
              <w:rPr>
                <w:color w:val="000000"/>
                <w:lang w:val="es-ES"/>
              </w:rPr>
              <w:t>RADIODIFUSIÓN</w:t>
            </w:r>
          </w:p>
          <w:p w:rsidR="00F008F3" w:rsidRPr="00FA48A2" w:rsidRDefault="00CB3D3B" w:rsidP="00B93AF3">
            <w:pPr>
              <w:pStyle w:val="TableTextS5"/>
              <w:spacing w:before="20" w:after="20"/>
              <w:rPr>
                <w:color w:val="000000"/>
                <w:lang w:val="es-ES"/>
              </w:rPr>
            </w:pPr>
          </w:p>
          <w:p w:rsidR="00F008F3" w:rsidRPr="00FA48A2" w:rsidRDefault="00CB3D3B" w:rsidP="00B93AF3">
            <w:pPr>
              <w:pStyle w:val="TableTextS5"/>
              <w:spacing w:before="20" w:after="20"/>
              <w:rPr>
                <w:color w:val="000000"/>
                <w:lang w:val="es-ES"/>
              </w:rPr>
            </w:pPr>
          </w:p>
          <w:p w:rsidR="00F008F3" w:rsidRPr="00FA48A2" w:rsidRDefault="00CB3D3B" w:rsidP="00B93AF3">
            <w:pPr>
              <w:pStyle w:val="TableTextS5"/>
              <w:spacing w:before="20" w:after="20"/>
              <w:rPr>
                <w:color w:val="000000"/>
                <w:lang w:val="es-ES"/>
              </w:rPr>
            </w:pPr>
          </w:p>
          <w:p w:rsidR="00F008F3" w:rsidRPr="00FA48A2" w:rsidRDefault="00CB3D3B" w:rsidP="00B93AF3">
            <w:pPr>
              <w:pStyle w:val="TableTextS5"/>
              <w:spacing w:before="20" w:after="20"/>
              <w:rPr>
                <w:color w:val="000000"/>
                <w:lang w:val="es-ES"/>
              </w:rPr>
            </w:pPr>
          </w:p>
          <w:p w:rsidR="00F008F3" w:rsidRPr="00FA48A2" w:rsidRDefault="00CB3D3B" w:rsidP="00B93AF3">
            <w:pPr>
              <w:pStyle w:val="TableTextS5"/>
              <w:spacing w:before="20" w:after="20"/>
              <w:rPr>
                <w:color w:val="000000"/>
                <w:lang w:val="es-ES"/>
              </w:rPr>
            </w:pPr>
          </w:p>
          <w:p w:rsidR="00F008F3" w:rsidRPr="00FA48A2" w:rsidRDefault="00CB3D3B" w:rsidP="00B93AF3">
            <w:pPr>
              <w:pStyle w:val="TableTextS5"/>
              <w:spacing w:before="20" w:after="20"/>
              <w:rPr>
                <w:color w:val="000000"/>
                <w:lang w:val="es-ES"/>
              </w:rPr>
            </w:pPr>
          </w:p>
          <w:p w:rsidR="00F008F3" w:rsidRPr="00FA48A2" w:rsidRDefault="00CB3D3B" w:rsidP="00B93AF3">
            <w:pPr>
              <w:pStyle w:val="TableTextS5"/>
              <w:spacing w:before="20" w:after="20"/>
              <w:rPr>
                <w:color w:val="000000"/>
                <w:lang w:val="es-ES"/>
              </w:rPr>
            </w:pPr>
          </w:p>
          <w:p w:rsidR="00F008F3" w:rsidRPr="00FA48A2" w:rsidRDefault="00CB3D3B" w:rsidP="00B93AF3">
            <w:pPr>
              <w:pStyle w:val="TableTextS5"/>
              <w:spacing w:before="20" w:after="20"/>
              <w:rPr>
                <w:color w:val="000000"/>
                <w:lang w:val="es-ES"/>
              </w:rPr>
            </w:pPr>
          </w:p>
          <w:p w:rsidR="00F008F3" w:rsidRPr="00FA48A2" w:rsidRDefault="00CB3D3B" w:rsidP="00B93AF3">
            <w:pPr>
              <w:pStyle w:val="TableTextS5"/>
              <w:spacing w:before="20" w:after="20"/>
              <w:rPr>
                <w:color w:val="000000"/>
                <w:lang w:val="es-ES"/>
              </w:rPr>
            </w:pPr>
          </w:p>
          <w:p w:rsidR="00F008F3" w:rsidRPr="00FA48A2" w:rsidRDefault="00CB3D3B" w:rsidP="00B93AF3">
            <w:pPr>
              <w:pStyle w:val="TableTextS5"/>
              <w:spacing w:before="20" w:after="20"/>
              <w:rPr>
                <w:color w:val="000000"/>
                <w:lang w:val="es-ES"/>
              </w:rPr>
            </w:pPr>
          </w:p>
          <w:p w:rsidR="00F008F3" w:rsidRPr="00FA48A2" w:rsidRDefault="00CB3D3B" w:rsidP="00B93AF3">
            <w:pPr>
              <w:pStyle w:val="TableTextS5"/>
              <w:spacing w:before="20" w:after="20"/>
              <w:rPr>
                <w:color w:val="000000"/>
                <w:lang w:val="es-ES"/>
              </w:rPr>
            </w:pPr>
          </w:p>
          <w:p w:rsidR="00F008F3" w:rsidRPr="00FA48A2" w:rsidRDefault="00CB3D3B" w:rsidP="00B93AF3">
            <w:pPr>
              <w:pStyle w:val="TableTextS5"/>
              <w:spacing w:before="20" w:after="20"/>
              <w:rPr>
                <w:color w:val="000000"/>
                <w:lang w:val="es-ES"/>
              </w:rPr>
            </w:pPr>
          </w:p>
          <w:p w:rsidR="00F008F3" w:rsidRPr="00FA48A2" w:rsidRDefault="00CB3D3B" w:rsidP="00B93AF3">
            <w:pPr>
              <w:pStyle w:val="TableTextS5"/>
              <w:spacing w:before="20" w:after="20"/>
              <w:rPr>
                <w:color w:val="000000"/>
                <w:lang w:val="es-ES"/>
              </w:rPr>
            </w:pPr>
          </w:p>
          <w:p w:rsidR="00F008F3" w:rsidRPr="00FA48A2" w:rsidRDefault="00CB3D3B" w:rsidP="00B93AF3">
            <w:pPr>
              <w:pStyle w:val="TableTextS5"/>
              <w:spacing w:before="20" w:after="20"/>
              <w:rPr>
                <w:color w:val="000000"/>
                <w:lang w:val="es-ES"/>
              </w:rPr>
            </w:pPr>
          </w:p>
          <w:p w:rsidR="00F008F3" w:rsidRPr="00FA48A2" w:rsidRDefault="00CB3D3B" w:rsidP="00B93AF3">
            <w:pPr>
              <w:pStyle w:val="TableTextS5"/>
              <w:spacing w:before="20" w:after="20"/>
              <w:rPr>
                <w:color w:val="000000"/>
                <w:lang w:val="es-ES"/>
              </w:rPr>
            </w:pPr>
          </w:p>
          <w:p w:rsidR="00F008F3" w:rsidRPr="00FA48A2" w:rsidRDefault="00CB3D3B" w:rsidP="00B93AF3">
            <w:pPr>
              <w:pStyle w:val="TableTextS5"/>
              <w:spacing w:before="20" w:after="20"/>
              <w:rPr>
                <w:color w:val="000000"/>
                <w:lang w:val="es-ES"/>
              </w:rPr>
            </w:pPr>
          </w:p>
          <w:p w:rsidR="00F008F3" w:rsidRPr="00FA48A2" w:rsidRDefault="00CB3D3B" w:rsidP="00B93AF3">
            <w:pPr>
              <w:pStyle w:val="TableTextS5"/>
              <w:spacing w:before="20" w:after="20"/>
              <w:rPr>
                <w:color w:val="000000"/>
                <w:lang w:val="es-ES"/>
              </w:rPr>
            </w:pPr>
          </w:p>
          <w:p w:rsidR="00F008F3" w:rsidRPr="00FA48A2" w:rsidRDefault="00CB3D3B" w:rsidP="00B93AF3">
            <w:pPr>
              <w:pStyle w:val="TableTextS5"/>
              <w:spacing w:before="20" w:after="20"/>
              <w:rPr>
                <w:color w:val="000000"/>
                <w:lang w:val="es-ES"/>
              </w:rPr>
            </w:pPr>
          </w:p>
          <w:p w:rsidR="00F008F3" w:rsidRPr="00FA48A2" w:rsidRDefault="00D57A75" w:rsidP="00B93AF3">
            <w:pPr>
              <w:pStyle w:val="TableTextS5"/>
              <w:rPr>
                <w:lang w:val="es-ES"/>
              </w:rPr>
            </w:pPr>
            <w:r w:rsidRPr="00FA48A2">
              <w:rPr>
                <w:rStyle w:val="Artref10pt"/>
                <w:lang w:val="es-ES"/>
              </w:rPr>
              <w:t>5.149</w:t>
            </w:r>
            <w:r w:rsidRPr="00FA48A2">
              <w:rPr>
                <w:lang w:val="es-ES"/>
              </w:rPr>
              <w:t xml:space="preserve">  </w:t>
            </w:r>
            <w:r w:rsidRPr="00FA48A2">
              <w:rPr>
                <w:rStyle w:val="Artref10pt"/>
                <w:lang w:val="es-ES"/>
              </w:rPr>
              <w:t>5.291A</w:t>
            </w:r>
            <w:r w:rsidRPr="00FA48A2">
              <w:rPr>
                <w:lang w:val="es-ES"/>
              </w:rPr>
              <w:t xml:space="preserve">  </w:t>
            </w:r>
            <w:r w:rsidRPr="00FA48A2">
              <w:rPr>
                <w:rStyle w:val="Artref10pt"/>
                <w:lang w:val="es-ES"/>
              </w:rPr>
              <w:t>5.294</w:t>
            </w:r>
            <w:r w:rsidRPr="00FA48A2">
              <w:rPr>
                <w:lang w:val="es-ES"/>
              </w:rPr>
              <w:t xml:space="preserve">  </w:t>
            </w:r>
            <w:r w:rsidRPr="00FA48A2">
              <w:rPr>
                <w:rStyle w:val="Artref10pt"/>
                <w:lang w:val="es-ES"/>
              </w:rPr>
              <w:t>5.296  5.300</w:t>
            </w:r>
            <w:r w:rsidRPr="00FA48A2">
              <w:rPr>
                <w:lang w:val="es-ES"/>
              </w:rPr>
              <w:t xml:space="preserve">  </w:t>
            </w:r>
            <w:r w:rsidRPr="00FA48A2">
              <w:rPr>
                <w:rStyle w:val="Artref10pt"/>
                <w:lang w:val="es-ES"/>
              </w:rPr>
              <w:t>5.304</w:t>
            </w:r>
            <w:r w:rsidRPr="00FA48A2">
              <w:rPr>
                <w:lang w:val="es-ES"/>
              </w:rPr>
              <w:t xml:space="preserve">  </w:t>
            </w:r>
            <w:r w:rsidRPr="00FA48A2">
              <w:rPr>
                <w:rStyle w:val="Artref10pt"/>
                <w:lang w:val="es-ES"/>
              </w:rPr>
              <w:t>5.306</w:t>
            </w:r>
            <w:r w:rsidRPr="00FA48A2">
              <w:rPr>
                <w:lang w:val="es-ES"/>
              </w:rPr>
              <w:t xml:space="preserve"> </w:t>
            </w:r>
            <w:r w:rsidRPr="00FA48A2">
              <w:rPr>
                <w:rStyle w:val="Artref10pt"/>
                <w:lang w:val="es-ES"/>
              </w:rPr>
              <w:t xml:space="preserve"> 5.311A</w:t>
            </w:r>
            <w:r w:rsidRPr="00FA48A2">
              <w:rPr>
                <w:lang w:val="es-ES"/>
              </w:rPr>
              <w:t xml:space="preserve">  </w:t>
            </w:r>
            <w:r w:rsidRPr="00FA48A2">
              <w:rPr>
                <w:rStyle w:val="Artref10pt"/>
                <w:lang w:val="es-ES"/>
              </w:rPr>
              <w:t>5.312  5.312A</w:t>
            </w:r>
          </w:p>
        </w:tc>
        <w:tc>
          <w:tcPr>
            <w:tcW w:w="3101" w:type="dxa"/>
            <w:tcBorders>
              <w:top w:val="single" w:sz="6" w:space="0" w:color="auto"/>
              <w:left w:val="single" w:sz="6" w:space="0" w:color="auto"/>
              <w:bottom w:val="single" w:sz="4" w:space="0" w:color="auto"/>
              <w:right w:val="single" w:sz="6" w:space="0" w:color="auto"/>
            </w:tcBorders>
          </w:tcPr>
          <w:p w:rsidR="00F008F3" w:rsidRPr="00FA48A2" w:rsidRDefault="00D57A75" w:rsidP="00B93AF3">
            <w:pPr>
              <w:pStyle w:val="TableTextS5"/>
              <w:spacing w:before="20" w:after="20"/>
              <w:rPr>
                <w:rStyle w:val="Tablefreq"/>
                <w:lang w:val="es-ES"/>
              </w:rPr>
            </w:pPr>
            <w:r w:rsidRPr="00FA48A2">
              <w:rPr>
                <w:rStyle w:val="Tablefreq"/>
                <w:lang w:val="es-ES"/>
              </w:rPr>
              <w:t>470-512</w:t>
            </w:r>
          </w:p>
          <w:p w:rsidR="00F008F3" w:rsidRPr="00FA48A2" w:rsidRDefault="00D57A75" w:rsidP="00B93AF3">
            <w:pPr>
              <w:pStyle w:val="TableTextS5"/>
              <w:spacing w:before="20" w:after="20"/>
              <w:rPr>
                <w:color w:val="000000"/>
                <w:lang w:val="es-ES"/>
              </w:rPr>
            </w:pPr>
            <w:r w:rsidRPr="00FA48A2">
              <w:rPr>
                <w:color w:val="000000"/>
                <w:lang w:val="es-ES"/>
              </w:rPr>
              <w:t>RADIODIFUSIÓN</w:t>
            </w:r>
          </w:p>
          <w:p w:rsidR="00F008F3" w:rsidRPr="00FA48A2" w:rsidRDefault="00D57A75" w:rsidP="00B93AF3">
            <w:pPr>
              <w:pStyle w:val="TableTextS5"/>
              <w:spacing w:before="20" w:after="20"/>
              <w:rPr>
                <w:color w:val="000000"/>
                <w:lang w:val="es-ES"/>
              </w:rPr>
            </w:pPr>
            <w:r w:rsidRPr="00FA48A2">
              <w:rPr>
                <w:color w:val="000000"/>
                <w:lang w:val="es-ES"/>
              </w:rPr>
              <w:t>Fijo</w:t>
            </w:r>
          </w:p>
          <w:p w:rsidR="00F008F3" w:rsidRPr="00FA48A2" w:rsidRDefault="00D57A75" w:rsidP="00B93AF3">
            <w:pPr>
              <w:pStyle w:val="TableTextS5"/>
              <w:spacing w:before="20" w:after="20"/>
              <w:rPr>
                <w:color w:val="000000"/>
                <w:lang w:val="es-ES"/>
              </w:rPr>
            </w:pPr>
            <w:r w:rsidRPr="00FA48A2">
              <w:rPr>
                <w:color w:val="000000"/>
                <w:lang w:val="es-ES"/>
              </w:rPr>
              <w:t>Móvil</w:t>
            </w:r>
          </w:p>
          <w:p w:rsidR="00F008F3" w:rsidRPr="00FA48A2" w:rsidRDefault="00D57A75" w:rsidP="00B93AF3">
            <w:pPr>
              <w:pStyle w:val="TableTextS5"/>
              <w:spacing w:before="20" w:after="20"/>
              <w:rPr>
                <w:lang w:val="es-ES"/>
              </w:rPr>
            </w:pPr>
            <w:r w:rsidRPr="00FA48A2">
              <w:rPr>
                <w:rStyle w:val="Artref10pt"/>
                <w:lang w:val="es-ES"/>
              </w:rPr>
              <w:t>5.292</w:t>
            </w:r>
            <w:r w:rsidRPr="00FA48A2">
              <w:rPr>
                <w:color w:val="000000"/>
                <w:lang w:val="es-ES"/>
              </w:rPr>
              <w:t xml:space="preserve">  </w:t>
            </w:r>
            <w:r w:rsidRPr="00FA48A2">
              <w:rPr>
                <w:rStyle w:val="Artref10pt"/>
                <w:lang w:val="es-ES"/>
              </w:rPr>
              <w:t>5.293</w:t>
            </w:r>
          </w:p>
        </w:tc>
        <w:tc>
          <w:tcPr>
            <w:tcW w:w="3101" w:type="dxa"/>
            <w:vMerge w:val="restart"/>
            <w:tcBorders>
              <w:top w:val="single" w:sz="6" w:space="0" w:color="auto"/>
              <w:left w:val="single" w:sz="6" w:space="0" w:color="auto"/>
              <w:right w:val="single" w:sz="6" w:space="0" w:color="auto"/>
            </w:tcBorders>
          </w:tcPr>
          <w:p w:rsidR="00F008F3" w:rsidRPr="00FA48A2" w:rsidRDefault="00D57A75" w:rsidP="00B93AF3">
            <w:pPr>
              <w:pStyle w:val="TableTextS5"/>
              <w:spacing w:before="20" w:after="20"/>
              <w:rPr>
                <w:rStyle w:val="Tablefreq"/>
                <w:lang w:val="es-ES"/>
              </w:rPr>
            </w:pPr>
            <w:r w:rsidRPr="00FA48A2">
              <w:rPr>
                <w:rStyle w:val="Tablefreq"/>
                <w:lang w:val="es-ES"/>
              </w:rPr>
              <w:t>470-585</w:t>
            </w:r>
          </w:p>
          <w:p w:rsidR="00F008F3" w:rsidRPr="00FA48A2" w:rsidRDefault="00D57A75" w:rsidP="00B93AF3">
            <w:pPr>
              <w:pStyle w:val="TableTextS5"/>
              <w:spacing w:before="20" w:after="20"/>
              <w:rPr>
                <w:color w:val="000000"/>
                <w:lang w:val="es-ES"/>
              </w:rPr>
            </w:pPr>
            <w:r w:rsidRPr="00FA48A2">
              <w:rPr>
                <w:color w:val="000000"/>
                <w:lang w:val="es-ES"/>
              </w:rPr>
              <w:t>FIJO</w:t>
            </w:r>
          </w:p>
          <w:p w:rsidR="00F008F3" w:rsidRPr="00FA48A2" w:rsidRDefault="00D57A75" w:rsidP="00B93AF3">
            <w:pPr>
              <w:pStyle w:val="TableTextS5"/>
              <w:spacing w:before="20" w:after="20"/>
              <w:rPr>
                <w:color w:val="000000"/>
                <w:lang w:val="es-ES"/>
              </w:rPr>
            </w:pPr>
            <w:r w:rsidRPr="00FA48A2">
              <w:rPr>
                <w:color w:val="000000"/>
                <w:lang w:val="es-ES"/>
              </w:rPr>
              <w:t>MÓVIL</w:t>
            </w:r>
          </w:p>
          <w:p w:rsidR="00F008F3" w:rsidRPr="00FA48A2" w:rsidRDefault="00D57A75" w:rsidP="00B93AF3">
            <w:pPr>
              <w:pStyle w:val="TableTextS5"/>
              <w:spacing w:before="20" w:after="20"/>
              <w:rPr>
                <w:color w:val="000000"/>
                <w:lang w:val="es-ES"/>
              </w:rPr>
            </w:pPr>
            <w:r w:rsidRPr="00FA48A2">
              <w:rPr>
                <w:color w:val="000000"/>
                <w:lang w:val="es-ES"/>
              </w:rPr>
              <w:t>RADIODIFUSIÓN</w:t>
            </w:r>
          </w:p>
          <w:p w:rsidR="00F008F3" w:rsidRPr="00FA48A2" w:rsidRDefault="00CB3D3B" w:rsidP="00B93AF3">
            <w:pPr>
              <w:pStyle w:val="TableTextS5"/>
              <w:spacing w:before="20" w:after="20"/>
              <w:rPr>
                <w:color w:val="000000"/>
                <w:lang w:val="es-ES"/>
              </w:rPr>
            </w:pPr>
          </w:p>
          <w:p w:rsidR="00F008F3" w:rsidRPr="00FA48A2" w:rsidRDefault="00D57A75" w:rsidP="00B93AF3">
            <w:pPr>
              <w:pStyle w:val="TableTextS5"/>
              <w:spacing w:before="20" w:after="20"/>
              <w:rPr>
                <w:lang w:val="es-ES"/>
              </w:rPr>
            </w:pPr>
            <w:r w:rsidRPr="00FA48A2">
              <w:rPr>
                <w:rStyle w:val="Artref10pt"/>
                <w:lang w:val="es-ES"/>
              </w:rPr>
              <w:t>5.291</w:t>
            </w:r>
            <w:r w:rsidRPr="00FA48A2">
              <w:rPr>
                <w:color w:val="000000"/>
                <w:lang w:val="es-ES"/>
              </w:rPr>
              <w:t xml:space="preserve">  </w:t>
            </w:r>
            <w:r w:rsidRPr="00FA48A2">
              <w:rPr>
                <w:rStyle w:val="Artref10pt"/>
                <w:lang w:val="es-ES"/>
              </w:rPr>
              <w:t>5.298</w:t>
            </w:r>
          </w:p>
        </w:tc>
      </w:tr>
      <w:tr w:rsidR="00F008F3" w:rsidRPr="00FA48A2" w:rsidTr="00B93AF3">
        <w:trPr>
          <w:trHeight w:val="270"/>
          <w:jc w:val="center"/>
        </w:trPr>
        <w:tc>
          <w:tcPr>
            <w:tcW w:w="3101" w:type="dxa"/>
            <w:vMerge/>
            <w:tcBorders>
              <w:left w:val="single" w:sz="6" w:space="0" w:color="auto"/>
              <w:right w:val="single" w:sz="6" w:space="0" w:color="auto"/>
            </w:tcBorders>
          </w:tcPr>
          <w:p w:rsidR="00F008F3" w:rsidRPr="00FA48A2" w:rsidRDefault="00CB3D3B" w:rsidP="00B93AF3">
            <w:pPr>
              <w:pStyle w:val="TableTextS5"/>
              <w:spacing w:before="20" w:after="20"/>
              <w:rPr>
                <w:rStyle w:val="Tablefreq"/>
                <w:color w:val="000000"/>
                <w:lang w:val="es-ES"/>
              </w:rPr>
            </w:pPr>
          </w:p>
        </w:tc>
        <w:tc>
          <w:tcPr>
            <w:tcW w:w="3101" w:type="dxa"/>
            <w:vMerge w:val="restart"/>
            <w:tcBorders>
              <w:top w:val="single" w:sz="4" w:space="0" w:color="auto"/>
              <w:left w:val="single" w:sz="6" w:space="0" w:color="auto"/>
              <w:right w:val="single" w:sz="6" w:space="0" w:color="auto"/>
            </w:tcBorders>
          </w:tcPr>
          <w:p w:rsidR="00F008F3" w:rsidRPr="00FA48A2" w:rsidRDefault="00D57A75" w:rsidP="00B93AF3">
            <w:pPr>
              <w:pStyle w:val="TableTextS5"/>
              <w:spacing w:before="20" w:after="20"/>
              <w:rPr>
                <w:rStyle w:val="Tablefreq"/>
                <w:lang w:val="es-ES"/>
              </w:rPr>
            </w:pPr>
            <w:r w:rsidRPr="00FA48A2">
              <w:rPr>
                <w:rStyle w:val="Tablefreq"/>
                <w:lang w:val="es-ES"/>
              </w:rPr>
              <w:t>512-608</w:t>
            </w:r>
          </w:p>
          <w:p w:rsidR="00F008F3" w:rsidRPr="00FA48A2" w:rsidRDefault="00D57A75" w:rsidP="00B93AF3">
            <w:pPr>
              <w:pStyle w:val="TableTextS5"/>
              <w:spacing w:before="20" w:after="20"/>
              <w:rPr>
                <w:color w:val="000000"/>
                <w:lang w:val="es-ES"/>
              </w:rPr>
            </w:pPr>
            <w:r w:rsidRPr="00FA48A2">
              <w:rPr>
                <w:color w:val="000000"/>
                <w:lang w:val="es-ES"/>
              </w:rPr>
              <w:t>RADIODIFUSIÓN</w:t>
            </w:r>
          </w:p>
          <w:p w:rsidR="00F008F3" w:rsidRPr="00FA48A2" w:rsidRDefault="00D57A75" w:rsidP="00B93AF3">
            <w:pPr>
              <w:pStyle w:val="TableTextS5"/>
              <w:spacing w:before="20" w:after="20"/>
              <w:rPr>
                <w:rStyle w:val="Artref10pt"/>
                <w:lang w:val="es-ES"/>
              </w:rPr>
            </w:pPr>
            <w:r w:rsidRPr="00FA48A2">
              <w:rPr>
                <w:rStyle w:val="Artref10pt"/>
                <w:lang w:val="es-ES"/>
              </w:rPr>
              <w:t>5.297</w:t>
            </w:r>
          </w:p>
        </w:tc>
        <w:tc>
          <w:tcPr>
            <w:tcW w:w="3101" w:type="dxa"/>
            <w:vMerge/>
            <w:tcBorders>
              <w:left w:val="single" w:sz="6" w:space="0" w:color="auto"/>
              <w:bottom w:val="single" w:sz="4" w:space="0" w:color="auto"/>
              <w:right w:val="single" w:sz="6" w:space="0" w:color="auto"/>
            </w:tcBorders>
          </w:tcPr>
          <w:p w:rsidR="00F008F3" w:rsidRPr="00FA48A2" w:rsidRDefault="00CB3D3B" w:rsidP="00B93AF3">
            <w:pPr>
              <w:pStyle w:val="TableTextS5"/>
              <w:rPr>
                <w:lang w:val="es-ES"/>
              </w:rPr>
            </w:pPr>
          </w:p>
        </w:tc>
      </w:tr>
      <w:tr w:rsidR="00F008F3" w:rsidRPr="00FA48A2" w:rsidTr="00B93AF3">
        <w:trPr>
          <w:trHeight w:val="408"/>
          <w:jc w:val="center"/>
        </w:trPr>
        <w:tc>
          <w:tcPr>
            <w:tcW w:w="3101" w:type="dxa"/>
            <w:vMerge/>
            <w:tcBorders>
              <w:left w:val="single" w:sz="6" w:space="0" w:color="auto"/>
              <w:right w:val="single" w:sz="6" w:space="0" w:color="auto"/>
            </w:tcBorders>
          </w:tcPr>
          <w:p w:rsidR="00F008F3" w:rsidRPr="00FA48A2" w:rsidRDefault="00CB3D3B" w:rsidP="00B93AF3">
            <w:pPr>
              <w:pStyle w:val="TableTextS5"/>
              <w:spacing w:before="20" w:after="20"/>
              <w:rPr>
                <w:rStyle w:val="Tablefreq"/>
                <w:color w:val="000000"/>
                <w:lang w:val="es-ES"/>
              </w:rPr>
            </w:pPr>
          </w:p>
        </w:tc>
        <w:tc>
          <w:tcPr>
            <w:tcW w:w="3101" w:type="dxa"/>
            <w:vMerge/>
            <w:tcBorders>
              <w:left w:val="single" w:sz="6" w:space="0" w:color="auto"/>
              <w:bottom w:val="single" w:sz="4" w:space="0" w:color="auto"/>
              <w:right w:val="single" w:sz="6" w:space="0" w:color="auto"/>
            </w:tcBorders>
          </w:tcPr>
          <w:p w:rsidR="00F008F3" w:rsidRPr="00FA48A2" w:rsidRDefault="00CB3D3B" w:rsidP="00B93AF3">
            <w:pPr>
              <w:pStyle w:val="TableTextS5"/>
              <w:spacing w:before="20" w:after="20"/>
              <w:rPr>
                <w:rStyle w:val="Tablefreq"/>
                <w:color w:val="000000"/>
                <w:lang w:val="es-ES"/>
              </w:rPr>
            </w:pPr>
          </w:p>
        </w:tc>
        <w:tc>
          <w:tcPr>
            <w:tcW w:w="3101" w:type="dxa"/>
            <w:vMerge w:val="restart"/>
            <w:tcBorders>
              <w:top w:val="single" w:sz="4" w:space="0" w:color="auto"/>
              <w:left w:val="single" w:sz="6" w:space="0" w:color="auto"/>
              <w:right w:val="single" w:sz="6" w:space="0" w:color="auto"/>
            </w:tcBorders>
          </w:tcPr>
          <w:p w:rsidR="00F008F3" w:rsidRPr="00FA48A2" w:rsidRDefault="00D57A75" w:rsidP="00B93AF3">
            <w:pPr>
              <w:pStyle w:val="TableTextS5"/>
              <w:spacing w:before="20" w:after="20"/>
              <w:rPr>
                <w:rStyle w:val="Tablefreq"/>
                <w:lang w:val="es-ES"/>
              </w:rPr>
            </w:pPr>
            <w:r w:rsidRPr="00FA48A2">
              <w:rPr>
                <w:rStyle w:val="Tablefreq"/>
                <w:lang w:val="es-ES"/>
              </w:rPr>
              <w:t>585-610</w:t>
            </w:r>
          </w:p>
          <w:p w:rsidR="00F008F3" w:rsidRPr="00FA48A2" w:rsidRDefault="00D57A75" w:rsidP="00B93AF3">
            <w:pPr>
              <w:pStyle w:val="TableTextS5"/>
              <w:spacing w:before="20" w:after="20"/>
              <w:rPr>
                <w:color w:val="000000"/>
                <w:lang w:val="es-ES"/>
              </w:rPr>
            </w:pPr>
            <w:r w:rsidRPr="00FA48A2">
              <w:rPr>
                <w:color w:val="000000"/>
                <w:lang w:val="es-ES"/>
              </w:rPr>
              <w:t>FIJO</w:t>
            </w:r>
          </w:p>
          <w:p w:rsidR="00F008F3" w:rsidRPr="00FA48A2" w:rsidRDefault="00D57A75" w:rsidP="00B93AF3">
            <w:pPr>
              <w:pStyle w:val="TableTextS5"/>
              <w:spacing w:before="20" w:after="20"/>
              <w:rPr>
                <w:color w:val="000000"/>
                <w:lang w:val="es-ES"/>
              </w:rPr>
            </w:pPr>
            <w:r w:rsidRPr="00FA48A2">
              <w:rPr>
                <w:color w:val="000000"/>
                <w:lang w:val="es-ES"/>
              </w:rPr>
              <w:t>MÓVIL</w:t>
            </w:r>
          </w:p>
          <w:p w:rsidR="00F008F3" w:rsidRPr="00FA48A2" w:rsidRDefault="00D57A75" w:rsidP="00B93AF3">
            <w:pPr>
              <w:pStyle w:val="TableTextS5"/>
              <w:spacing w:before="20" w:after="20"/>
              <w:rPr>
                <w:color w:val="000000"/>
                <w:lang w:val="es-ES"/>
              </w:rPr>
            </w:pPr>
            <w:r w:rsidRPr="00FA48A2">
              <w:rPr>
                <w:color w:val="000000"/>
                <w:lang w:val="es-ES"/>
              </w:rPr>
              <w:t>RADIODIFUSIÓN</w:t>
            </w:r>
          </w:p>
          <w:p w:rsidR="00F008F3" w:rsidRPr="00FA48A2" w:rsidRDefault="00D57A75" w:rsidP="00B93AF3">
            <w:pPr>
              <w:pStyle w:val="TableTextS5"/>
              <w:spacing w:before="20" w:after="20"/>
              <w:rPr>
                <w:color w:val="000000"/>
                <w:lang w:val="es-ES"/>
              </w:rPr>
            </w:pPr>
            <w:r w:rsidRPr="00FA48A2">
              <w:rPr>
                <w:color w:val="000000"/>
                <w:lang w:val="es-ES"/>
              </w:rPr>
              <w:t>RADIONAVEGACIÓN</w:t>
            </w:r>
          </w:p>
          <w:p w:rsidR="00F008F3" w:rsidRPr="00FA48A2" w:rsidRDefault="00D57A75" w:rsidP="00B93AF3">
            <w:pPr>
              <w:pStyle w:val="TableTextS5"/>
              <w:spacing w:before="20" w:after="20"/>
              <w:rPr>
                <w:lang w:val="es-ES"/>
              </w:rPr>
            </w:pPr>
            <w:r w:rsidRPr="00FA48A2">
              <w:rPr>
                <w:rStyle w:val="Artref10pt"/>
                <w:lang w:val="es-ES"/>
              </w:rPr>
              <w:t>5.149</w:t>
            </w:r>
            <w:r w:rsidRPr="00FA48A2">
              <w:rPr>
                <w:color w:val="000000"/>
                <w:lang w:val="es-ES"/>
              </w:rPr>
              <w:t xml:space="preserve">  </w:t>
            </w:r>
            <w:r w:rsidRPr="00FA48A2">
              <w:rPr>
                <w:rStyle w:val="Artref10pt"/>
                <w:lang w:val="es-ES"/>
              </w:rPr>
              <w:t>5.305</w:t>
            </w:r>
            <w:r w:rsidRPr="00FA48A2">
              <w:rPr>
                <w:color w:val="000000"/>
                <w:lang w:val="es-ES"/>
              </w:rPr>
              <w:t xml:space="preserve">  </w:t>
            </w:r>
            <w:r w:rsidRPr="00FA48A2">
              <w:rPr>
                <w:rStyle w:val="Artref10pt"/>
                <w:lang w:val="es-ES"/>
              </w:rPr>
              <w:t>5.306</w:t>
            </w:r>
            <w:r w:rsidRPr="00FA48A2">
              <w:rPr>
                <w:color w:val="000000"/>
                <w:lang w:val="es-ES"/>
              </w:rPr>
              <w:t xml:space="preserve">  </w:t>
            </w:r>
            <w:r w:rsidRPr="00FA48A2">
              <w:rPr>
                <w:rStyle w:val="Artref10pt"/>
                <w:lang w:val="es-ES"/>
              </w:rPr>
              <w:t>5.307</w:t>
            </w:r>
          </w:p>
        </w:tc>
      </w:tr>
      <w:tr w:rsidR="00F008F3" w:rsidRPr="00FA48A2" w:rsidTr="00B93AF3">
        <w:trPr>
          <w:trHeight w:val="270"/>
          <w:jc w:val="center"/>
        </w:trPr>
        <w:tc>
          <w:tcPr>
            <w:tcW w:w="3101" w:type="dxa"/>
            <w:vMerge/>
            <w:tcBorders>
              <w:left w:val="single" w:sz="6" w:space="0" w:color="auto"/>
              <w:right w:val="single" w:sz="6" w:space="0" w:color="auto"/>
            </w:tcBorders>
          </w:tcPr>
          <w:p w:rsidR="00F008F3" w:rsidRPr="00FA48A2" w:rsidRDefault="00CB3D3B" w:rsidP="00B93AF3">
            <w:pPr>
              <w:pStyle w:val="TableTextS5"/>
              <w:spacing w:before="20" w:after="20"/>
              <w:rPr>
                <w:rStyle w:val="Tablefreq"/>
                <w:color w:val="000000"/>
                <w:lang w:val="es-ES"/>
              </w:rPr>
            </w:pPr>
          </w:p>
        </w:tc>
        <w:tc>
          <w:tcPr>
            <w:tcW w:w="3101" w:type="dxa"/>
            <w:vMerge w:val="restart"/>
            <w:tcBorders>
              <w:top w:val="single" w:sz="4" w:space="0" w:color="auto"/>
              <w:left w:val="single" w:sz="6" w:space="0" w:color="auto"/>
              <w:right w:val="single" w:sz="6" w:space="0" w:color="auto"/>
            </w:tcBorders>
          </w:tcPr>
          <w:p w:rsidR="00F008F3" w:rsidRPr="00FA48A2" w:rsidRDefault="00D57A75" w:rsidP="00B93AF3">
            <w:pPr>
              <w:pStyle w:val="TableTextS5"/>
              <w:spacing w:before="20" w:after="20"/>
              <w:rPr>
                <w:rStyle w:val="Tablefreq"/>
                <w:lang w:val="es-ES"/>
              </w:rPr>
            </w:pPr>
            <w:r w:rsidRPr="00FA48A2">
              <w:rPr>
                <w:rStyle w:val="Tablefreq"/>
                <w:lang w:val="es-ES"/>
              </w:rPr>
              <w:t>608-614</w:t>
            </w:r>
          </w:p>
          <w:p w:rsidR="00F008F3" w:rsidRPr="00FA48A2" w:rsidRDefault="00D57A75" w:rsidP="00B93AF3">
            <w:pPr>
              <w:pStyle w:val="TableTextS5"/>
              <w:spacing w:before="20" w:after="20"/>
              <w:rPr>
                <w:color w:val="000000"/>
                <w:lang w:val="es-ES"/>
              </w:rPr>
            </w:pPr>
            <w:r w:rsidRPr="00FA48A2">
              <w:rPr>
                <w:color w:val="000000"/>
                <w:lang w:val="es-ES"/>
              </w:rPr>
              <w:t>RADIOASTRONOMÍA</w:t>
            </w:r>
          </w:p>
          <w:p w:rsidR="00F008F3" w:rsidRPr="00FA48A2" w:rsidRDefault="00D57A75" w:rsidP="00B93AF3">
            <w:pPr>
              <w:pStyle w:val="TableTextS5"/>
              <w:spacing w:before="20" w:after="20"/>
              <w:ind w:left="170" w:hanging="170"/>
              <w:rPr>
                <w:rStyle w:val="Tablefreq"/>
                <w:color w:val="000000"/>
                <w:lang w:val="es-ES"/>
              </w:rPr>
            </w:pPr>
            <w:r w:rsidRPr="00FA48A2">
              <w:rPr>
                <w:color w:val="000000"/>
                <w:lang w:val="es-ES"/>
              </w:rPr>
              <w:t>Móvil por satélite salvo móvil</w:t>
            </w:r>
            <w:r w:rsidRPr="00FA48A2">
              <w:rPr>
                <w:color w:val="000000"/>
                <w:lang w:val="es-ES"/>
              </w:rPr>
              <w:br/>
              <w:t>aeronáutico por satélite</w:t>
            </w:r>
            <w:r w:rsidRPr="00FA48A2">
              <w:rPr>
                <w:color w:val="000000"/>
                <w:lang w:val="es-ES"/>
              </w:rPr>
              <w:br/>
              <w:t>(Tierra-espacio)</w:t>
            </w:r>
          </w:p>
        </w:tc>
        <w:tc>
          <w:tcPr>
            <w:tcW w:w="3101" w:type="dxa"/>
            <w:vMerge/>
            <w:tcBorders>
              <w:left w:val="single" w:sz="6" w:space="0" w:color="auto"/>
              <w:bottom w:val="single" w:sz="4" w:space="0" w:color="auto"/>
              <w:right w:val="single" w:sz="6" w:space="0" w:color="auto"/>
            </w:tcBorders>
          </w:tcPr>
          <w:p w:rsidR="00F008F3" w:rsidRPr="00FA48A2" w:rsidRDefault="00CB3D3B" w:rsidP="00B93AF3">
            <w:pPr>
              <w:pStyle w:val="TableTextS5"/>
              <w:rPr>
                <w:lang w:val="es-ES"/>
              </w:rPr>
            </w:pPr>
          </w:p>
        </w:tc>
      </w:tr>
      <w:tr w:rsidR="00F008F3" w:rsidRPr="00FA48A2" w:rsidTr="00B93AF3">
        <w:trPr>
          <w:trHeight w:val="270"/>
          <w:jc w:val="center"/>
        </w:trPr>
        <w:tc>
          <w:tcPr>
            <w:tcW w:w="3101" w:type="dxa"/>
            <w:vMerge/>
            <w:tcBorders>
              <w:left w:val="single" w:sz="6" w:space="0" w:color="auto"/>
              <w:right w:val="single" w:sz="6" w:space="0" w:color="auto"/>
            </w:tcBorders>
          </w:tcPr>
          <w:p w:rsidR="00F008F3" w:rsidRPr="00FA48A2" w:rsidRDefault="00CB3D3B" w:rsidP="00B93AF3">
            <w:pPr>
              <w:pStyle w:val="TableTextS5"/>
              <w:spacing w:before="20" w:after="20"/>
              <w:rPr>
                <w:rStyle w:val="Tablefreq"/>
                <w:color w:val="000000"/>
                <w:lang w:val="es-ES"/>
              </w:rPr>
            </w:pPr>
          </w:p>
        </w:tc>
        <w:tc>
          <w:tcPr>
            <w:tcW w:w="3101" w:type="dxa"/>
            <w:vMerge/>
            <w:tcBorders>
              <w:left w:val="single" w:sz="6" w:space="0" w:color="auto"/>
              <w:bottom w:val="single" w:sz="4" w:space="0" w:color="auto"/>
              <w:right w:val="single" w:sz="6" w:space="0" w:color="auto"/>
            </w:tcBorders>
          </w:tcPr>
          <w:p w:rsidR="00F008F3" w:rsidRPr="00FA48A2" w:rsidRDefault="00CB3D3B" w:rsidP="00B93AF3">
            <w:pPr>
              <w:pStyle w:val="TableTextS5"/>
              <w:spacing w:before="20" w:after="20"/>
              <w:rPr>
                <w:rStyle w:val="Tablefreq"/>
                <w:color w:val="000000"/>
                <w:lang w:val="es-ES"/>
              </w:rPr>
            </w:pPr>
          </w:p>
        </w:tc>
        <w:tc>
          <w:tcPr>
            <w:tcW w:w="3101" w:type="dxa"/>
            <w:vMerge w:val="restart"/>
            <w:tcBorders>
              <w:top w:val="single" w:sz="4" w:space="0" w:color="auto"/>
              <w:left w:val="single" w:sz="6" w:space="0" w:color="auto"/>
              <w:right w:val="single" w:sz="6" w:space="0" w:color="auto"/>
            </w:tcBorders>
          </w:tcPr>
          <w:p w:rsidR="00F008F3" w:rsidRPr="00FA48A2" w:rsidRDefault="00D57A75" w:rsidP="00B93AF3">
            <w:pPr>
              <w:pStyle w:val="TableTextS5"/>
              <w:spacing w:before="20" w:after="20"/>
              <w:rPr>
                <w:rStyle w:val="Tablefreq"/>
                <w:color w:val="000000"/>
                <w:lang w:val="es-ES"/>
              </w:rPr>
            </w:pPr>
            <w:r w:rsidRPr="00FA48A2">
              <w:rPr>
                <w:rStyle w:val="Tablefreq"/>
                <w:color w:val="000000"/>
                <w:lang w:val="es-ES"/>
              </w:rPr>
              <w:t>610-890</w:t>
            </w:r>
          </w:p>
          <w:p w:rsidR="00F008F3" w:rsidRPr="00FA48A2" w:rsidRDefault="00D57A75" w:rsidP="00B93AF3">
            <w:pPr>
              <w:pStyle w:val="TableTextS5"/>
              <w:spacing w:before="20" w:after="20"/>
              <w:rPr>
                <w:lang w:val="es-ES"/>
              </w:rPr>
            </w:pPr>
            <w:r w:rsidRPr="00FA48A2">
              <w:rPr>
                <w:color w:val="000000"/>
                <w:lang w:val="es-ES"/>
              </w:rPr>
              <w:t>FIJO</w:t>
            </w:r>
          </w:p>
          <w:p w:rsidR="00F008F3" w:rsidRPr="00FA48A2" w:rsidRDefault="00D57A75" w:rsidP="00B93AF3">
            <w:pPr>
              <w:pStyle w:val="TableTextS5"/>
              <w:spacing w:before="20" w:after="20"/>
              <w:ind w:left="170" w:hanging="170"/>
              <w:rPr>
                <w:color w:val="000000"/>
                <w:lang w:val="es-ES"/>
              </w:rPr>
            </w:pPr>
            <w:r w:rsidRPr="00FA48A2">
              <w:rPr>
                <w:color w:val="000000"/>
                <w:lang w:val="es-ES"/>
              </w:rPr>
              <w:t>MÓVIL 5.313A  5.317A</w:t>
            </w:r>
          </w:p>
          <w:p w:rsidR="00F008F3" w:rsidRPr="00FA48A2" w:rsidRDefault="00D57A75" w:rsidP="00B93AF3">
            <w:pPr>
              <w:pStyle w:val="TableTextS5"/>
              <w:rPr>
                <w:color w:val="000000"/>
                <w:lang w:val="es-ES"/>
              </w:rPr>
            </w:pPr>
            <w:r w:rsidRPr="00FA48A2">
              <w:rPr>
                <w:color w:val="000000"/>
                <w:lang w:val="es-ES"/>
              </w:rPr>
              <w:t>RADIODIFUSIÓN</w:t>
            </w:r>
          </w:p>
          <w:p w:rsidR="00F008F3" w:rsidRPr="00FA48A2" w:rsidRDefault="00CB3D3B" w:rsidP="00B93AF3">
            <w:pPr>
              <w:pStyle w:val="TableTextS5"/>
              <w:rPr>
                <w:lang w:val="es-ES"/>
              </w:rPr>
            </w:pPr>
          </w:p>
        </w:tc>
      </w:tr>
      <w:tr w:rsidR="00F008F3" w:rsidRPr="00FA48A2" w:rsidTr="00B93AF3">
        <w:trPr>
          <w:trHeight w:val="20"/>
          <w:jc w:val="center"/>
        </w:trPr>
        <w:tc>
          <w:tcPr>
            <w:tcW w:w="3101" w:type="dxa"/>
            <w:vMerge/>
            <w:tcBorders>
              <w:left w:val="single" w:sz="6" w:space="0" w:color="auto"/>
              <w:right w:val="single" w:sz="6" w:space="0" w:color="auto"/>
            </w:tcBorders>
          </w:tcPr>
          <w:p w:rsidR="00F008F3" w:rsidRPr="00FA48A2" w:rsidRDefault="00CB3D3B" w:rsidP="00B93AF3">
            <w:pPr>
              <w:pStyle w:val="TableTextS5"/>
              <w:spacing w:before="20" w:after="20"/>
              <w:rPr>
                <w:rStyle w:val="Tablefreq"/>
                <w:color w:val="000000"/>
                <w:lang w:val="es-ES"/>
              </w:rPr>
            </w:pPr>
          </w:p>
        </w:tc>
        <w:tc>
          <w:tcPr>
            <w:tcW w:w="3101" w:type="dxa"/>
            <w:tcBorders>
              <w:top w:val="single" w:sz="4" w:space="0" w:color="auto"/>
              <w:left w:val="single" w:sz="6" w:space="0" w:color="auto"/>
              <w:bottom w:val="single" w:sz="4" w:space="0" w:color="auto"/>
              <w:right w:val="single" w:sz="6" w:space="0" w:color="auto"/>
            </w:tcBorders>
          </w:tcPr>
          <w:p w:rsidR="00F008F3" w:rsidRPr="00FA48A2" w:rsidRDefault="00D57A75" w:rsidP="00B93AF3">
            <w:pPr>
              <w:pStyle w:val="TableTextS5"/>
              <w:spacing w:before="20" w:after="20"/>
              <w:rPr>
                <w:rStyle w:val="Tablefreq"/>
                <w:lang w:val="es-ES"/>
              </w:rPr>
            </w:pPr>
            <w:r w:rsidRPr="00FA48A2">
              <w:rPr>
                <w:rStyle w:val="Tablefreq"/>
                <w:lang w:val="es-ES"/>
              </w:rPr>
              <w:t>614-698</w:t>
            </w:r>
          </w:p>
          <w:p w:rsidR="00F008F3" w:rsidRPr="00FA48A2" w:rsidRDefault="00D57A75" w:rsidP="00B93AF3">
            <w:pPr>
              <w:pStyle w:val="TableTextS5"/>
              <w:spacing w:before="20" w:after="20"/>
              <w:rPr>
                <w:color w:val="000000"/>
                <w:lang w:val="es-ES"/>
              </w:rPr>
            </w:pPr>
            <w:r w:rsidRPr="00FA48A2">
              <w:rPr>
                <w:color w:val="000000"/>
                <w:lang w:val="es-ES"/>
              </w:rPr>
              <w:t>RADIODIFUSIÓN</w:t>
            </w:r>
          </w:p>
          <w:p w:rsidR="00F008F3" w:rsidRPr="00FA48A2" w:rsidRDefault="00D57A75" w:rsidP="00B93AF3">
            <w:pPr>
              <w:pStyle w:val="TableTextS5"/>
              <w:spacing w:before="20" w:after="20"/>
              <w:rPr>
                <w:color w:val="000000"/>
                <w:lang w:val="es-ES"/>
              </w:rPr>
            </w:pPr>
            <w:r w:rsidRPr="00FA48A2">
              <w:rPr>
                <w:color w:val="000000"/>
                <w:lang w:val="es-ES"/>
              </w:rPr>
              <w:t>Fijo</w:t>
            </w:r>
          </w:p>
          <w:p w:rsidR="00F008F3" w:rsidRPr="00FA48A2" w:rsidRDefault="00D57A75" w:rsidP="00B93AF3">
            <w:pPr>
              <w:pStyle w:val="TableTextS5"/>
              <w:spacing w:before="20" w:after="20"/>
              <w:rPr>
                <w:color w:val="000000"/>
                <w:lang w:val="es-ES"/>
              </w:rPr>
            </w:pPr>
            <w:r w:rsidRPr="00FA48A2">
              <w:rPr>
                <w:color w:val="000000"/>
                <w:lang w:val="es-ES"/>
              </w:rPr>
              <w:t>Móvil</w:t>
            </w:r>
          </w:p>
          <w:p w:rsidR="00F008F3" w:rsidRPr="00FA48A2" w:rsidRDefault="00D57A75" w:rsidP="00B93AF3">
            <w:pPr>
              <w:pStyle w:val="TableTextS5"/>
              <w:spacing w:before="20" w:after="20"/>
              <w:rPr>
                <w:rStyle w:val="Tablefreq"/>
                <w:color w:val="000000"/>
                <w:lang w:val="es-ES"/>
              </w:rPr>
            </w:pPr>
            <w:r w:rsidRPr="00FA48A2">
              <w:rPr>
                <w:rStyle w:val="Artref10pt"/>
                <w:lang w:val="es-ES"/>
              </w:rPr>
              <w:t>5.293</w:t>
            </w:r>
            <w:r w:rsidRPr="00FA48A2">
              <w:rPr>
                <w:lang w:val="es-ES"/>
              </w:rPr>
              <w:t xml:space="preserve">  </w:t>
            </w:r>
            <w:r w:rsidRPr="00FA48A2">
              <w:rPr>
                <w:rStyle w:val="Artref10pt"/>
                <w:lang w:val="es-ES"/>
              </w:rPr>
              <w:t>5.309</w:t>
            </w:r>
            <w:r w:rsidRPr="00FA48A2">
              <w:rPr>
                <w:lang w:val="es-ES"/>
              </w:rPr>
              <w:t xml:space="preserve">  </w:t>
            </w:r>
            <w:r w:rsidRPr="00FA48A2">
              <w:rPr>
                <w:rStyle w:val="Artref10pt"/>
                <w:lang w:val="es-ES"/>
              </w:rPr>
              <w:t>5.311A</w:t>
            </w:r>
          </w:p>
        </w:tc>
        <w:tc>
          <w:tcPr>
            <w:tcW w:w="3101" w:type="dxa"/>
            <w:vMerge/>
            <w:tcBorders>
              <w:left w:val="single" w:sz="6" w:space="0" w:color="auto"/>
              <w:right w:val="single" w:sz="6" w:space="0" w:color="auto"/>
            </w:tcBorders>
          </w:tcPr>
          <w:p w:rsidR="00F008F3" w:rsidRPr="00FA48A2" w:rsidRDefault="00CB3D3B" w:rsidP="00B93AF3">
            <w:pPr>
              <w:pStyle w:val="TableTextS5"/>
              <w:rPr>
                <w:lang w:val="es-ES"/>
              </w:rPr>
            </w:pPr>
          </w:p>
        </w:tc>
      </w:tr>
      <w:tr w:rsidR="00F008F3" w:rsidRPr="00FA48A2" w:rsidTr="00B93AF3">
        <w:trPr>
          <w:trHeight w:val="270"/>
          <w:jc w:val="center"/>
        </w:trPr>
        <w:tc>
          <w:tcPr>
            <w:tcW w:w="3101" w:type="dxa"/>
            <w:vMerge/>
            <w:tcBorders>
              <w:left w:val="single" w:sz="6" w:space="0" w:color="auto"/>
              <w:bottom w:val="single" w:sz="4" w:space="0" w:color="auto"/>
              <w:right w:val="single" w:sz="6" w:space="0" w:color="auto"/>
            </w:tcBorders>
          </w:tcPr>
          <w:p w:rsidR="00F008F3" w:rsidRPr="00FA48A2" w:rsidRDefault="00CB3D3B" w:rsidP="00B93AF3">
            <w:pPr>
              <w:pStyle w:val="TableTextS5"/>
              <w:spacing w:before="20" w:after="20"/>
              <w:rPr>
                <w:rStyle w:val="Tablefreq"/>
                <w:color w:val="000000"/>
                <w:lang w:val="es-ES"/>
              </w:rPr>
            </w:pPr>
          </w:p>
        </w:tc>
        <w:tc>
          <w:tcPr>
            <w:tcW w:w="3101" w:type="dxa"/>
            <w:vMerge w:val="restart"/>
            <w:tcBorders>
              <w:top w:val="single" w:sz="4" w:space="0" w:color="auto"/>
              <w:left w:val="single" w:sz="6" w:space="0" w:color="auto"/>
              <w:right w:val="single" w:sz="6" w:space="0" w:color="auto"/>
            </w:tcBorders>
          </w:tcPr>
          <w:p w:rsidR="00F008F3" w:rsidRPr="00FA48A2" w:rsidRDefault="00D57A75" w:rsidP="00B93AF3">
            <w:pPr>
              <w:pStyle w:val="TableTextS5"/>
              <w:spacing w:before="20" w:after="20"/>
              <w:rPr>
                <w:rStyle w:val="Tablefreq"/>
                <w:lang w:val="es-ES"/>
              </w:rPr>
            </w:pPr>
            <w:r w:rsidRPr="00FA48A2">
              <w:rPr>
                <w:rStyle w:val="Tablefreq"/>
                <w:lang w:val="es-ES"/>
              </w:rPr>
              <w:t>698-806</w:t>
            </w:r>
          </w:p>
          <w:p w:rsidR="00F008F3" w:rsidRPr="00FA48A2" w:rsidRDefault="00D57A75" w:rsidP="00B93AF3">
            <w:pPr>
              <w:pStyle w:val="TableTextS5"/>
              <w:spacing w:before="20" w:after="20"/>
              <w:rPr>
                <w:color w:val="000000"/>
                <w:lang w:val="es-ES"/>
              </w:rPr>
            </w:pPr>
            <w:r w:rsidRPr="00FA48A2">
              <w:rPr>
                <w:color w:val="000000"/>
                <w:lang w:val="es-ES"/>
              </w:rPr>
              <w:t xml:space="preserve">MÓVIL </w:t>
            </w:r>
            <w:r w:rsidRPr="00FA48A2">
              <w:rPr>
                <w:rStyle w:val="Artref"/>
                <w:color w:val="000000"/>
                <w:lang w:val="es-ES"/>
              </w:rPr>
              <w:t>5.313B</w:t>
            </w:r>
            <w:r w:rsidRPr="00FA48A2">
              <w:rPr>
                <w:color w:val="000000"/>
                <w:lang w:val="es-ES"/>
              </w:rPr>
              <w:t xml:space="preserve">  5.317A</w:t>
            </w:r>
          </w:p>
          <w:p w:rsidR="00F008F3" w:rsidRPr="00FA48A2" w:rsidRDefault="00D57A75" w:rsidP="00B93AF3">
            <w:pPr>
              <w:pStyle w:val="TableTextS5"/>
              <w:spacing w:before="20" w:after="20"/>
              <w:rPr>
                <w:color w:val="000000"/>
                <w:lang w:val="es-ES"/>
              </w:rPr>
            </w:pPr>
            <w:r w:rsidRPr="00FA48A2">
              <w:rPr>
                <w:color w:val="000000"/>
                <w:lang w:val="es-ES"/>
              </w:rPr>
              <w:t>RADIODIFUSIÓN</w:t>
            </w:r>
          </w:p>
          <w:p w:rsidR="00F008F3" w:rsidRPr="00FA48A2" w:rsidRDefault="00D57A75" w:rsidP="00B93AF3">
            <w:pPr>
              <w:pStyle w:val="TableTextS5"/>
              <w:spacing w:before="20" w:after="20"/>
              <w:rPr>
                <w:color w:val="000000"/>
                <w:lang w:val="es-ES"/>
              </w:rPr>
            </w:pPr>
            <w:r w:rsidRPr="00FA48A2">
              <w:rPr>
                <w:color w:val="000000"/>
                <w:lang w:val="es-ES"/>
              </w:rPr>
              <w:t>Fijo</w:t>
            </w:r>
          </w:p>
          <w:p w:rsidR="00F008F3" w:rsidRPr="00FA48A2" w:rsidRDefault="00D57A75" w:rsidP="00B93AF3">
            <w:pPr>
              <w:pStyle w:val="TableTextS5"/>
              <w:spacing w:before="20" w:after="20"/>
              <w:rPr>
                <w:rStyle w:val="Tablefreq"/>
                <w:color w:val="000000"/>
                <w:lang w:val="es-ES"/>
              </w:rPr>
            </w:pPr>
            <w:r w:rsidRPr="00FA48A2">
              <w:rPr>
                <w:rStyle w:val="Artref10pt"/>
                <w:lang w:val="es-ES"/>
              </w:rPr>
              <w:t>5.293</w:t>
            </w:r>
            <w:r w:rsidRPr="00FA48A2">
              <w:rPr>
                <w:lang w:val="es-ES"/>
              </w:rPr>
              <w:t xml:space="preserve">  </w:t>
            </w:r>
            <w:r w:rsidRPr="00FA48A2">
              <w:rPr>
                <w:rStyle w:val="Artref10pt"/>
                <w:lang w:val="es-ES"/>
              </w:rPr>
              <w:t>5.309</w:t>
            </w:r>
            <w:r w:rsidRPr="00FA48A2">
              <w:rPr>
                <w:lang w:val="es-ES"/>
              </w:rPr>
              <w:t xml:space="preserve"> </w:t>
            </w:r>
            <w:r w:rsidRPr="00FA48A2">
              <w:rPr>
                <w:rStyle w:val="Artref10pt"/>
                <w:lang w:val="es-ES"/>
              </w:rPr>
              <w:t xml:space="preserve"> 5.311A</w:t>
            </w:r>
          </w:p>
        </w:tc>
        <w:tc>
          <w:tcPr>
            <w:tcW w:w="3101" w:type="dxa"/>
            <w:vMerge/>
            <w:tcBorders>
              <w:left w:val="single" w:sz="6" w:space="0" w:color="auto"/>
              <w:right w:val="single" w:sz="6" w:space="0" w:color="auto"/>
            </w:tcBorders>
          </w:tcPr>
          <w:p w:rsidR="00F008F3" w:rsidRPr="00FA48A2" w:rsidRDefault="00CB3D3B" w:rsidP="00B93AF3">
            <w:pPr>
              <w:pStyle w:val="TableTextS5"/>
              <w:rPr>
                <w:lang w:val="es-ES"/>
              </w:rPr>
            </w:pPr>
          </w:p>
        </w:tc>
      </w:tr>
      <w:tr w:rsidR="00F008F3" w:rsidRPr="00FA48A2" w:rsidTr="00B93AF3">
        <w:trPr>
          <w:trHeight w:val="324"/>
          <w:jc w:val="center"/>
        </w:trPr>
        <w:tc>
          <w:tcPr>
            <w:tcW w:w="3101" w:type="dxa"/>
            <w:vMerge w:val="restart"/>
            <w:tcBorders>
              <w:top w:val="single" w:sz="4" w:space="0" w:color="auto"/>
              <w:left w:val="single" w:sz="6" w:space="0" w:color="auto"/>
              <w:right w:val="single" w:sz="6" w:space="0" w:color="auto"/>
            </w:tcBorders>
          </w:tcPr>
          <w:p w:rsidR="00F008F3" w:rsidRPr="00FA48A2" w:rsidRDefault="00D57A75" w:rsidP="00B93AF3">
            <w:pPr>
              <w:pStyle w:val="TableTextS5"/>
              <w:spacing w:before="20" w:after="20"/>
              <w:rPr>
                <w:rStyle w:val="Tablefreq"/>
                <w:lang w:val="es-ES"/>
              </w:rPr>
            </w:pPr>
            <w:r w:rsidRPr="00FA48A2">
              <w:rPr>
                <w:rStyle w:val="Tablefreq"/>
                <w:lang w:val="es-ES"/>
              </w:rPr>
              <w:t>790-862</w:t>
            </w:r>
          </w:p>
          <w:p w:rsidR="00F008F3" w:rsidRPr="00FA48A2" w:rsidRDefault="00D57A75" w:rsidP="00B93AF3">
            <w:pPr>
              <w:pStyle w:val="TableTextS5"/>
              <w:spacing w:before="20" w:after="20"/>
              <w:rPr>
                <w:color w:val="000000"/>
                <w:lang w:val="es-ES"/>
              </w:rPr>
            </w:pPr>
            <w:r w:rsidRPr="00FA48A2">
              <w:rPr>
                <w:color w:val="000000"/>
                <w:lang w:val="es-ES"/>
              </w:rPr>
              <w:t>FIJO</w:t>
            </w:r>
          </w:p>
          <w:p w:rsidR="00F008F3" w:rsidRPr="00FA48A2" w:rsidRDefault="00D57A75" w:rsidP="00B93AF3">
            <w:pPr>
              <w:pStyle w:val="TableTextS5"/>
              <w:spacing w:before="20" w:after="20"/>
              <w:ind w:left="170" w:hanging="170"/>
              <w:rPr>
                <w:color w:val="000000"/>
                <w:lang w:val="es-ES"/>
              </w:rPr>
            </w:pPr>
            <w:r w:rsidRPr="00FA48A2">
              <w:rPr>
                <w:color w:val="000000"/>
                <w:lang w:val="es-ES"/>
              </w:rPr>
              <w:t>MÓVIL salvo móvil aeronáutico 5.316B  5.317A</w:t>
            </w:r>
          </w:p>
          <w:p w:rsidR="00F008F3" w:rsidRPr="00FA48A2" w:rsidRDefault="00D57A75" w:rsidP="00B93AF3">
            <w:pPr>
              <w:pStyle w:val="TableTextS5"/>
              <w:spacing w:before="20" w:after="20"/>
              <w:ind w:left="170" w:hanging="170"/>
              <w:rPr>
                <w:color w:val="000000"/>
                <w:lang w:val="es-ES"/>
              </w:rPr>
            </w:pPr>
            <w:r w:rsidRPr="00FA48A2">
              <w:rPr>
                <w:color w:val="000000"/>
                <w:lang w:val="es-ES"/>
              </w:rPr>
              <w:t>RADIODIFUSIÓN</w:t>
            </w:r>
          </w:p>
          <w:p w:rsidR="00F008F3" w:rsidRPr="00FA48A2" w:rsidRDefault="00D57A75" w:rsidP="00B93AF3">
            <w:pPr>
              <w:pStyle w:val="TableTextS5"/>
              <w:spacing w:before="20" w:after="20"/>
              <w:rPr>
                <w:rStyle w:val="Tablefreq"/>
                <w:color w:val="000000"/>
                <w:lang w:val="es-ES"/>
              </w:rPr>
            </w:pPr>
            <w:r w:rsidRPr="00FA48A2">
              <w:rPr>
                <w:rStyle w:val="Artref10pt"/>
                <w:lang w:val="es-ES"/>
              </w:rPr>
              <w:t>5.312</w:t>
            </w:r>
            <w:r w:rsidRPr="00FA48A2">
              <w:rPr>
                <w:color w:val="000000"/>
                <w:lang w:val="es-ES"/>
              </w:rPr>
              <w:t xml:space="preserve">  </w:t>
            </w:r>
            <w:r w:rsidRPr="00FA48A2">
              <w:rPr>
                <w:rStyle w:val="Artref10pt"/>
                <w:lang w:val="es-ES"/>
              </w:rPr>
              <w:t>5.314</w:t>
            </w:r>
            <w:r w:rsidRPr="00FA48A2">
              <w:rPr>
                <w:color w:val="000000"/>
                <w:lang w:val="es-ES"/>
              </w:rPr>
              <w:t xml:space="preserve">  </w:t>
            </w:r>
            <w:r w:rsidRPr="00FA48A2">
              <w:rPr>
                <w:rStyle w:val="Artref10pt"/>
                <w:lang w:val="es-ES"/>
              </w:rPr>
              <w:t>5.315</w:t>
            </w:r>
            <w:r w:rsidRPr="00FA48A2">
              <w:rPr>
                <w:color w:val="000000"/>
                <w:lang w:val="es-ES"/>
              </w:rPr>
              <w:t xml:space="preserve">  </w:t>
            </w:r>
            <w:r w:rsidRPr="00FA48A2">
              <w:rPr>
                <w:rStyle w:val="Artref10pt"/>
                <w:lang w:val="es-ES"/>
              </w:rPr>
              <w:t>5.316</w:t>
            </w:r>
            <w:r w:rsidRPr="00FA48A2">
              <w:rPr>
                <w:rStyle w:val="Artref10pt"/>
                <w:lang w:val="es-ES"/>
              </w:rPr>
              <w:br/>
            </w:r>
            <w:r w:rsidRPr="00FA48A2">
              <w:rPr>
                <w:color w:val="000000"/>
                <w:lang w:val="es-ES"/>
              </w:rPr>
              <w:t>5.316A</w:t>
            </w:r>
            <w:r w:rsidRPr="00FA48A2">
              <w:rPr>
                <w:rStyle w:val="Artref10pt"/>
                <w:lang w:val="es-ES"/>
              </w:rPr>
              <w:t xml:space="preserve">  5.319</w:t>
            </w:r>
          </w:p>
        </w:tc>
        <w:tc>
          <w:tcPr>
            <w:tcW w:w="3101" w:type="dxa"/>
            <w:vMerge/>
            <w:tcBorders>
              <w:left w:val="single" w:sz="6" w:space="0" w:color="auto"/>
              <w:bottom w:val="single" w:sz="4" w:space="0" w:color="auto"/>
              <w:right w:val="single" w:sz="6" w:space="0" w:color="auto"/>
            </w:tcBorders>
          </w:tcPr>
          <w:p w:rsidR="00F008F3" w:rsidRPr="00FA48A2" w:rsidRDefault="00CB3D3B" w:rsidP="00B93AF3">
            <w:pPr>
              <w:pStyle w:val="TableTextS5"/>
              <w:spacing w:before="20" w:after="20"/>
              <w:rPr>
                <w:rStyle w:val="Tablefreq"/>
                <w:color w:val="000000"/>
                <w:lang w:val="es-ES"/>
              </w:rPr>
            </w:pPr>
          </w:p>
        </w:tc>
        <w:tc>
          <w:tcPr>
            <w:tcW w:w="3101" w:type="dxa"/>
            <w:vMerge/>
            <w:tcBorders>
              <w:left w:val="single" w:sz="6" w:space="0" w:color="auto"/>
              <w:right w:val="single" w:sz="6" w:space="0" w:color="auto"/>
            </w:tcBorders>
          </w:tcPr>
          <w:p w:rsidR="00F008F3" w:rsidRPr="00FA48A2" w:rsidRDefault="00CB3D3B" w:rsidP="00B93AF3">
            <w:pPr>
              <w:pStyle w:val="TableTextS5"/>
              <w:rPr>
                <w:lang w:val="es-ES"/>
              </w:rPr>
            </w:pPr>
          </w:p>
        </w:tc>
      </w:tr>
      <w:tr w:rsidR="00F008F3" w:rsidRPr="00FA48A2" w:rsidTr="00B93AF3">
        <w:trPr>
          <w:trHeight w:val="1214"/>
          <w:jc w:val="center"/>
        </w:trPr>
        <w:tc>
          <w:tcPr>
            <w:tcW w:w="3101" w:type="dxa"/>
            <w:vMerge/>
            <w:tcBorders>
              <w:left w:val="single" w:sz="6" w:space="0" w:color="auto"/>
              <w:bottom w:val="single" w:sz="6" w:space="0" w:color="auto"/>
              <w:right w:val="single" w:sz="6" w:space="0" w:color="auto"/>
            </w:tcBorders>
          </w:tcPr>
          <w:p w:rsidR="00F008F3" w:rsidRPr="00FA48A2" w:rsidRDefault="00CB3D3B" w:rsidP="00B93AF3">
            <w:pPr>
              <w:pStyle w:val="TableTextS5"/>
              <w:spacing w:before="20" w:after="20"/>
              <w:rPr>
                <w:rStyle w:val="Tablefreq"/>
                <w:color w:val="000000"/>
                <w:lang w:val="es-ES"/>
              </w:rPr>
            </w:pPr>
          </w:p>
        </w:tc>
        <w:tc>
          <w:tcPr>
            <w:tcW w:w="3101" w:type="dxa"/>
            <w:vMerge w:val="restart"/>
            <w:tcBorders>
              <w:top w:val="single" w:sz="4" w:space="0" w:color="auto"/>
              <w:left w:val="single" w:sz="6" w:space="0" w:color="auto"/>
              <w:right w:val="single" w:sz="6" w:space="0" w:color="auto"/>
            </w:tcBorders>
          </w:tcPr>
          <w:p w:rsidR="00F008F3" w:rsidRPr="00FA48A2" w:rsidRDefault="00D57A75" w:rsidP="00B93AF3">
            <w:pPr>
              <w:pStyle w:val="TableTextS5"/>
              <w:spacing w:before="20" w:after="20"/>
              <w:rPr>
                <w:rStyle w:val="Tablefreq"/>
                <w:lang w:val="es-ES"/>
              </w:rPr>
            </w:pPr>
            <w:r w:rsidRPr="00FA48A2">
              <w:rPr>
                <w:rStyle w:val="Tablefreq"/>
                <w:lang w:val="es-ES"/>
              </w:rPr>
              <w:t>806-890</w:t>
            </w:r>
          </w:p>
          <w:p w:rsidR="00F008F3" w:rsidRPr="00FA48A2" w:rsidRDefault="00D57A75" w:rsidP="00B93AF3">
            <w:pPr>
              <w:pStyle w:val="TableTextS5"/>
              <w:spacing w:before="20" w:after="20"/>
              <w:rPr>
                <w:color w:val="000000"/>
                <w:lang w:val="es-ES"/>
              </w:rPr>
            </w:pPr>
            <w:r w:rsidRPr="00FA48A2">
              <w:rPr>
                <w:color w:val="000000"/>
                <w:lang w:val="es-ES"/>
              </w:rPr>
              <w:t>FIJO</w:t>
            </w:r>
          </w:p>
          <w:p w:rsidR="00F008F3" w:rsidRPr="00FA48A2" w:rsidRDefault="00D57A75" w:rsidP="00B93AF3">
            <w:pPr>
              <w:pStyle w:val="TableTextS5"/>
              <w:spacing w:before="20" w:after="20"/>
              <w:rPr>
                <w:color w:val="000000"/>
                <w:lang w:val="es-ES"/>
              </w:rPr>
            </w:pPr>
            <w:r w:rsidRPr="00FA48A2">
              <w:rPr>
                <w:color w:val="000000"/>
                <w:lang w:val="es-ES"/>
              </w:rPr>
              <w:t>MÓVIL 5.317A</w:t>
            </w:r>
          </w:p>
          <w:p w:rsidR="00F008F3" w:rsidRPr="00FA48A2" w:rsidRDefault="00D57A75" w:rsidP="00B93AF3">
            <w:pPr>
              <w:pStyle w:val="TableTextS5"/>
              <w:spacing w:before="20" w:after="20"/>
              <w:rPr>
                <w:rStyle w:val="Tablefreq"/>
                <w:b w:val="0"/>
                <w:color w:val="000000"/>
                <w:lang w:val="es-ES"/>
              </w:rPr>
            </w:pPr>
            <w:r w:rsidRPr="00FA48A2">
              <w:rPr>
                <w:color w:val="000000"/>
                <w:lang w:val="es-ES"/>
              </w:rPr>
              <w:t>RADIODIFUSIÓN</w:t>
            </w:r>
          </w:p>
        </w:tc>
        <w:tc>
          <w:tcPr>
            <w:tcW w:w="3101" w:type="dxa"/>
            <w:vMerge/>
            <w:tcBorders>
              <w:left w:val="single" w:sz="6" w:space="0" w:color="auto"/>
              <w:right w:val="single" w:sz="6" w:space="0" w:color="auto"/>
            </w:tcBorders>
          </w:tcPr>
          <w:p w:rsidR="00F008F3" w:rsidRPr="00FA48A2" w:rsidRDefault="00CB3D3B" w:rsidP="00B93AF3">
            <w:pPr>
              <w:pStyle w:val="TableTextS5"/>
              <w:rPr>
                <w:lang w:val="es-ES"/>
              </w:rPr>
            </w:pPr>
          </w:p>
        </w:tc>
      </w:tr>
      <w:tr w:rsidR="00F008F3" w:rsidRPr="00FA48A2" w:rsidTr="00B93AF3">
        <w:trPr>
          <w:trHeight w:val="1251"/>
          <w:jc w:val="center"/>
        </w:trPr>
        <w:tc>
          <w:tcPr>
            <w:tcW w:w="3101" w:type="dxa"/>
            <w:tcBorders>
              <w:left w:val="single" w:sz="6" w:space="0" w:color="auto"/>
              <w:right w:val="single" w:sz="6" w:space="0" w:color="auto"/>
            </w:tcBorders>
          </w:tcPr>
          <w:p w:rsidR="00F008F3" w:rsidRPr="00FA48A2" w:rsidRDefault="00D57A75" w:rsidP="00B93AF3">
            <w:pPr>
              <w:pStyle w:val="TableTextS5"/>
              <w:spacing w:before="20" w:after="20"/>
              <w:rPr>
                <w:rStyle w:val="Tablefreq"/>
                <w:lang w:val="es-ES"/>
              </w:rPr>
            </w:pPr>
            <w:r w:rsidRPr="00FA48A2">
              <w:rPr>
                <w:rStyle w:val="Tablefreq"/>
                <w:lang w:val="es-ES"/>
              </w:rPr>
              <w:t>862-890</w:t>
            </w:r>
          </w:p>
          <w:p w:rsidR="00F008F3" w:rsidRPr="00FA48A2" w:rsidRDefault="00D57A75" w:rsidP="00B93AF3">
            <w:pPr>
              <w:pStyle w:val="TableTextS5"/>
              <w:spacing w:before="20" w:after="20"/>
              <w:rPr>
                <w:color w:val="000000"/>
                <w:lang w:val="es-ES"/>
              </w:rPr>
            </w:pPr>
            <w:r w:rsidRPr="00FA48A2">
              <w:rPr>
                <w:color w:val="000000"/>
                <w:lang w:val="es-ES"/>
              </w:rPr>
              <w:t>FIJO</w:t>
            </w:r>
          </w:p>
          <w:p w:rsidR="00F008F3" w:rsidRPr="00FA48A2" w:rsidRDefault="00D57A75" w:rsidP="00B93AF3">
            <w:pPr>
              <w:pStyle w:val="TableTextS5"/>
              <w:spacing w:before="20" w:after="20"/>
              <w:ind w:left="170" w:hanging="170"/>
              <w:rPr>
                <w:color w:val="000000"/>
                <w:lang w:val="es-ES"/>
              </w:rPr>
            </w:pPr>
            <w:r w:rsidRPr="00FA48A2">
              <w:rPr>
                <w:color w:val="000000"/>
                <w:lang w:val="es-ES"/>
              </w:rPr>
              <w:t>MÓVIL salvo móvil</w:t>
            </w:r>
            <w:r w:rsidRPr="00FA48A2">
              <w:rPr>
                <w:color w:val="000000"/>
                <w:lang w:val="es-ES"/>
              </w:rPr>
              <w:br/>
              <w:t>aeronáutico 5.317A</w:t>
            </w:r>
          </w:p>
          <w:p w:rsidR="00F008F3" w:rsidRPr="00FA48A2" w:rsidRDefault="00D57A75" w:rsidP="00B93AF3">
            <w:pPr>
              <w:pStyle w:val="TableTextS5"/>
              <w:spacing w:before="20" w:after="20"/>
              <w:rPr>
                <w:rStyle w:val="Tablefreq"/>
                <w:color w:val="000000"/>
                <w:lang w:val="es-ES"/>
              </w:rPr>
            </w:pPr>
            <w:r w:rsidRPr="00FA48A2">
              <w:rPr>
                <w:color w:val="000000"/>
                <w:lang w:val="es-ES"/>
              </w:rPr>
              <w:t xml:space="preserve">RADIODIFUSIÓN </w:t>
            </w:r>
            <w:r w:rsidRPr="00FA48A2">
              <w:rPr>
                <w:rStyle w:val="Artref10pt"/>
                <w:lang w:val="es-ES"/>
              </w:rPr>
              <w:t>5.322</w:t>
            </w:r>
          </w:p>
        </w:tc>
        <w:tc>
          <w:tcPr>
            <w:tcW w:w="3101" w:type="dxa"/>
            <w:vMerge/>
            <w:tcBorders>
              <w:left w:val="single" w:sz="6" w:space="0" w:color="auto"/>
              <w:right w:val="single" w:sz="6" w:space="0" w:color="auto"/>
            </w:tcBorders>
          </w:tcPr>
          <w:p w:rsidR="00F008F3" w:rsidRPr="00FA48A2" w:rsidRDefault="00CB3D3B" w:rsidP="00B93AF3">
            <w:pPr>
              <w:pStyle w:val="TableTextS5"/>
              <w:spacing w:before="20" w:after="20"/>
              <w:rPr>
                <w:rStyle w:val="Tablefreq"/>
                <w:color w:val="000000"/>
                <w:lang w:val="es-ES"/>
              </w:rPr>
            </w:pPr>
          </w:p>
        </w:tc>
        <w:tc>
          <w:tcPr>
            <w:tcW w:w="3101" w:type="dxa"/>
            <w:vMerge/>
            <w:tcBorders>
              <w:left w:val="single" w:sz="6" w:space="0" w:color="auto"/>
              <w:right w:val="single" w:sz="6" w:space="0" w:color="auto"/>
            </w:tcBorders>
          </w:tcPr>
          <w:p w:rsidR="00F008F3" w:rsidRPr="00FA48A2" w:rsidRDefault="00CB3D3B" w:rsidP="00B93AF3">
            <w:pPr>
              <w:pStyle w:val="TableTextS5"/>
              <w:rPr>
                <w:lang w:val="es-ES"/>
              </w:rPr>
            </w:pPr>
          </w:p>
        </w:tc>
      </w:tr>
      <w:tr w:rsidR="00F008F3" w:rsidRPr="00FA48A2" w:rsidTr="00B93AF3">
        <w:trPr>
          <w:trHeight w:val="276"/>
          <w:jc w:val="center"/>
        </w:trPr>
        <w:tc>
          <w:tcPr>
            <w:tcW w:w="3101" w:type="dxa"/>
            <w:tcBorders>
              <w:left w:val="single" w:sz="6" w:space="0" w:color="auto"/>
              <w:bottom w:val="single" w:sz="6" w:space="0" w:color="auto"/>
              <w:right w:val="single" w:sz="6" w:space="0" w:color="auto"/>
            </w:tcBorders>
          </w:tcPr>
          <w:p w:rsidR="00F008F3" w:rsidRPr="00FA48A2" w:rsidRDefault="00D57A75" w:rsidP="00B93AF3">
            <w:pPr>
              <w:pStyle w:val="TableTextS5"/>
              <w:spacing w:before="20" w:after="20"/>
              <w:rPr>
                <w:rStyle w:val="Artref10pt"/>
                <w:lang w:val="es-ES"/>
              </w:rPr>
            </w:pPr>
            <w:r w:rsidRPr="00FA48A2">
              <w:rPr>
                <w:rStyle w:val="Artref10pt"/>
                <w:lang w:val="es-ES"/>
              </w:rPr>
              <w:br/>
              <w:t>5.319  5.323</w:t>
            </w:r>
          </w:p>
        </w:tc>
        <w:tc>
          <w:tcPr>
            <w:tcW w:w="3101" w:type="dxa"/>
            <w:tcBorders>
              <w:left w:val="single" w:sz="6" w:space="0" w:color="auto"/>
              <w:bottom w:val="single" w:sz="6" w:space="0" w:color="auto"/>
              <w:right w:val="single" w:sz="6" w:space="0" w:color="auto"/>
            </w:tcBorders>
          </w:tcPr>
          <w:p w:rsidR="00F008F3" w:rsidRPr="00FA48A2" w:rsidRDefault="00D57A75" w:rsidP="00B93AF3">
            <w:pPr>
              <w:pStyle w:val="TableTextS5"/>
              <w:spacing w:before="20" w:after="20"/>
              <w:rPr>
                <w:rStyle w:val="Tablefreq"/>
                <w:color w:val="000000"/>
                <w:lang w:val="es-ES"/>
              </w:rPr>
            </w:pPr>
            <w:r w:rsidRPr="00FA48A2">
              <w:rPr>
                <w:rStyle w:val="Artref10pt"/>
                <w:lang w:val="es-ES"/>
              </w:rPr>
              <w:br/>
              <w:t>5.317</w:t>
            </w:r>
            <w:r w:rsidRPr="00FA48A2">
              <w:rPr>
                <w:color w:val="000000"/>
                <w:lang w:val="es-ES"/>
              </w:rPr>
              <w:t xml:space="preserve">  </w:t>
            </w:r>
            <w:r w:rsidRPr="00FA48A2">
              <w:rPr>
                <w:rStyle w:val="Artref10pt"/>
                <w:lang w:val="es-ES"/>
              </w:rPr>
              <w:t>5.318</w:t>
            </w:r>
          </w:p>
        </w:tc>
        <w:tc>
          <w:tcPr>
            <w:tcW w:w="3101" w:type="dxa"/>
            <w:tcBorders>
              <w:left w:val="single" w:sz="6" w:space="0" w:color="auto"/>
              <w:bottom w:val="single" w:sz="6" w:space="0" w:color="auto"/>
              <w:right w:val="single" w:sz="6" w:space="0" w:color="auto"/>
            </w:tcBorders>
          </w:tcPr>
          <w:p w:rsidR="00F008F3" w:rsidRPr="00FA48A2" w:rsidRDefault="00D57A75" w:rsidP="00B93AF3">
            <w:pPr>
              <w:pStyle w:val="TableTextS5"/>
              <w:rPr>
                <w:lang w:val="es-ES"/>
              </w:rPr>
            </w:pPr>
            <w:r w:rsidRPr="00FA48A2">
              <w:rPr>
                <w:rStyle w:val="Artref10pt"/>
                <w:lang w:val="es-ES"/>
              </w:rPr>
              <w:t>5.149</w:t>
            </w:r>
            <w:r w:rsidRPr="00FA48A2">
              <w:rPr>
                <w:color w:val="000000"/>
                <w:lang w:val="es-ES"/>
              </w:rPr>
              <w:t xml:space="preserve">  </w:t>
            </w:r>
            <w:r w:rsidRPr="00FA48A2">
              <w:rPr>
                <w:rStyle w:val="Artref10pt"/>
                <w:lang w:val="es-ES"/>
              </w:rPr>
              <w:t>5.305</w:t>
            </w:r>
            <w:r w:rsidRPr="00FA48A2">
              <w:rPr>
                <w:color w:val="000000"/>
                <w:lang w:val="es-ES"/>
              </w:rPr>
              <w:t xml:space="preserve">  </w:t>
            </w:r>
            <w:r w:rsidRPr="00FA48A2">
              <w:rPr>
                <w:rStyle w:val="Artref10pt"/>
                <w:lang w:val="es-ES"/>
              </w:rPr>
              <w:t>5.306</w:t>
            </w:r>
            <w:r w:rsidRPr="00FA48A2">
              <w:rPr>
                <w:color w:val="000000"/>
                <w:lang w:val="es-ES"/>
              </w:rPr>
              <w:t xml:space="preserve">  </w:t>
            </w:r>
            <w:r w:rsidRPr="00FA48A2">
              <w:rPr>
                <w:rStyle w:val="Artref10pt"/>
                <w:lang w:val="es-ES"/>
              </w:rPr>
              <w:t>5.307</w:t>
            </w:r>
            <w:r w:rsidRPr="00FA48A2">
              <w:rPr>
                <w:rStyle w:val="Artref10pt"/>
                <w:lang w:val="es-ES"/>
              </w:rPr>
              <w:br/>
              <w:t>5.311A  5.320</w:t>
            </w:r>
          </w:p>
        </w:tc>
      </w:tr>
    </w:tbl>
    <w:p w:rsidR="00BC66F3" w:rsidRPr="00FA48A2" w:rsidRDefault="00315772">
      <w:pPr>
        <w:pStyle w:val="Reasons"/>
        <w:rPr>
          <w:lang w:val="es-ES"/>
        </w:rPr>
      </w:pPr>
      <w:r w:rsidRPr="00FA48A2">
        <w:rPr>
          <w:b/>
          <w:lang w:val="es-ES"/>
        </w:rPr>
        <w:lastRenderedPageBreak/>
        <w:t>Motivos:</w:t>
      </w:r>
      <w:r w:rsidRPr="00FA48A2">
        <w:rPr>
          <w:lang w:val="es-ES"/>
        </w:rPr>
        <w:tab/>
        <w:t>No hay cambio en lo que respecta a la banda 470-694 MHz, habida cuenta de que esa banda es ampliamente utilizada para servicios de radiodifusión. La atribución de esa banda al servicio móvil obligará a revisar la planificación de canales de radiodifusión terrenales y exigirá tiempo y esfuerzos considerables para efectuar la coordinación entre estados vecinos, además de las utilizaciones actuales del servicio de radiodifusión, especialmente después de la migración a la radiodifusión terrenal digital en la mayoría de los estados de la Región 1.</w:t>
      </w:r>
    </w:p>
    <w:p w:rsidR="00315772" w:rsidRPr="00FA48A2" w:rsidRDefault="00315772" w:rsidP="0032202E">
      <w:pPr>
        <w:pStyle w:val="Reasons"/>
        <w:rPr>
          <w:lang w:val="es-ES"/>
        </w:rPr>
      </w:pPr>
    </w:p>
    <w:p w:rsidR="00315772" w:rsidRPr="00FA48A2" w:rsidRDefault="00315772">
      <w:pPr>
        <w:jc w:val="center"/>
        <w:rPr>
          <w:lang w:val="es-ES"/>
        </w:rPr>
      </w:pPr>
      <w:r w:rsidRPr="00FA48A2">
        <w:rPr>
          <w:lang w:val="es-ES"/>
        </w:rPr>
        <w:t>______________</w:t>
      </w:r>
    </w:p>
    <w:p w:rsidR="00315772" w:rsidRPr="00FA48A2" w:rsidRDefault="00315772">
      <w:pPr>
        <w:pStyle w:val="Reasons"/>
        <w:rPr>
          <w:lang w:val="es-ES"/>
        </w:rPr>
      </w:pPr>
      <w:bookmarkStart w:id="5" w:name="_GoBack"/>
      <w:bookmarkEnd w:id="5"/>
    </w:p>
    <w:sectPr w:rsidR="00315772" w:rsidRPr="00FA48A2">
      <w:headerReference w:type="default" r:id="rId13"/>
      <w:footerReference w:type="even" r:id="rId14"/>
      <w:footerReference w:type="default" r:id="rId15"/>
      <w:footerReference w:type="first" r:id="rId16"/>
      <w:pgSz w:w="11907" w:h="16834" w:code="9"/>
      <w:pgMar w:top="1418" w:right="1134" w:bottom="1134" w:left="1134" w:header="567"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3095" w:rsidRDefault="004B3095">
      <w:r>
        <w:separator/>
      </w:r>
    </w:p>
  </w:endnote>
  <w:endnote w:type="continuationSeparator" w:id="0">
    <w:p w:rsidR="004B3095" w:rsidRDefault="004B30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7084A" w:rsidRPr="00FA48A2" w:rsidRDefault="0077084A">
    <w:pPr>
      <w:ind w:right="360"/>
      <w:rPr>
        <w:rPrChange w:id="6" w:author="Spanish" w:date="2015-11-13T13:54:00Z">
          <w:rPr>
            <w:lang w:val="en-US"/>
          </w:rPr>
        </w:rPrChange>
      </w:rPr>
    </w:pPr>
    <w:r>
      <w:fldChar w:fldCharType="begin"/>
    </w:r>
    <w:r w:rsidRPr="00FA48A2">
      <w:rPr>
        <w:rPrChange w:id="7" w:author="Spanish" w:date="2015-11-13T13:54:00Z">
          <w:rPr>
            <w:lang w:val="en-US"/>
          </w:rPr>
        </w:rPrChange>
      </w:rPr>
      <w:instrText xml:space="preserve"> FILENAME \p  \* MERGEFORMAT </w:instrText>
    </w:r>
    <w:r>
      <w:fldChar w:fldCharType="separate"/>
    </w:r>
    <w:ins w:id="8" w:author="Spanish" w:date="2015-11-13T13:54:00Z">
      <w:r w:rsidR="00FA48A2">
        <w:rPr>
          <w:noProof/>
        </w:rPr>
        <w:t>P:\ESP\ITU-R\CONF-R\CMR15\200\240S.docx</w:t>
      </w:r>
    </w:ins>
    <w:del w:id="9" w:author="Spanish" w:date="2015-11-13T13:54:00Z">
      <w:r w:rsidR="0090121B" w:rsidRPr="00FA48A2" w:rsidDel="00FA48A2">
        <w:rPr>
          <w:noProof/>
          <w:rPrChange w:id="10" w:author="Spanish" w:date="2015-11-13T13:54:00Z">
            <w:rPr>
              <w:noProof/>
              <w:lang w:val="en-US"/>
            </w:rPr>
          </w:rPrChange>
        </w:rPr>
        <w:delText>Document2</w:delText>
      </w:r>
    </w:del>
    <w:r>
      <w:fldChar w:fldCharType="end"/>
    </w:r>
    <w:r w:rsidRPr="00FA48A2">
      <w:rPr>
        <w:rPrChange w:id="11" w:author="Spanish" w:date="2015-11-13T13:54:00Z">
          <w:rPr>
            <w:lang w:val="en-US"/>
          </w:rPr>
        </w:rPrChange>
      </w:rPr>
      <w:tab/>
    </w:r>
    <w:r>
      <w:fldChar w:fldCharType="begin"/>
    </w:r>
    <w:r>
      <w:instrText xml:space="preserve"> SAVEDATE \@ DD.MM.YY </w:instrText>
    </w:r>
    <w:r>
      <w:fldChar w:fldCharType="separate"/>
    </w:r>
    <w:r w:rsidR="00146A5B">
      <w:rPr>
        <w:noProof/>
      </w:rPr>
      <w:t>13.11.15</w:t>
    </w:r>
    <w:r>
      <w:fldChar w:fldCharType="end"/>
    </w:r>
    <w:r w:rsidRPr="00FA48A2">
      <w:rPr>
        <w:rPrChange w:id="12" w:author="Spanish" w:date="2015-11-13T13:54:00Z">
          <w:rPr>
            <w:lang w:val="en-US"/>
          </w:rPr>
        </w:rPrChange>
      </w:rPr>
      <w:tab/>
    </w:r>
    <w:r>
      <w:fldChar w:fldCharType="begin"/>
    </w:r>
    <w:r>
      <w:instrText xml:space="preserve"> PRINTDATE \@ DD.MM.YY </w:instrText>
    </w:r>
    <w:r>
      <w:fldChar w:fldCharType="separate"/>
    </w:r>
    <w:ins w:id="13" w:author="Spanish" w:date="2015-11-13T13:54:00Z">
      <w:r w:rsidR="00FA48A2">
        <w:rPr>
          <w:noProof/>
        </w:rPr>
        <w:t>13.11.15</w:t>
      </w:r>
    </w:ins>
    <w:del w:id="14" w:author="Spanish" w:date="2015-11-13T13:54:00Z">
      <w:r w:rsidR="00FA48A2" w:rsidDel="00FA48A2">
        <w:rPr>
          <w:noProof/>
        </w:rPr>
        <w:delText>19.02.03</w:delText>
      </w:r>
    </w:del>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7A75" w:rsidRDefault="00D57A75">
    <w:pPr>
      <w:pStyle w:val="Footer"/>
    </w:pPr>
    <w:fldSimple w:instr=" FILENAME \p  \* MERGEFORMAT ">
      <w:r>
        <w:t>P:\ESP\ITU-R\CONF-R\CMR15\200\240S.docx</w:t>
      </w:r>
    </w:fldSimple>
    <w:r>
      <w:t xml:space="preserve"> (390042)</w:t>
    </w:r>
    <w:r>
      <w:tab/>
    </w:r>
    <w:r>
      <w:fldChar w:fldCharType="begin"/>
    </w:r>
    <w:r>
      <w:instrText xml:space="preserve"> SAVEDATE \@ DD.MM.YY </w:instrText>
    </w:r>
    <w:r>
      <w:fldChar w:fldCharType="separate"/>
    </w:r>
    <w:r w:rsidR="00146A5B">
      <w:t>13.11.15</w:t>
    </w:r>
    <w:r>
      <w:fldChar w:fldCharType="end"/>
    </w:r>
    <w:r>
      <w:tab/>
    </w:r>
    <w:r>
      <w:fldChar w:fldCharType="begin"/>
    </w:r>
    <w:r>
      <w:instrText xml:space="preserve"> PRINTDATE \@ DD.MM.YY </w:instrText>
    </w:r>
    <w:r>
      <w:fldChar w:fldCharType="separate"/>
    </w:r>
    <w:r>
      <w:t>13.11.15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48A2" w:rsidRDefault="00CB3D3B" w:rsidP="00D57A75">
    <w:pPr>
      <w:pStyle w:val="Footer"/>
    </w:pPr>
    <w:r>
      <w:fldChar w:fldCharType="begin"/>
    </w:r>
    <w:r>
      <w:instrText xml:space="preserve"> FILENAME \p  \* MERGEFORMAT </w:instrText>
    </w:r>
    <w:r>
      <w:fldChar w:fldCharType="separate"/>
    </w:r>
    <w:r>
      <w:fldChar w:fldCharType="end"/>
    </w:r>
    <w:fldSimple w:instr=" FILENAME \p  \* MERGEFORMAT ">
      <w:r w:rsidR="00D57A75">
        <w:t>P:\ESP\ITU-R\CONF-R\CMR15\200\240S.docx</w:t>
      </w:r>
    </w:fldSimple>
    <w:r w:rsidR="00D57A75">
      <w:t xml:space="preserve"> (390042)</w:t>
    </w:r>
    <w:r w:rsidR="00D57A75">
      <w:tab/>
    </w:r>
    <w:r w:rsidR="00FA48A2">
      <w:fldChar w:fldCharType="begin"/>
    </w:r>
    <w:r w:rsidR="00FA48A2">
      <w:instrText xml:space="preserve"> SAVEDATE \@ DD.MM.YY </w:instrText>
    </w:r>
    <w:r w:rsidR="00FA48A2">
      <w:fldChar w:fldCharType="separate"/>
    </w:r>
    <w:r w:rsidR="00146A5B">
      <w:t>13.11.15</w:t>
    </w:r>
    <w:r w:rsidR="00FA48A2">
      <w:fldChar w:fldCharType="end"/>
    </w:r>
    <w:r w:rsidR="00FA48A2">
      <w:tab/>
    </w:r>
    <w:r w:rsidR="00FA48A2">
      <w:fldChar w:fldCharType="begin"/>
    </w:r>
    <w:r w:rsidR="00FA48A2">
      <w:instrText xml:space="preserve"> PRINTDATE \@ DD.MM.YY </w:instrText>
    </w:r>
    <w:r w:rsidR="00FA48A2">
      <w:fldChar w:fldCharType="separate"/>
    </w:r>
    <w:r w:rsidR="00FA48A2">
      <w:t>13.11.15</w:t>
    </w:r>
    <w:r w:rsidR="00FA48A2">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3095" w:rsidRDefault="004B3095">
      <w:r>
        <w:rPr>
          <w:b/>
        </w:rPr>
        <w:t>_______________</w:t>
      </w:r>
    </w:p>
  </w:footnote>
  <w:footnote w:type="continuationSeparator" w:id="0">
    <w:p w:rsidR="004B3095" w:rsidRDefault="004B30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Default="0077084A">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CB3D3B">
      <w:rPr>
        <w:rStyle w:val="PageNumber"/>
        <w:noProof/>
      </w:rPr>
      <w:t>3</w:t>
    </w:r>
    <w:r>
      <w:rPr>
        <w:rStyle w:val="PageNumber"/>
      </w:rPr>
      <w:fldChar w:fldCharType="end"/>
    </w:r>
  </w:p>
  <w:p w:rsidR="0077084A" w:rsidRDefault="008750A8" w:rsidP="00E54754">
    <w:pPr>
      <w:pStyle w:val="Header"/>
      <w:rPr>
        <w:lang w:val="en-US"/>
      </w:rPr>
    </w:pPr>
    <w:r>
      <w:rPr>
        <w:lang w:val="en-US"/>
      </w:rPr>
      <w:t>CMR1</w:t>
    </w:r>
    <w:r w:rsidR="00E54754">
      <w:rPr>
        <w:lang w:val="en-US"/>
      </w:rPr>
      <w:t>5</w:t>
    </w:r>
    <w:r>
      <w:rPr>
        <w:lang w:val="en-US"/>
      </w:rPr>
      <w:t>/</w:t>
    </w:r>
    <w:r w:rsidR="00702F3D">
      <w:t>240-</w:t>
    </w:r>
    <w:r w:rsidR="003248A9" w:rsidRPr="003248A9">
      <w: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panish">
    <w15:presenceInfo w15:providerId="None" w15:userId="Spanis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intFractionalCharacterWidth/>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121B"/>
    <w:rsid w:val="0002785D"/>
    <w:rsid w:val="00087AE8"/>
    <w:rsid w:val="000A5B9A"/>
    <w:rsid w:val="000B0982"/>
    <w:rsid w:val="000E5BF9"/>
    <w:rsid w:val="000F0E6D"/>
    <w:rsid w:val="00121170"/>
    <w:rsid w:val="00123CC5"/>
    <w:rsid w:val="00146A5B"/>
    <w:rsid w:val="0015142D"/>
    <w:rsid w:val="001616DC"/>
    <w:rsid w:val="00163962"/>
    <w:rsid w:val="00191A97"/>
    <w:rsid w:val="001A083F"/>
    <w:rsid w:val="001C41FA"/>
    <w:rsid w:val="001E2B52"/>
    <w:rsid w:val="001E3F27"/>
    <w:rsid w:val="00236D2A"/>
    <w:rsid w:val="00255F12"/>
    <w:rsid w:val="00262C09"/>
    <w:rsid w:val="002A791F"/>
    <w:rsid w:val="002C1B26"/>
    <w:rsid w:val="002C5D6C"/>
    <w:rsid w:val="002E701F"/>
    <w:rsid w:val="00315772"/>
    <w:rsid w:val="003248A9"/>
    <w:rsid w:val="00324FFA"/>
    <w:rsid w:val="0032680B"/>
    <w:rsid w:val="00363A65"/>
    <w:rsid w:val="003B1E8C"/>
    <w:rsid w:val="003C2508"/>
    <w:rsid w:val="003D0AA3"/>
    <w:rsid w:val="00440B3A"/>
    <w:rsid w:val="0045384C"/>
    <w:rsid w:val="00454553"/>
    <w:rsid w:val="00494F85"/>
    <w:rsid w:val="004B124A"/>
    <w:rsid w:val="004B3095"/>
    <w:rsid w:val="004D5E17"/>
    <w:rsid w:val="005133B5"/>
    <w:rsid w:val="00532097"/>
    <w:rsid w:val="0058350F"/>
    <w:rsid w:val="00583C7E"/>
    <w:rsid w:val="005D46FB"/>
    <w:rsid w:val="005F2605"/>
    <w:rsid w:val="005F3B0E"/>
    <w:rsid w:val="005F559C"/>
    <w:rsid w:val="00662BA0"/>
    <w:rsid w:val="00692AAE"/>
    <w:rsid w:val="006D6E67"/>
    <w:rsid w:val="006E1A13"/>
    <w:rsid w:val="00701C20"/>
    <w:rsid w:val="00702F3D"/>
    <w:rsid w:val="0070518E"/>
    <w:rsid w:val="007354E9"/>
    <w:rsid w:val="00765578"/>
    <w:rsid w:val="0077084A"/>
    <w:rsid w:val="007952C7"/>
    <w:rsid w:val="007C0B95"/>
    <w:rsid w:val="007C2317"/>
    <w:rsid w:val="007D330A"/>
    <w:rsid w:val="00866AE6"/>
    <w:rsid w:val="008750A8"/>
    <w:rsid w:val="008E5AF2"/>
    <w:rsid w:val="0090121B"/>
    <w:rsid w:val="009144C9"/>
    <w:rsid w:val="0094091F"/>
    <w:rsid w:val="00973754"/>
    <w:rsid w:val="009C0BED"/>
    <w:rsid w:val="009E11EC"/>
    <w:rsid w:val="00A118DB"/>
    <w:rsid w:val="00A30B4E"/>
    <w:rsid w:val="00A4450C"/>
    <w:rsid w:val="00AA5E6C"/>
    <w:rsid w:val="00AE5677"/>
    <w:rsid w:val="00AE658F"/>
    <w:rsid w:val="00AE66A2"/>
    <w:rsid w:val="00AF2F78"/>
    <w:rsid w:val="00B239FA"/>
    <w:rsid w:val="00B30798"/>
    <w:rsid w:val="00B52D55"/>
    <w:rsid w:val="00B8288C"/>
    <w:rsid w:val="00BC66F3"/>
    <w:rsid w:val="00BE2E80"/>
    <w:rsid w:val="00BE5EDD"/>
    <w:rsid w:val="00BE6A1F"/>
    <w:rsid w:val="00C126C4"/>
    <w:rsid w:val="00C63EB5"/>
    <w:rsid w:val="00CB3D3B"/>
    <w:rsid w:val="00CC01E0"/>
    <w:rsid w:val="00CD5FEE"/>
    <w:rsid w:val="00CE60D2"/>
    <w:rsid w:val="00CE7431"/>
    <w:rsid w:val="00D0288A"/>
    <w:rsid w:val="00D57A75"/>
    <w:rsid w:val="00D72A5D"/>
    <w:rsid w:val="00DC629B"/>
    <w:rsid w:val="00E05BFF"/>
    <w:rsid w:val="00E262F1"/>
    <w:rsid w:val="00E3176A"/>
    <w:rsid w:val="00E54754"/>
    <w:rsid w:val="00E56BD3"/>
    <w:rsid w:val="00E71D14"/>
    <w:rsid w:val="00EA77F0"/>
    <w:rsid w:val="00F66597"/>
    <w:rsid w:val="00F675D0"/>
    <w:rsid w:val="00F8150C"/>
    <w:rsid w:val="00FA48A2"/>
    <w:rsid w:val="00FE45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AFBE2617-6E11-4441-A91A-DCC5FA796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pPr>
      <w:keepLines/>
      <w:tabs>
        <w:tab w:val="left" w:pos="255"/>
      </w:tabs>
    </w:pPr>
  </w:style>
  <w:style w:type="paragraph" w:styleId="Header">
    <w:name w:val="header"/>
    <w:basedOn w:val="Normal"/>
    <w:pPr>
      <w:spacing w:before="0"/>
      <w:jc w:val="center"/>
    </w:pPr>
    <w:rPr>
      <w:sz w:val="18"/>
    </w:rPr>
  </w:style>
  <w:style w:type="paragraph" w:customStyle="1" w:styleId="Headingb">
    <w:name w:val="Heading_b"/>
    <w:basedOn w:val="Normal"/>
    <w:next w:val="Normal"/>
    <w:qFormat/>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Normal"/>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Border">
    <w:name w:val="Border"/>
    <w:basedOn w:val="Normal"/>
    <w:rsid w:val="002E701F"/>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rsid w:val="005F3B0E"/>
    <w:pPr>
      <w:keepNext/>
      <w:spacing w:before="240"/>
    </w:pPr>
    <w:rPr>
      <w:rFonts w:hAnsi="Times New Roman Bold"/>
      <w:b/>
    </w:rPr>
  </w:style>
  <w:style w:type="paragraph" w:styleId="CommentText">
    <w:name w:val="annotation text"/>
    <w:basedOn w:val="Normal"/>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rsid w:val="00973754"/>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9144C9"/>
  </w:style>
  <w:style w:type="paragraph" w:customStyle="1" w:styleId="Committee">
    <w:name w:val="Committee"/>
    <w:basedOn w:val="Normal"/>
    <w:qFormat/>
    <w:rsid w:val="00440B3A"/>
    <w:pPr>
      <w:framePr w:hSpace="180" w:wrap="around" w:hAnchor="margin" w:y="-675"/>
      <w:tabs>
        <w:tab w:val="left" w:pos="851"/>
      </w:tabs>
      <w:spacing w:before="0" w:line="240" w:lineRule="atLeast"/>
    </w:pPr>
    <w:rPr>
      <w:rFonts w:asciiTheme="minorHAnsi" w:hAnsiTheme="minorHAnsi" w:cstheme="minorHAnsi"/>
      <w:b/>
      <w:szCs w:val="24"/>
      <w:lang w:val="en-GB"/>
    </w:rPr>
  </w:style>
  <w:style w:type="character" w:customStyle="1" w:styleId="href">
    <w:name w:val="href"/>
    <w:basedOn w:val="DefaultParagraphFont"/>
    <w:rsid w:val="00B9039E"/>
  </w:style>
  <w:style w:type="character" w:customStyle="1" w:styleId="Artref10pt">
    <w:name w:val="Art_ref + 10 pt"/>
    <w:basedOn w:val="Artref"/>
    <w:rsid w:val="0071678E"/>
    <w:rPr>
      <w:color w:val="000000"/>
      <w:sz w:val="20"/>
    </w:rPr>
  </w:style>
  <w:style w:type="paragraph" w:styleId="Revision">
    <w:name w:val="Revision"/>
    <w:hidden/>
    <w:uiPriority w:val="99"/>
    <w:semiHidden/>
    <w:rsid w:val="004D5E17"/>
    <w:rPr>
      <w:rFonts w:ascii="Times New Roman" w:hAnsi="Times New Roman"/>
      <w:sz w:val="24"/>
      <w:lang w:val="es-ES_tradnl" w:eastAsia="en-US"/>
    </w:rPr>
  </w:style>
  <w:style w:type="paragraph" w:styleId="BalloonText">
    <w:name w:val="Balloon Text"/>
    <w:basedOn w:val="Normal"/>
    <w:link w:val="BalloonTextChar"/>
    <w:semiHidden/>
    <w:unhideWhenUsed/>
    <w:rsid w:val="004D5E17"/>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4D5E17"/>
    <w:rPr>
      <w:rFonts w:ascii="Segoe UI" w:hAnsi="Segoe UI" w:cs="Segoe UI"/>
      <w:sz w:val="18"/>
      <w:szCs w:val="18"/>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R15-WRC15-C-0240!!MSW-S</DPM_x0020_File_x0020_name>
    <DPM_x0020_Author xmlns="32a1a8c5-2265-4ebc-b7a0-2071e2c5c9bb" xsi:nil="false">Documents Proposals Manager (DPM)</DPM_x0020_Author>
    <DPM_x0020_Version xmlns="32a1a8c5-2265-4ebc-b7a0-2071e2c5c9bb" xsi:nil="false">DPM_v5.2015.11.130_prod</DPM_x0020_Version>
    <_dlc_DocId xmlns="996b2e75-67fd-4955-a3b0-5ab9934cb50b">CJDSJNEQ73FR-44-26</_dlc_DocId>
    <_dlc_DocIdUrl xmlns="996b2e75-67fd-4955-a3b0-5ab9934cb50b">
      <Url>http://spdev11/en/gmpcs/_layouts/DocIdRedir.aspx?ID=CJDSJNEQ73FR-44-26</Url>
      <Description>CJDSJNEQ73FR-44-26</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3CCF23-B591-4E25-9518-21E7CFF65DFA}">
  <ds:schemaRefs>
    <ds:schemaRef ds:uri="http://schemas.microsoft.com/sharepoint/events"/>
  </ds:schemaRefs>
</ds:datastoreItem>
</file>

<file path=customXml/itemProps2.xml><?xml version="1.0" encoding="utf-8"?>
<ds:datastoreItem xmlns:ds="http://schemas.openxmlformats.org/officeDocument/2006/customXml" ds:itemID="{82FF40E3-ED8B-433B-8EA5-8AE5BE5D9CB1}">
  <ds:schemaRefs>
    <ds:schemaRef ds:uri="32a1a8c5-2265-4ebc-b7a0-2071e2c5c9bb"/>
    <ds:schemaRef ds:uri="http://purl.org/dc/elements/1.1/"/>
    <ds:schemaRef ds:uri="http://purl.org/dc/terms/"/>
    <ds:schemaRef ds:uri="http://schemas.microsoft.com/office/2006/documentManagement/types"/>
    <ds:schemaRef ds:uri="http://purl.org/dc/dcmitype/"/>
    <ds:schemaRef ds:uri="http://schemas.openxmlformats.org/package/2006/metadata/core-properties"/>
    <ds:schemaRef ds:uri="http://www.w3.org/XML/1998/namespace"/>
    <ds:schemaRef ds:uri="http://schemas.microsoft.com/office/infopath/2007/PartnerControls"/>
    <ds:schemaRef ds:uri="996b2e75-67fd-4955-a3b0-5ab9934cb50b"/>
    <ds:schemaRef ds:uri="http://schemas.microsoft.com/office/2006/metadata/properties"/>
  </ds:schemaRefs>
</ds:datastoreItem>
</file>

<file path=customXml/itemProps3.xml><?xml version="1.0" encoding="utf-8"?>
<ds:datastoreItem xmlns:ds="http://schemas.openxmlformats.org/officeDocument/2006/customXml" ds:itemID="{0CE3EA1A-22A9-424A-B4DD-24279B59DDAA}">
  <ds:schemaRefs>
    <ds:schemaRef ds:uri="http://schemas.microsoft.com/sharepoint/v3/contenttype/forms"/>
  </ds:schemaRefs>
</ds:datastoreItem>
</file>

<file path=customXml/itemProps4.xml><?xml version="1.0" encoding="utf-8"?>
<ds:datastoreItem xmlns:ds="http://schemas.openxmlformats.org/officeDocument/2006/customXml" ds:itemID="{2CF8841C-4C99-4FED-9DC5-CE991ED136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281F0D1-8E48-4B92-87A4-3A4DE35AFB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3</Pages>
  <Words>616</Words>
  <Characters>3592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R15-WRC15-C-0240!!MSW-S</vt:lpstr>
    </vt:vector>
  </TitlesOfParts>
  <Manager>Secretaría General - Pool</Manager>
  <Company>Unión Internacional de Telecomunicaciones (UIT)</Company>
  <LinksUpToDate>false</LinksUpToDate>
  <CharactersWithSpaces>4200</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R15-WRC15-C-0240!!MSW-S</dc:title>
  <dc:subject>Conferencia Mundial de Radiocomunicaciones - 2015</dc:subject>
  <dc:creator>Documents Proposals Manager (DPM)</dc:creator>
  <cp:keywords>DPM_v5.2015.11.130_prod</cp:keywords>
  <dc:description/>
  <cp:lastModifiedBy>Spanish</cp:lastModifiedBy>
  <cp:revision>11</cp:revision>
  <cp:lastPrinted>2015-11-13T12:54:00Z</cp:lastPrinted>
  <dcterms:created xsi:type="dcterms:W3CDTF">2015-11-13T12:47:00Z</dcterms:created>
  <dcterms:modified xsi:type="dcterms:W3CDTF">2015-11-13T13:07:00Z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add7aa17-fa7e-465d-ac10-95cdab21913b</vt:lpwstr>
  </property>
</Properties>
</file>