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248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12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Tanzanie (République-Unie de)</w:t>
            </w:r>
          </w:p>
        </w:tc>
      </w:tr>
      <w:tr w:rsidR="00690C7B" w:rsidRPr="002A6F8F" w:rsidTr="0050008E">
        <w:trPr>
          <w:cantSplit/>
        </w:trPr>
        <w:tc>
          <w:tcPr>
            <w:tcW w:w="10031" w:type="dxa"/>
            <w:gridSpan w:val="2"/>
          </w:tcPr>
          <w:p w:rsidR="00690C7B" w:rsidRPr="002C7E94" w:rsidRDefault="002C7E94" w:rsidP="00690C7B">
            <w:pPr>
              <w:pStyle w:val="Title1"/>
              <w:rPr>
                <w:lang w:val="fr-CH"/>
              </w:rPr>
            </w:pPr>
            <w:bookmarkStart w:id="3" w:name="dtitle1" w:colFirst="0" w:colLast="0"/>
            <w:bookmarkEnd w:id="2"/>
            <w:r w:rsidRPr="002C7E94">
              <w:rPr>
                <w:lang w:val="fr-CH"/>
              </w:rPr>
              <w:t>PROPOSITIONS POUR LES TRAVAUX DE LA CONFéRENCE</w:t>
            </w:r>
          </w:p>
        </w:tc>
      </w:tr>
      <w:tr w:rsidR="00690C7B" w:rsidRPr="002A6F8F" w:rsidTr="0050008E">
        <w:trPr>
          <w:cantSplit/>
        </w:trPr>
        <w:tc>
          <w:tcPr>
            <w:tcW w:w="10031" w:type="dxa"/>
            <w:gridSpan w:val="2"/>
          </w:tcPr>
          <w:p w:rsidR="00690C7B" w:rsidRPr="002C7E9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F54647"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F54647" w:rsidP="00D94B99">
      <w:pPr>
        <w:pStyle w:val="ArtNo"/>
      </w:pPr>
      <w:r>
        <w:lastRenderedPageBreak/>
        <w:t xml:space="preserve">ARTICLE </w:t>
      </w:r>
      <w:r>
        <w:rPr>
          <w:rStyle w:val="href"/>
          <w:color w:val="000000"/>
        </w:rPr>
        <w:t>5</w:t>
      </w:r>
    </w:p>
    <w:p w:rsidR="004A6A8C" w:rsidRDefault="00F54647" w:rsidP="00D94B99">
      <w:pPr>
        <w:pStyle w:val="Arttitle"/>
        <w:rPr>
          <w:lang w:val="fr-CH"/>
        </w:rPr>
      </w:pPr>
      <w:r>
        <w:rPr>
          <w:lang w:val="fr-CH"/>
        </w:rPr>
        <w:t>Attribution des bandes de fréquences</w:t>
      </w:r>
    </w:p>
    <w:p w:rsidR="004A6A8C" w:rsidRPr="00375EEA" w:rsidRDefault="00F54647" w:rsidP="00D94B99">
      <w:pPr>
        <w:pStyle w:val="Section1"/>
        <w:keepNext/>
      </w:pPr>
      <w:r>
        <w:t>Section IV –</w:t>
      </w:r>
      <w:r w:rsidRPr="00375EEA">
        <w:t xml:space="preserve"> Tableau d'attribution des bandes de fréquences</w:t>
      </w:r>
      <w:r w:rsidRPr="00375EEA">
        <w:br/>
      </w:r>
      <w:r w:rsidRPr="002C7E94">
        <w:rPr>
          <w:b w:val="0"/>
          <w:bCs/>
        </w:rPr>
        <w:t xml:space="preserve">(Voir le numéro </w:t>
      </w:r>
      <w:r w:rsidRPr="00260AE5">
        <w:t>2.1</w:t>
      </w:r>
      <w:r w:rsidRPr="002C7E94">
        <w:rPr>
          <w:b w:val="0"/>
          <w:bCs/>
        </w:rPr>
        <w:t>)</w:t>
      </w:r>
      <w:r>
        <w:rPr>
          <w:b w:val="0"/>
          <w:color w:val="000000"/>
        </w:rPr>
        <w:br/>
      </w:r>
      <w:r>
        <w:rPr>
          <w:b w:val="0"/>
          <w:color w:val="000000"/>
        </w:rPr>
        <w:br/>
      </w:r>
    </w:p>
    <w:p w:rsidR="00FF6885" w:rsidRDefault="00F54647">
      <w:pPr>
        <w:pStyle w:val="Proposal"/>
      </w:pPr>
      <w:r>
        <w:t>MOD</w:t>
      </w:r>
      <w:r>
        <w:tab/>
        <w:t>TZA/248/1</w:t>
      </w:r>
    </w:p>
    <w:p w:rsidR="004A6A8C" w:rsidRDefault="00F54647" w:rsidP="003C6B43">
      <w:pPr>
        <w:pStyle w:val="Note"/>
        <w:rPr>
          <w:lang w:val="fr-CH"/>
        </w:rPr>
      </w:pPr>
      <w:r w:rsidRPr="001B48E4">
        <w:rPr>
          <w:rStyle w:val="Artdef"/>
        </w:rPr>
        <w:t>5.276</w:t>
      </w:r>
      <w:r w:rsidRPr="0061407F">
        <w:tab/>
      </w:r>
      <w:r>
        <w:rPr>
          <w:i/>
        </w:rPr>
        <w:t>Attribution additionnelle:  </w:t>
      </w:r>
      <w:r>
        <w:t>dans les pays suivants: Afghanistan, Algérie, Arabie saoudite, Bahreïn, Bangladesh, Brunéi Darussalam, Burkina Faso, Djibouti, Egypte, Emirats arabes unis, Equateur, Erythrée, Ethiopie, Grèce, Guinée, Inde, Indonésie, Iran (République islamique d'), Iraq, Israël, Italie,</w:t>
      </w:r>
      <w:r>
        <w:rPr>
          <w:lang w:val="fr-CH"/>
        </w:rPr>
        <w:t xml:space="preserve"> </w:t>
      </w:r>
      <w:r>
        <w:t xml:space="preserve">Jordanie, Kenya, Koweït, </w:t>
      </w:r>
      <w:r>
        <w:rPr>
          <w:lang w:val="fr-CH"/>
        </w:rPr>
        <w:t xml:space="preserve">Libye, </w:t>
      </w:r>
      <w:r>
        <w:t xml:space="preserve">Malaisie, Niger, Nigéria, Oman, Pakistan, Philippines, Qatar, République arabe syrienne, Rép. pop. dém. de Corée, Singapour, Somalie, Soudan, Suisse, </w:t>
      </w:r>
      <w:del w:id="6" w:author="Gozel, Elsa" w:date="2015-11-12T14:34:00Z">
        <w:r w:rsidDel="003C6B43">
          <w:delText xml:space="preserve">Tanzanie, </w:delText>
        </w:r>
      </w:del>
      <w:r>
        <w:t>Thaïlande, Togo, Turquie et Yémen, la bande 430</w:t>
      </w:r>
      <w:r>
        <w:rPr>
          <w:b/>
        </w:rPr>
        <w:t>-</w:t>
      </w:r>
      <w:r w:rsidR="008257F5">
        <w:t>440 </w:t>
      </w:r>
      <w:r>
        <w:t>MHz est, de plus, attribuée au service fixe à titre primaire et les bandes 430</w:t>
      </w:r>
      <w:r>
        <w:rPr>
          <w:b/>
        </w:rPr>
        <w:t>-</w:t>
      </w:r>
      <w:r>
        <w:t>435 MHz et 438</w:t>
      </w:r>
      <w:r>
        <w:rPr>
          <w:b/>
        </w:rPr>
        <w:t>-</w:t>
      </w:r>
      <w:r>
        <w:t>440 MHz sont, de plus, attribuées au service mobile, sauf mobile aéronautique, à titre primaire.</w:t>
      </w:r>
      <w:r>
        <w:rPr>
          <w:sz w:val="16"/>
        </w:rPr>
        <w:t>     </w:t>
      </w:r>
      <w:r w:rsidRPr="005D0B2A">
        <w:rPr>
          <w:sz w:val="16"/>
          <w:lang w:val="fr-CH"/>
        </w:rPr>
        <w:t>(CMR-</w:t>
      </w:r>
      <w:del w:id="7" w:author="Gozel, Elsa" w:date="2015-11-12T14:34:00Z">
        <w:r w:rsidRPr="005D0B2A" w:rsidDel="003C6B43">
          <w:rPr>
            <w:sz w:val="16"/>
            <w:lang w:val="fr-CH"/>
          </w:rPr>
          <w:delText>12</w:delText>
        </w:r>
      </w:del>
      <w:ins w:id="8" w:author="Gozel, Elsa" w:date="2015-11-12T14:34:00Z">
        <w:r w:rsidR="003C6B43">
          <w:rPr>
            <w:sz w:val="16"/>
            <w:lang w:val="fr-CH"/>
          </w:rPr>
          <w:t>15</w:t>
        </w:r>
      </w:ins>
      <w:r w:rsidRPr="005D0B2A">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pPr>
        <w:pStyle w:val="Proposal"/>
      </w:pPr>
      <w:r>
        <w:t>MOD</w:t>
      </w:r>
      <w:r>
        <w:tab/>
        <w:t>TZA/248/2</w:t>
      </w:r>
    </w:p>
    <w:p w:rsidR="004A6A8C" w:rsidRPr="000800BD" w:rsidRDefault="00F54647">
      <w:pPr>
        <w:pStyle w:val="Note"/>
        <w:rPr>
          <w:lang w:val="fr-CH"/>
        </w:rPr>
      </w:pPr>
      <w:r w:rsidRPr="00BF33BB">
        <w:rPr>
          <w:rStyle w:val="Artdef"/>
        </w:rPr>
        <w:t>5.352A</w:t>
      </w:r>
      <w:r w:rsidRPr="00BF33BB">
        <w:tab/>
        <w:t>Dans la bande 1</w:t>
      </w:r>
      <w:r w:rsidRPr="00BF33BB">
        <w:rPr>
          <w:sz w:val="12"/>
        </w:rPr>
        <w:t> </w:t>
      </w:r>
      <w:r w:rsidRPr="00BF33BB">
        <w:t>525</w:t>
      </w:r>
      <w:r w:rsidRPr="00BF33BB">
        <w:rPr>
          <w:b/>
        </w:rPr>
        <w:t>-</w:t>
      </w:r>
      <w:r w:rsidRPr="00BF33BB">
        <w:t>1</w:t>
      </w:r>
      <w:r w:rsidRPr="00BF33BB">
        <w:rPr>
          <w:sz w:val="12"/>
        </w:rPr>
        <w:t> </w:t>
      </w:r>
      <w:r w:rsidR="008257F5">
        <w:t>530 </w:t>
      </w:r>
      <w:r w:rsidRPr="00BF33BB">
        <w:t xml:space="preserve">MHz, les stations du service mobile par satellite, à l'exception des stations du service mobile maritime par satellite, ne doivent pas causer de brouillages préjudiciables à des stations du service fixe qui se trouvent en Algérie, en Arabie saoudite, en Egypte, en France et dans les collectivités d'outre-mer françaises de la Région 3, en Guinée, en Inde, en Israël, en Italie, en </w:t>
      </w:r>
      <w:r w:rsidRPr="00534248">
        <w:t>Jordanie</w:t>
      </w:r>
      <w:r w:rsidRPr="00BF33BB">
        <w:t xml:space="preserve">, au Koweït, au Mali, au Maroc, en Mauritanie, au Nigéria, à Oman, au Pakistan, aux Philippines, au Qatar, en République arabe syrienne, </w:t>
      </w:r>
      <w:del w:id="9" w:author="Gozel, Elsa" w:date="2015-11-12T14:34:00Z">
        <w:r w:rsidRPr="00BF33BB" w:rsidDel="003C6B43">
          <w:delText xml:space="preserve">en Tanzanie, </w:delText>
        </w:r>
      </w:del>
      <w:r w:rsidRPr="00BF33BB">
        <w:t>au Viet Nam et au Yémen, notifiées avant le 1er avril 1998, ni demander à être protégées vis-à-vis de telles stations.</w:t>
      </w:r>
      <w:r>
        <w:rPr>
          <w:sz w:val="16"/>
          <w:lang w:val="fr-CH"/>
        </w:rPr>
        <w:t>     </w:t>
      </w:r>
      <w:r w:rsidRPr="000800BD">
        <w:rPr>
          <w:sz w:val="16"/>
          <w:lang w:val="fr-CH"/>
        </w:rPr>
        <w:t>(CMR-</w:t>
      </w:r>
      <w:del w:id="10" w:author="Gozel, Elsa" w:date="2015-11-12T14:34:00Z">
        <w:r w:rsidDel="003C6B43">
          <w:rPr>
            <w:sz w:val="16"/>
            <w:lang w:val="fr-CH"/>
          </w:rPr>
          <w:delText>12</w:delText>
        </w:r>
      </w:del>
      <w:ins w:id="11" w:author="Gozel, Elsa" w:date="2015-11-12T14:34:00Z">
        <w:r w:rsidR="003C6B43">
          <w:rPr>
            <w:sz w:val="16"/>
            <w:lang w:val="fr-CH"/>
          </w:rPr>
          <w:t>15</w:t>
        </w:r>
      </w:ins>
      <w:r w:rsidRPr="000800BD">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pPr>
        <w:pStyle w:val="Proposal"/>
      </w:pPr>
      <w:r>
        <w:t>MOD</w:t>
      </w:r>
      <w:r>
        <w:tab/>
        <w:t>TZA/248/3</w:t>
      </w:r>
    </w:p>
    <w:p w:rsidR="004A6A8C" w:rsidRDefault="00F54647">
      <w:pPr>
        <w:pStyle w:val="Note"/>
      </w:pPr>
      <w:r w:rsidRPr="000866E1">
        <w:rPr>
          <w:rStyle w:val="Artdef"/>
        </w:rPr>
        <w:t>5.359</w:t>
      </w:r>
      <w:r w:rsidRPr="0061407F">
        <w:tab/>
      </w:r>
      <w:r>
        <w:rPr>
          <w:i/>
          <w:lang w:val="fr-CH"/>
        </w:rPr>
        <w:t>Attribution additionnelle</w:t>
      </w:r>
      <w:r>
        <w:rPr>
          <w:iCs/>
          <w:lang w:val="fr-CH"/>
        </w:rPr>
        <w:t>:</w:t>
      </w:r>
      <w:r>
        <w:rPr>
          <w:i/>
          <w:lang w:val="fr-CH"/>
        </w:rPr>
        <w:t>  </w:t>
      </w:r>
      <w:r>
        <w:rPr>
          <w:lang w:val="fr-CH"/>
        </w:rPr>
        <w:t xml:space="preserve">dans les pays suivants: Allemagne, Arabie saoudite, Arménie, Autriche, Azerbaïdjan, Bélarus, Bénin, Cameroun, Fédération de Russie, France, Géorgie, Grèce, Guinée, Guinée-Bissau, Jordanie, Kazakhstan, Koweït, Lituanie, Mauritanie, Ouganda, Ouzbékistan, Pakistan, Pologne, République arabe syrienne, Kirghizistan, Rép. pop. dém. de Corée, Roumanie, Tadjikistan, </w:t>
      </w:r>
      <w:del w:id="12" w:author="Gozel, Elsa" w:date="2015-11-12T14:35:00Z">
        <w:r w:rsidDel="003C6B43">
          <w:rPr>
            <w:lang w:val="fr-CH"/>
          </w:rPr>
          <w:delText xml:space="preserve">Tanzanie, </w:delText>
        </w:r>
      </w:del>
      <w:r>
        <w:rPr>
          <w:lang w:val="fr-CH"/>
        </w:rPr>
        <w:t>Tunisie, Turkménistan et Ukraine, les bandes 1</w:t>
      </w:r>
      <w:r>
        <w:rPr>
          <w:sz w:val="12"/>
          <w:lang w:val="fr-CH"/>
        </w:rPr>
        <w:t> </w:t>
      </w:r>
      <w:r>
        <w:rPr>
          <w:lang w:val="fr-CH"/>
        </w:rPr>
        <w:t>550-1</w:t>
      </w:r>
      <w:r>
        <w:rPr>
          <w:rFonts w:ascii="Tms Rmn" w:hAnsi="Tms Rmn"/>
          <w:sz w:val="12"/>
          <w:lang w:val="fr-CH"/>
        </w:rPr>
        <w:t> </w:t>
      </w:r>
      <w:r w:rsidR="008257F5">
        <w:rPr>
          <w:lang w:val="fr-CH"/>
        </w:rPr>
        <w:t>559 </w:t>
      </w:r>
      <w:r>
        <w:rPr>
          <w:lang w:val="fr-CH"/>
        </w:rPr>
        <w:t>MHz, 1</w:t>
      </w:r>
      <w:r>
        <w:rPr>
          <w:rFonts w:ascii="Tms Rmn" w:hAnsi="Tms Rmn"/>
          <w:sz w:val="12"/>
          <w:lang w:val="fr-CH"/>
        </w:rPr>
        <w:t> </w:t>
      </w:r>
      <w:r>
        <w:rPr>
          <w:lang w:val="fr-CH"/>
        </w:rPr>
        <w:t>610-1</w:t>
      </w:r>
      <w:r>
        <w:rPr>
          <w:sz w:val="12"/>
          <w:lang w:val="fr-CH"/>
        </w:rPr>
        <w:t> </w:t>
      </w:r>
      <w:r w:rsidR="008257F5">
        <w:rPr>
          <w:lang w:val="fr-CH"/>
        </w:rPr>
        <w:t>645,5 </w:t>
      </w:r>
      <w:r>
        <w:rPr>
          <w:lang w:val="fr-CH"/>
        </w:rPr>
        <w:t>MHz et 1</w:t>
      </w:r>
      <w:r>
        <w:rPr>
          <w:sz w:val="12"/>
          <w:lang w:val="fr-CH"/>
        </w:rPr>
        <w:t> </w:t>
      </w:r>
      <w:r>
        <w:rPr>
          <w:lang w:val="fr-CH"/>
        </w:rPr>
        <w:t>646,5-1</w:t>
      </w:r>
      <w:r>
        <w:rPr>
          <w:sz w:val="12"/>
          <w:lang w:val="fr-CH"/>
        </w:rPr>
        <w:t> </w:t>
      </w:r>
      <w:r w:rsidR="008257F5">
        <w:rPr>
          <w:lang w:val="fr-CH"/>
        </w:rPr>
        <w:t>660 </w:t>
      </w:r>
      <w:r>
        <w:rPr>
          <w:lang w:val="fr-CH"/>
        </w:rPr>
        <w:t>MHz sont, de plus, attribuées au service fixe à titre primaire. Les administrations sont instamment priées d'éviter, par tous les moyens possibles, de mettre en oeuvre de nouvelles stations du service fixe dans ces bandes.</w:t>
      </w:r>
      <w:r>
        <w:rPr>
          <w:sz w:val="16"/>
          <w:lang w:val="fr-CH"/>
        </w:rPr>
        <w:t>     (CMR-</w:t>
      </w:r>
      <w:del w:id="13" w:author="Gozel, Elsa" w:date="2015-11-12T14:35:00Z">
        <w:r w:rsidDel="003C6B43">
          <w:rPr>
            <w:sz w:val="16"/>
            <w:lang w:val="fr-CH"/>
          </w:rPr>
          <w:delText>12</w:delText>
        </w:r>
      </w:del>
      <w:ins w:id="14" w:author="Gozel, Elsa" w:date="2015-11-12T14:35:00Z">
        <w:r w:rsidR="003C6B43">
          <w:rPr>
            <w:sz w:val="16"/>
            <w:lang w:val="fr-CH"/>
          </w:rPr>
          <w:t>15</w:t>
        </w:r>
      </w:ins>
      <w:r>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rsidP="008257F5">
      <w:pPr>
        <w:pStyle w:val="Proposal"/>
        <w:keepLines/>
      </w:pPr>
      <w:r>
        <w:lastRenderedPageBreak/>
        <w:t>MOD</w:t>
      </w:r>
      <w:r>
        <w:tab/>
        <w:t>TZA/248/4</w:t>
      </w:r>
    </w:p>
    <w:p w:rsidR="004A6A8C" w:rsidRDefault="00F54647">
      <w:pPr>
        <w:pStyle w:val="Note"/>
        <w:keepNext/>
        <w:keepLines/>
      </w:pPr>
      <w:r w:rsidRPr="000866E1">
        <w:rPr>
          <w:rStyle w:val="Artdef"/>
        </w:rPr>
        <w:t>5.382</w:t>
      </w:r>
      <w:r w:rsidRPr="0061407F">
        <w:tab/>
      </w:r>
      <w:r>
        <w:rPr>
          <w:i/>
          <w:lang w:val="fr-CH"/>
        </w:rPr>
        <w:t>Catégorie de service différente</w:t>
      </w:r>
      <w:r w:rsidRPr="00866E46">
        <w:rPr>
          <w:lang w:val="fr-CH"/>
        </w:rPr>
        <w:t>:</w:t>
      </w:r>
      <w:r>
        <w:rPr>
          <w:i/>
          <w:lang w:val="fr-CH"/>
        </w:rPr>
        <w:t>  </w:t>
      </w:r>
      <w:r>
        <w:rPr>
          <w:lang w:val="fr-CH"/>
        </w:rPr>
        <w:t>dans les pays suivants: Arabie saoudite, Arménie, Azerbaïdjan, Bahreïn, Bélarus, Congo (Rép. du), Egypte, Emirats arabes unis, Erythrée, Ethiopie, Fédération de Russie, Guinée, Iraq, Israël, Jordanie, Kazakhstan, Koweït, L'ex</w:t>
      </w:r>
      <w:r>
        <w:rPr>
          <w:lang w:val="fr-CH"/>
        </w:rPr>
        <w:noBreakHyphen/>
        <w:t xml:space="preserve">République yougoslave de Macédoine, Liban, Mauritanie, Moldova, Mongolie, Oman, Ouzbékistan, Pologne, Qatar, République arabe syrienne, Kirghizistan, Somalie, Tadjikistan, </w:t>
      </w:r>
      <w:del w:id="15" w:author="Gozel, Elsa" w:date="2015-11-12T14:35:00Z">
        <w:r w:rsidDel="003C6B43">
          <w:rPr>
            <w:lang w:val="fr-CH"/>
          </w:rPr>
          <w:delText xml:space="preserve">Tanzanie, </w:delText>
        </w:r>
      </w:del>
      <w:r>
        <w:rPr>
          <w:lang w:val="fr-CH"/>
        </w:rPr>
        <w:t>Turkménistan, Ukraine et Yémen, l'attribution de la bande 1</w:t>
      </w:r>
      <w:r>
        <w:rPr>
          <w:sz w:val="12"/>
          <w:lang w:val="fr-CH"/>
        </w:rPr>
        <w:t> </w:t>
      </w:r>
      <w:r>
        <w:rPr>
          <w:lang w:val="fr-CH"/>
        </w:rPr>
        <w:t>690-1</w:t>
      </w:r>
      <w:r>
        <w:rPr>
          <w:sz w:val="12"/>
          <w:lang w:val="fr-CH"/>
        </w:rPr>
        <w:t> </w:t>
      </w:r>
      <w:r>
        <w:rPr>
          <w:lang w:val="fr-CH"/>
        </w:rPr>
        <w:t>700 MHz au service fixe et au service mobile, sauf mobile aéronautique, est à titre primaire (voir le numéro </w:t>
      </w:r>
      <w:r w:rsidRPr="006F46E1">
        <w:rPr>
          <w:b/>
          <w:bCs/>
        </w:rPr>
        <w:t>5.33</w:t>
      </w:r>
      <w:r>
        <w:rPr>
          <w:lang w:val="fr-CH"/>
        </w:rPr>
        <w:t>). En Rép. pop. dém. de Corée, l'attribution de la bande 1</w:t>
      </w:r>
      <w:r>
        <w:rPr>
          <w:sz w:val="12"/>
          <w:lang w:val="fr-CH"/>
        </w:rPr>
        <w:t> </w:t>
      </w:r>
      <w:r>
        <w:rPr>
          <w:lang w:val="fr-CH"/>
        </w:rPr>
        <w:t>690-1</w:t>
      </w:r>
      <w:r>
        <w:rPr>
          <w:sz w:val="12"/>
          <w:lang w:val="fr-CH"/>
        </w:rPr>
        <w:t> </w:t>
      </w:r>
      <w:r w:rsidR="008257F5">
        <w:rPr>
          <w:lang w:val="fr-CH"/>
        </w:rPr>
        <w:t>700 </w:t>
      </w:r>
      <w:r>
        <w:rPr>
          <w:lang w:val="fr-CH"/>
        </w:rPr>
        <w:t xml:space="preserve">MHz au service fixe est à titre primaire (voir le numéro </w:t>
      </w:r>
      <w:r w:rsidRPr="006F46E1">
        <w:rPr>
          <w:b/>
          <w:bCs/>
        </w:rPr>
        <w:t>5.33</w:t>
      </w:r>
      <w:r>
        <w:rPr>
          <w:lang w:val="fr-CH"/>
        </w:rPr>
        <w:t>) et elle est à titre secondaire pour le service mobile, sauf mobile aéronautique.</w:t>
      </w:r>
      <w:r>
        <w:rPr>
          <w:sz w:val="16"/>
          <w:lang w:val="fr-CH"/>
        </w:rPr>
        <w:t>     (CMR</w:t>
      </w:r>
      <w:r>
        <w:rPr>
          <w:sz w:val="16"/>
          <w:lang w:val="fr-CH"/>
        </w:rPr>
        <w:noBreakHyphen/>
      </w:r>
      <w:del w:id="16" w:author="Gozel, Elsa" w:date="2015-11-12T14:35:00Z">
        <w:r w:rsidDel="003C6B43">
          <w:rPr>
            <w:sz w:val="16"/>
            <w:lang w:val="fr-CH"/>
          </w:rPr>
          <w:delText>12</w:delText>
        </w:r>
      </w:del>
      <w:ins w:id="17" w:author="Gozel, Elsa" w:date="2015-11-12T14:35:00Z">
        <w:r w:rsidR="003C6B43">
          <w:rPr>
            <w:sz w:val="16"/>
            <w:lang w:val="fr-CH"/>
          </w:rPr>
          <w:t>15</w:t>
        </w:r>
      </w:ins>
      <w:r>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pPr>
        <w:pStyle w:val="Proposal"/>
      </w:pPr>
      <w:r>
        <w:t>MOD</w:t>
      </w:r>
      <w:r>
        <w:tab/>
        <w:t>TZA/248/5</w:t>
      </w:r>
    </w:p>
    <w:p w:rsidR="004A6A8C" w:rsidRDefault="00F54647">
      <w:pPr>
        <w:pStyle w:val="Note"/>
      </w:pPr>
      <w:r w:rsidRPr="004A19B0">
        <w:rPr>
          <w:rStyle w:val="Artdef"/>
        </w:rPr>
        <w:t>5.468</w:t>
      </w:r>
      <w:r w:rsidRPr="0061407F">
        <w:tab/>
      </w:r>
      <w:r w:rsidRPr="00BD419E">
        <w:rPr>
          <w:i/>
          <w:iCs/>
        </w:rPr>
        <w:t>Attribution additionnelle:</w:t>
      </w:r>
      <w:r w:rsidRPr="0061407F">
        <w:t>  </w:t>
      </w:r>
      <w:r>
        <w:rPr>
          <w:lang w:val="fr-CH"/>
        </w:rPr>
        <w:t xml:space="preserve">dans les pays suivants: Arabie saoudite, Bahreïn, Bangladesh, Brunéi Darussalam, </w:t>
      </w:r>
      <w:r w:rsidRPr="007C1A69">
        <w:t>Burundi</w:t>
      </w:r>
      <w:r>
        <w:rPr>
          <w:lang w:val="fr-CH"/>
        </w:rPr>
        <w:t xml:space="preserve">, Cameroun, Chine, Congo (Rép. du), Costa Rica, Djibouti, Egypte, Emirats arabes unis, Gabon, Guyana, Indonésie, Iran (République islamique d'), Iraq, Jamaïque, Jordanie, Kenya, Koweït, Liban, Libye, Malaisie, Mali, Maroc, Mauritanie, Népal, Nigéria, Oman, Ouganda, Pakistan, Qatar, République arabe syrienne, Rép. pop. dém. de Corée, Sénégal, Singapour, Somalie, Soudan, Swaziland, </w:t>
      </w:r>
      <w:del w:id="18" w:author="Gozel, Elsa" w:date="2015-11-12T14:35:00Z">
        <w:r w:rsidDel="003C6B43">
          <w:rPr>
            <w:lang w:val="fr-CH"/>
          </w:rPr>
          <w:delText xml:space="preserve">Tanzanie, </w:delText>
        </w:r>
      </w:del>
      <w:r>
        <w:rPr>
          <w:lang w:val="fr-CH"/>
        </w:rPr>
        <w:t>Tchad, Togo, Tunisie et Yémen, la bande 8</w:t>
      </w:r>
      <w:r w:rsidRPr="0061407F">
        <w:t> </w:t>
      </w:r>
      <w:r>
        <w:rPr>
          <w:lang w:val="fr-CH"/>
        </w:rPr>
        <w:t>500-8</w:t>
      </w:r>
      <w:r w:rsidRPr="0061407F">
        <w:t> </w:t>
      </w:r>
      <w:r>
        <w:rPr>
          <w:lang w:val="fr-CH"/>
        </w:rPr>
        <w:t>750 MHz est, de plus, attribuée aux services fixe et mobile à titre primaire.</w:t>
      </w:r>
      <w:r w:rsidRPr="008C4C53">
        <w:rPr>
          <w:sz w:val="16"/>
          <w:szCs w:val="16"/>
        </w:rPr>
        <w:t>   (CMR</w:t>
      </w:r>
      <w:r w:rsidRPr="008C4C53">
        <w:rPr>
          <w:sz w:val="16"/>
          <w:szCs w:val="16"/>
        </w:rPr>
        <w:noBreakHyphen/>
      </w:r>
      <w:del w:id="19" w:author="Gozel, Elsa" w:date="2015-11-12T14:35:00Z">
        <w:r w:rsidDel="003C6B43">
          <w:rPr>
            <w:sz w:val="16"/>
            <w:szCs w:val="16"/>
          </w:rPr>
          <w:delText>12</w:delText>
        </w:r>
      </w:del>
      <w:ins w:id="20" w:author="Gozel, Elsa" w:date="2015-11-12T14:35:00Z">
        <w:r w:rsidR="003C6B43">
          <w:rPr>
            <w:sz w:val="16"/>
            <w:szCs w:val="16"/>
          </w:rPr>
          <w:t>15</w:t>
        </w:r>
      </w:ins>
      <w:r w:rsidRPr="008C4C53">
        <w:rPr>
          <w:sz w:val="16"/>
          <w:szCs w:val="16"/>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pPr>
        <w:pStyle w:val="Proposal"/>
      </w:pPr>
      <w:r>
        <w:t>MOD</w:t>
      </w:r>
      <w:r>
        <w:tab/>
        <w:t>TZA/248/6</w:t>
      </w:r>
    </w:p>
    <w:p w:rsidR="004A6A8C" w:rsidRDefault="00F54647">
      <w:pPr>
        <w:pStyle w:val="Note"/>
      </w:pPr>
      <w:r w:rsidRPr="004A19B0">
        <w:rPr>
          <w:rStyle w:val="Artdef"/>
        </w:rPr>
        <w:t>5.481</w:t>
      </w:r>
      <w:r w:rsidRPr="0061407F">
        <w:tab/>
      </w:r>
      <w:r>
        <w:rPr>
          <w:i/>
          <w:lang w:val="fr-CH"/>
        </w:rPr>
        <w:t>Attribution additionnelle</w:t>
      </w:r>
      <w:r w:rsidRPr="00866E46">
        <w:rPr>
          <w:lang w:val="fr-CH"/>
        </w:rPr>
        <w:t>:</w:t>
      </w:r>
      <w:r>
        <w:rPr>
          <w:i/>
          <w:lang w:val="fr-CH"/>
        </w:rPr>
        <w:t>  </w:t>
      </w:r>
      <w:r>
        <w:rPr>
          <w:lang w:val="fr-CH"/>
        </w:rPr>
        <w:t xml:space="preserve">dans les pays suivants: Allemagne, Angola, Brésil, Chine, Costa Rica, Côte d'Ivoire, El Salvador, Equateur, Espagne, Guatemala, Hongrie, Japon, Kenya, Maroc, Nigéria, Oman, Ouzbékistan, Pakistan, Paraguay, Pérou, Rép. pop. dém. de Corée, Roumanie, </w:t>
      </w:r>
      <w:del w:id="21" w:author="Gozel, Elsa" w:date="2015-11-12T14:35:00Z">
        <w:r w:rsidDel="003C6B43">
          <w:rPr>
            <w:lang w:val="fr-CH"/>
          </w:rPr>
          <w:delText xml:space="preserve">Tanzanie, </w:delText>
        </w:r>
      </w:del>
      <w:r>
        <w:rPr>
          <w:lang w:val="fr-CH"/>
        </w:rPr>
        <w:t>Thaïlande et Uruguay, la bande 10,45-10,5 GHz est, de plus, attribuée aux services fixe et mobile à titre primaire.</w:t>
      </w:r>
      <w:r>
        <w:rPr>
          <w:sz w:val="16"/>
          <w:lang w:val="fr-CH"/>
        </w:rPr>
        <w:t>     (CMR-</w:t>
      </w:r>
      <w:del w:id="22" w:author="Gozel, Elsa" w:date="2015-11-12T14:36:00Z">
        <w:r w:rsidDel="003C6B43">
          <w:rPr>
            <w:sz w:val="16"/>
            <w:lang w:val="fr-CH"/>
          </w:rPr>
          <w:delText>12</w:delText>
        </w:r>
      </w:del>
      <w:ins w:id="23" w:author="Gozel, Elsa" w:date="2015-11-12T14:36:00Z">
        <w:r w:rsidR="003C6B43">
          <w:rPr>
            <w:sz w:val="16"/>
            <w:lang w:val="fr-CH"/>
          </w:rPr>
          <w:t>15</w:t>
        </w:r>
      </w:ins>
      <w:r>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pPr>
        <w:pStyle w:val="Proposal"/>
      </w:pPr>
      <w:r>
        <w:t>MOD</w:t>
      </w:r>
      <w:r>
        <w:tab/>
        <w:t>TZA/248/7</w:t>
      </w:r>
    </w:p>
    <w:p w:rsidR="004A6A8C" w:rsidRDefault="00F54647">
      <w:pPr>
        <w:pStyle w:val="Note"/>
        <w:rPr>
          <w:sz w:val="16"/>
        </w:rPr>
      </w:pPr>
      <w:r w:rsidRPr="00C23FD3">
        <w:rPr>
          <w:rStyle w:val="Artdef"/>
        </w:rPr>
        <w:t>5.495</w:t>
      </w:r>
      <w:r w:rsidRPr="00C23FD3">
        <w:tab/>
      </w:r>
      <w:r w:rsidRPr="00C23FD3">
        <w:rPr>
          <w:i/>
        </w:rPr>
        <w:t>Attribution additionnelle</w:t>
      </w:r>
      <w:r w:rsidRPr="00C23FD3">
        <w:t>:</w:t>
      </w:r>
      <w:r w:rsidRPr="00C23FD3">
        <w:rPr>
          <w:i/>
        </w:rPr>
        <w:t>  </w:t>
      </w:r>
      <w:r w:rsidRPr="00C23FD3">
        <w:t>dans les pays suivants: France, Grèce, Monaco, Monténégro, Ouganda, Roumanie</w:t>
      </w:r>
      <w:del w:id="24" w:author="Gozel, Elsa" w:date="2015-11-12T14:36:00Z">
        <w:r w:rsidRPr="00C23FD3" w:rsidDel="003C6B43">
          <w:delText>, Tanzanie</w:delText>
        </w:r>
      </w:del>
      <w:r w:rsidRPr="00C23FD3">
        <w:t xml:space="preserve"> et Tunisie, la bande 12,5</w:t>
      </w:r>
      <w:r>
        <w:rPr>
          <w:bCs/>
        </w:rPr>
        <w:t>-</w:t>
      </w:r>
      <w:r w:rsidR="008257F5">
        <w:t>12,75 </w:t>
      </w:r>
      <w:r w:rsidRPr="00C23FD3">
        <w:t>GHz est, de plus, attribuée aux services fixe et mobile, sauf mobile aéronautique, à titre secondaire.</w:t>
      </w:r>
      <w:r w:rsidRPr="00C23FD3">
        <w:rPr>
          <w:sz w:val="16"/>
        </w:rPr>
        <w:t>     (CMR-</w:t>
      </w:r>
      <w:del w:id="25" w:author="Gozel, Elsa" w:date="2015-11-12T14:36:00Z">
        <w:r w:rsidDel="003C6B43">
          <w:rPr>
            <w:sz w:val="16"/>
          </w:rPr>
          <w:delText>12</w:delText>
        </w:r>
      </w:del>
      <w:ins w:id="26" w:author="Gozel, Elsa" w:date="2015-11-12T14:36:00Z">
        <w:r w:rsidR="003C6B43">
          <w:rPr>
            <w:sz w:val="16"/>
          </w:rPr>
          <w:t>15</w:t>
        </w:r>
      </w:ins>
      <w:r w:rsidRPr="00C23FD3">
        <w:rPr>
          <w:sz w:val="16"/>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pPr>
        <w:pStyle w:val="Proposal"/>
      </w:pPr>
      <w:r>
        <w:t>MOD</w:t>
      </w:r>
      <w:r>
        <w:tab/>
        <w:t>TZA/248/8</w:t>
      </w:r>
    </w:p>
    <w:p w:rsidR="004A6A8C" w:rsidRDefault="00F54647">
      <w:pPr>
        <w:pStyle w:val="Note"/>
      </w:pPr>
      <w:r w:rsidRPr="00394B6A">
        <w:rPr>
          <w:rStyle w:val="Artdef"/>
        </w:rPr>
        <w:t>5.505</w:t>
      </w:r>
      <w:r w:rsidRPr="0061407F">
        <w:tab/>
      </w:r>
      <w:r>
        <w:rPr>
          <w:i/>
          <w:lang w:val="fr-CH"/>
        </w:rPr>
        <w:t>Attribution additionnelle</w:t>
      </w:r>
      <w:r>
        <w:rPr>
          <w:iCs/>
          <w:lang w:val="fr-CH"/>
        </w:rPr>
        <w:t>:  </w:t>
      </w:r>
      <w:r>
        <w:rPr>
          <w:lang w:val="fr-CH"/>
        </w:rPr>
        <w:t xml:space="preserve">dans les pays suivants: Algérie, Angola, Arabie saoudite, Bahreïn, Botswana, Brunéi Darussalam, Cameroun, Chine, Congo (Rép. du), Corée (Rép. de), Djibouti, Egypte, Emirats arabes unis, Gabon, Guinée, Inde, Indonésie, Iran (République islamique d'), Iraq, Israël, Japon, Jordanie, Koweït, Liban, Malaisie, Mali, Maroc, Mauritanie, Oman, Philippines, Qatar, République arabe syrienne, Rép. pop. dém. de Corée, Singapour, Somalie, Soudan, Soudan du Sud, Swaziland, </w:t>
      </w:r>
      <w:del w:id="27" w:author="Gozel, Elsa" w:date="2015-11-12T14:36:00Z">
        <w:r w:rsidDel="003C6B43">
          <w:rPr>
            <w:lang w:val="fr-CH"/>
          </w:rPr>
          <w:delText xml:space="preserve">Tanzanie, </w:delText>
        </w:r>
      </w:del>
      <w:r>
        <w:rPr>
          <w:lang w:val="fr-CH"/>
        </w:rPr>
        <w:t>Tchad, Viet Nam et Yéme</w:t>
      </w:r>
      <w:r w:rsidR="008257F5">
        <w:rPr>
          <w:lang w:val="fr-CH"/>
        </w:rPr>
        <w:t>n, la bande 14-14,3 </w:t>
      </w:r>
      <w:r>
        <w:rPr>
          <w:lang w:val="fr-CH"/>
        </w:rPr>
        <w:t>GHz est, de plus, attribuée au service fixe à titre primaire.</w:t>
      </w:r>
      <w:r>
        <w:rPr>
          <w:sz w:val="16"/>
          <w:lang w:val="fr-CH"/>
        </w:rPr>
        <w:t>     (CMR-</w:t>
      </w:r>
      <w:del w:id="28" w:author="Gozel, Elsa" w:date="2015-11-12T14:36:00Z">
        <w:r w:rsidDel="003C6B43">
          <w:rPr>
            <w:sz w:val="16"/>
            <w:lang w:val="fr-CH"/>
          </w:rPr>
          <w:delText>12</w:delText>
        </w:r>
      </w:del>
      <w:ins w:id="29" w:author="Gozel, Elsa" w:date="2015-11-12T14:36:00Z">
        <w:r w:rsidR="003C6B43">
          <w:rPr>
            <w:sz w:val="16"/>
            <w:lang w:val="fr-CH"/>
          </w:rPr>
          <w:t>15</w:t>
        </w:r>
      </w:ins>
      <w:r>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F6885" w:rsidRDefault="00F54647" w:rsidP="008257F5">
      <w:pPr>
        <w:pStyle w:val="Proposal"/>
        <w:keepLines/>
      </w:pPr>
      <w:r>
        <w:lastRenderedPageBreak/>
        <w:t>MOD</w:t>
      </w:r>
      <w:r>
        <w:tab/>
        <w:t>TZA/248/9</w:t>
      </w:r>
    </w:p>
    <w:p w:rsidR="004A6A8C" w:rsidRDefault="00F54647">
      <w:pPr>
        <w:pStyle w:val="Note"/>
        <w:keepNext/>
        <w:keepLines/>
      </w:pPr>
      <w:r w:rsidRPr="00394B6A">
        <w:rPr>
          <w:rStyle w:val="Artdef"/>
        </w:rPr>
        <w:t>5.512</w:t>
      </w:r>
      <w:r w:rsidRPr="0061407F">
        <w:tab/>
      </w:r>
      <w:r>
        <w:rPr>
          <w:i/>
          <w:lang w:val="fr-CH"/>
        </w:rPr>
        <w:t>Attribution additionnelle</w:t>
      </w:r>
      <w:r w:rsidRPr="00457B65">
        <w:rPr>
          <w:lang w:val="fr-CH"/>
        </w:rPr>
        <w:t>:</w:t>
      </w:r>
      <w:r>
        <w:rPr>
          <w:i/>
          <w:lang w:val="fr-CH"/>
        </w:rPr>
        <w:t>  </w:t>
      </w:r>
      <w:r>
        <w:rPr>
          <w:lang w:val="fr-CH"/>
        </w:rPr>
        <w:t>dans les pays suivants: Algérie, Angola, Arabie saoudite, Autriche, Bahreïn, Bangladesh, Brunéi Darussalam, Cameroun, Congo (Rép. du), Costa Rica, Egypte, El Salvador, Emirats arabes unis, Erythrée, Finlande, Guatemala, Inde, Indonésie, Iran (République islamique d'), Jordanie, Kenya, Koweït, Liban, Libye, Malaisie, Mali, Maroc, Mauritanie, Monténégro, Népal, Nicaragua, Niger, Oman, Pakistan, Qatar, République arabe syrienne, Rép. dém. du Congo, Serbie, Singapour, Somalie, Soudan,</w:t>
      </w:r>
      <w:r>
        <w:t xml:space="preserve"> Soudan du Sud, </w:t>
      </w:r>
      <w:del w:id="30" w:author="Gozel, Elsa" w:date="2015-11-12T14:36:00Z">
        <w:r w:rsidDel="00F54647">
          <w:rPr>
            <w:lang w:val="fr-CH"/>
          </w:rPr>
          <w:delText xml:space="preserve">Tanzanie, </w:delText>
        </w:r>
      </w:del>
      <w:r>
        <w:rPr>
          <w:lang w:val="fr-CH"/>
        </w:rPr>
        <w:t>Tchad, Togo et Yémen, la bande 15,7</w:t>
      </w:r>
      <w:r w:rsidRPr="00A736A5">
        <w:rPr>
          <w:bCs/>
          <w:lang w:val="fr-CH"/>
        </w:rPr>
        <w:t>-</w:t>
      </w:r>
      <w:r w:rsidR="008257F5">
        <w:rPr>
          <w:lang w:val="fr-CH"/>
        </w:rPr>
        <w:t>17,3 </w:t>
      </w:r>
      <w:r>
        <w:rPr>
          <w:lang w:val="fr-CH"/>
        </w:rPr>
        <w:t>GHz est, de plus, attribuée aux services fixe et mobile à titre primaire.</w:t>
      </w:r>
      <w:r>
        <w:rPr>
          <w:sz w:val="16"/>
          <w:lang w:val="fr-CH"/>
        </w:rPr>
        <w:t>     (CMR-</w:t>
      </w:r>
      <w:del w:id="31" w:author="Gozel, Elsa" w:date="2015-11-12T14:36:00Z">
        <w:r w:rsidDel="00F54647">
          <w:rPr>
            <w:sz w:val="16"/>
            <w:lang w:val="fr-CH"/>
          </w:rPr>
          <w:delText>12</w:delText>
        </w:r>
      </w:del>
      <w:ins w:id="32" w:author="Gozel, Elsa" w:date="2015-11-12T14:36:00Z">
        <w:r>
          <w:rPr>
            <w:sz w:val="16"/>
            <w:lang w:val="fr-CH"/>
          </w:rPr>
          <w:t>15</w:t>
        </w:r>
      </w:ins>
      <w:r>
        <w:rPr>
          <w:sz w:val="16"/>
          <w:lang w:val="fr-CH"/>
        </w:rPr>
        <w:t>)</w:t>
      </w:r>
    </w:p>
    <w:p w:rsidR="00FF6885" w:rsidRDefault="00F54647">
      <w:pPr>
        <w:pStyle w:val="Reasons"/>
      </w:pPr>
      <w:r>
        <w:rPr>
          <w:b/>
        </w:rPr>
        <w:t>Motifs:</w:t>
      </w:r>
      <w:r>
        <w:tab/>
      </w:r>
      <w:r w:rsidR="00734DCC">
        <w:t>Il n'</w:t>
      </w:r>
      <w:r w:rsidR="00B512FC">
        <w:t>est plus nécessaire de faire référence à la Tanzanie.</w:t>
      </w:r>
      <w:bookmarkStart w:id="33" w:name="_GoBack"/>
      <w:bookmarkEnd w:id="33"/>
    </w:p>
    <w:p w:rsidR="00FF6885" w:rsidRDefault="00F54647">
      <w:pPr>
        <w:pStyle w:val="Proposal"/>
      </w:pPr>
      <w:r>
        <w:t>MOD</w:t>
      </w:r>
      <w:r>
        <w:tab/>
        <w:t>TZA/248/10</w:t>
      </w:r>
    </w:p>
    <w:p w:rsidR="004A6A8C" w:rsidRDefault="00F54647">
      <w:pPr>
        <w:pStyle w:val="Note"/>
        <w:rPr>
          <w:sz w:val="16"/>
          <w:lang w:val="fr-CH"/>
        </w:rPr>
      </w:pPr>
      <w:r w:rsidRPr="00394B6A">
        <w:rPr>
          <w:rStyle w:val="Artdef"/>
        </w:rPr>
        <w:t>5.524</w:t>
      </w:r>
      <w:r w:rsidRPr="0061407F">
        <w:tab/>
      </w:r>
      <w:r>
        <w:rPr>
          <w:i/>
        </w:rPr>
        <w:t>Attribution additionnelle</w:t>
      </w:r>
      <w:r w:rsidRPr="00D9385F">
        <w:rPr>
          <w:iCs/>
        </w:rPr>
        <w:t>:</w:t>
      </w:r>
      <w:r>
        <w:rPr>
          <w:i/>
        </w:rPr>
        <w:t>  </w:t>
      </w:r>
      <w:r>
        <w:t xml:space="preserve">dans les pays suivants: Afghanistan, Algérie, Angola, Arabie saoudite, Bahreïn, Brunéi Darussalam, Cameroun, Chine, Congo (Rép. du), Costa Rica, Egypte, Emirats arabes unis, Gabon, Guatemala, Guinée, Inde, Iran (République islamique d'), Iraq, Israël, Japon, Jordanie, Koweït, Liban, Malaisie, Mali, Maroc, Mauritanie, Népal, Nigéria, Oman, Pakistan, Philippines, Qatar, </w:t>
      </w:r>
      <w:r>
        <w:rPr>
          <w:lang w:val="fr-CH"/>
        </w:rPr>
        <w:t xml:space="preserve">République arabe syrienne, </w:t>
      </w:r>
      <w:r>
        <w:t xml:space="preserve">Rép. dém. du Congo, Rép. pop. dém. de Corée, Singapour, Somalie, Soudan, Soudan du Sud, </w:t>
      </w:r>
      <w:del w:id="34" w:author="Gozel, Elsa" w:date="2015-11-12T14:37:00Z">
        <w:r w:rsidDel="00F54647">
          <w:delText xml:space="preserve">Tanzanie, </w:delText>
        </w:r>
      </w:del>
      <w:r>
        <w:t>Tchad, Togo et Tunisie, la bande 19,7</w:t>
      </w:r>
      <w:r>
        <w:rPr>
          <w:bCs/>
        </w:rPr>
        <w:t>-</w:t>
      </w:r>
      <w:r>
        <w:t>21,2 GHz est, de plus, attribuée aux services fixe et mobile à titre primaire. Cette utilisation additionnelle ne doit pas imposer de limitation de puissance surfacique aux stations spatiales du service fixe par satellite dans la bande 19,7</w:t>
      </w:r>
      <w:r w:rsidRPr="00A736A5">
        <w:rPr>
          <w:bCs/>
        </w:rPr>
        <w:t>-</w:t>
      </w:r>
      <w:r w:rsidR="008257F5">
        <w:t>21,2 </w:t>
      </w:r>
      <w:r>
        <w:t>GHz et aux stations spatiales du service mobile par satellite dans la bande 19,7</w:t>
      </w:r>
      <w:r w:rsidRPr="00A736A5">
        <w:rPr>
          <w:bCs/>
        </w:rPr>
        <w:t>-</w:t>
      </w:r>
      <w:r>
        <w:t>20,2 GHz dans le cas où cette attribution au service mobile par satellite est à titre primaire dans cette dernière bande.</w:t>
      </w:r>
      <w:r>
        <w:rPr>
          <w:sz w:val="16"/>
          <w:lang w:val="fr-CH"/>
        </w:rPr>
        <w:t>     (CMR</w:t>
      </w:r>
      <w:r>
        <w:rPr>
          <w:sz w:val="16"/>
          <w:lang w:val="fr-CH"/>
        </w:rPr>
        <w:noBreakHyphen/>
      </w:r>
      <w:del w:id="35" w:author="Gozel, Elsa" w:date="2015-11-12T14:37:00Z">
        <w:r w:rsidDel="00F54647">
          <w:rPr>
            <w:sz w:val="16"/>
            <w:lang w:val="fr-CH"/>
          </w:rPr>
          <w:delText>12</w:delText>
        </w:r>
      </w:del>
      <w:ins w:id="36" w:author="Gozel, Elsa" w:date="2015-11-12T14:37:00Z">
        <w:r>
          <w:rPr>
            <w:sz w:val="16"/>
            <w:lang w:val="fr-CH"/>
          </w:rPr>
          <w:t>15</w:t>
        </w:r>
      </w:ins>
      <w:r>
        <w:rPr>
          <w:sz w:val="16"/>
          <w:lang w:val="fr-CH"/>
        </w:rPr>
        <w:t>)</w:t>
      </w:r>
    </w:p>
    <w:p w:rsidR="00FF6885" w:rsidRDefault="00F54647">
      <w:pPr>
        <w:pStyle w:val="Reasons"/>
      </w:pPr>
      <w:r>
        <w:rPr>
          <w:b/>
        </w:rPr>
        <w:t>Motifs:</w:t>
      </w:r>
      <w:r>
        <w:tab/>
      </w:r>
      <w:r w:rsidR="00734DCC">
        <w:t>Il n'</w:t>
      </w:r>
      <w:r w:rsidR="00B512FC">
        <w:t>est plus nécessaire de faire référence à la Tanzanie.</w:t>
      </w:r>
    </w:p>
    <w:p w:rsidR="00F15DED" w:rsidRDefault="00F15DED" w:rsidP="0032202E">
      <w:pPr>
        <w:pStyle w:val="Reasons"/>
      </w:pPr>
    </w:p>
    <w:p w:rsidR="00F15DED" w:rsidRDefault="00F15DED">
      <w:pPr>
        <w:jc w:val="center"/>
      </w:pPr>
      <w:r>
        <w:t>______________</w:t>
      </w:r>
    </w:p>
    <w:p w:rsidR="00F15DED" w:rsidRDefault="00F15DED">
      <w:pPr>
        <w:pStyle w:val="Reasons"/>
      </w:pPr>
    </w:p>
    <w:sectPr w:rsidR="00F15DE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B205B" w:rsidRDefault="00936D25">
    <w:pPr>
      <w:rPr>
        <w:lang w:val="es-ES_tradnl"/>
      </w:rPr>
    </w:pPr>
    <w:r>
      <w:fldChar w:fldCharType="begin"/>
    </w:r>
    <w:r w:rsidRPr="000B205B">
      <w:rPr>
        <w:lang w:val="es-ES_tradnl"/>
      </w:rPr>
      <w:instrText xml:space="preserve"> FILENAME \p  \* MERGEFORMAT </w:instrText>
    </w:r>
    <w:r>
      <w:fldChar w:fldCharType="separate"/>
    </w:r>
    <w:r w:rsidR="000B205B" w:rsidRPr="000B205B">
      <w:rPr>
        <w:noProof/>
        <w:lang w:val="es-ES_tradnl"/>
      </w:rPr>
      <w:t>P:\FRA\ITU-R\CONF-R\CMR15\200\248F.docx</w:t>
    </w:r>
    <w:r>
      <w:fldChar w:fldCharType="end"/>
    </w:r>
    <w:r w:rsidRPr="000B205B">
      <w:rPr>
        <w:lang w:val="es-ES_tradnl"/>
      </w:rPr>
      <w:tab/>
    </w:r>
    <w:r>
      <w:fldChar w:fldCharType="begin"/>
    </w:r>
    <w:r>
      <w:instrText xml:space="preserve"> SAVEDATE \@ DD.MM.YY </w:instrText>
    </w:r>
    <w:r>
      <w:fldChar w:fldCharType="separate"/>
    </w:r>
    <w:r w:rsidR="000B205B">
      <w:rPr>
        <w:noProof/>
      </w:rPr>
      <w:t>12.11.15</w:t>
    </w:r>
    <w:r>
      <w:fldChar w:fldCharType="end"/>
    </w:r>
    <w:r w:rsidRPr="000B205B">
      <w:rPr>
        <w:lang w:val="es-ES_tradnl"/>
      </w:rPr>
      <w:tab/>
    </w:r>
    <w:r>
      <w:fldChar w:fldCharType="begin"/>
    </w:r>
    <w:r>
      <w:instrText xml:space="preserve"> PRINTDATE \@ DD.MM.YY </w:instrText>
    </w:r>
    <w:r>
      <w:fldChar w:fldCharType="separate"/>
    </w:r>
    <w:r w:rsidR="000B205B">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15DED" w:rsidRDefault="00936D25">
    <w:pPr>
      <w:pStyle w:val="Footer"/>
      <w:rPr>
        <w:lang w:val="es-ES_tradnl"/>
      </w:rPr>
    </w:pPr>
    <w:r>
      <w:fldChar w:fldCharType="begin"/>
    </w:r>
    <w:r w:rsidRPr="00F15DED">
      <w:rPr>
        <w:lang w:val="es-ES_tradnl"/>
      </w:rPr>
      <w:instrText xml:space="preserve"> FILENAME \p  \* MERGEFORMAT </w:instrText>
    </w:r>
    <w:r>
      <w:fldChar w:fldCharType="separate"/>
    </w:r>
    <w:r w:rsidR="000B205B">
      <w:rPr>
        <w:lang w:val="es-ES_tradnl"/>
      </w:rPr>
      <w:t>P:\FRA\ITU-R\CONF-R\CMR15\200\248F.docx</w:t>
    </w:r>
    <w:r>
      <w:fldChar w:fldCharType="end"/>
    </w:r>
    <w:r w:rsidR="00F15DED" w:rsidRPr="00F15DED">
      <w:rPr>
        <w:lang w:val="es-ES_tradnl"/>
      </w:rPr>
      <w:t xml:space="preserve"> (390074)</w:t>
    </w:r>
    <w:r w:rsidRPr="00F15DED">
      <w:rPr>
        <w:lang w:val="es-ES_tradnl"/>
      </w:rPr>
      <w:tab/>
    </w:r>
    <w:r>
      <w:fldChar w:fldCharType="begin"/>
    </w:r>
    <w:r>
      <w:instrText xml:space="preserve"> SAVEDATE \@ DD.MM.YY </w:instrText>
    </w:r>
    <w:r>
      <w:fldChar w:fldCharType="separate"/>
    </w:r>
    <w:r w:rsidR="000B205B">
      <w:t>12.11.15</w:t>
    </w:r>
    <w:r>
      <w:fldChar w:fldCharType="end"/>
    </w:r>
    <w:r w:rsidRPr="00F15DED">
      <w:rPr>
        <w:lang w:val="es-ES_tradnl"/>
      </w:rPr>
      <w:tab/>
    </w:r>
    <w:r>
      <w:fldChar w:fldCharType="begin"/>
    </w:r>
    <w:r>
      <w:instrText xml:space="preserve"> PRINTDATE \@ DD.MM.YY </w:instrText>
    </w:r>
    <w:r>
      <w:fldChar w:fldCharType="separate"/>
    </w:r>
    <w:r w:rsidR="000B205B">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15DED" w:rsidRDefault="00936D25">
    <w:pPr>
      <w:pStyle w:val="Footer"/>
      <w:rPr>
        <w:lang w:val="es-ES_tradnl"/>
      </w:rPr>
    </w:pPr>
    <w:r>
      <w:fldChar w:fldCharType="begin"/>
    </w:r>
    <w:r w:rsidRPr="00F15DED">
      <w:rPr>
        <w:lang w:val="es-ES_tradnl"/>
      </w:rPr>
      <w:instrText xml:space="preserve"> FILENAME \p  \* MERGEFORMAT </w:instrText>
    </w:r>
    <w:r>
      <w:fldChar w:fldCharType="separate"/>
    </w:r>
    <w:r w:rsidR="000B205B">
      <w:rPr>
        <w:lang w:val="es-ES_tradnl"/>
      </w:rPr>
      <w:t>P:\FRA\ITU-R\CONF-R\CMR15\200\248F.docx</w:t>
    </w:r>
    <w:r>
      <w:fldChar w:fldCharType="end"/>
    </w:r>
    <w:r w:rsidR="00F15DED" w:rsidRPr="00F15DED">
      <w:rPr>
        <w:lang w:val="es-ES_tradnl"/>
      </w:rPr>
      <w:t xml:space="preserve"> (390074)</w:t>
    </w:r>
    <w:r w:rsidRPr="00F15DED">
      <w:rPr>
        <w:lang w:val="es-ES_tradnl"/>
      </w:rPr>
      <w:tab/>
    </w:r>
    <w:r>
      <w:fldChar w:fldCharType="begin"/>
    </w:r>
    <w:r>
      <w:instrText xml:space="preserve"> SAVEDATE \@ DD.MM.YY </w:instrText>
    </w:r>
    <w:r>
      <w:fldChar w:fldCharType="separate"/>
    </w:r>
    <w:r w:rsidR="000B205B">
      <w:t>12.11.15</w:t>
    </w:r>
    <w:r>
      <w:fldChar w:fldCharType="end"/>
    </w:r>
    <w:r w:rsidRPr="00F15DED">
      <w:rPr>
        <w:lang w:val="es-ES_tradnl"/>
      </w:rPr>
      <w:tab/>
    </w:r>
    <w:r>
      <w:fldChar w:fldCharType="begin"/>
    </w:r>
    <w:r>
      <w:instrText xml:space="preserve"> PRINTDATE \@ DD.MM.YY </w:instrText>
    </w:r>
    <w:r>
      <w:fldChar w:fldCharType="separate"/>
    </w:r>
    <w:r w:rsidR="000B205B">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B205B">
      <w:rPr>
        <w:noProof/>
      </w:rPr>
      <w:t>4</w:t>
    </w:r>
    <w:r>
      <w:fldChar w:fldCharType="end"/>
    </w:r>
  </w:p>
  <w:p w:rsidR="004F1F8E" w:rsidRDefault="004F1F8E" w:rsidP="002C28A4">
    <w:pPr>
      <w:pStyle w:val="Header"/>
    </w:pPr>
    <w:r>
      <w:t>CMR1</w:t>
    </w:r>
    <w:r w:rsidR="002C28A4">
      <w:t>5</w:t>
    </w:r>
    <w:r>
      <w:t>/</w:t>
    </w:r>
    <w:r w:rsidR="006A4B45">
      <w:t>248-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05B"/>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C7E94"/>
    <w:rsid w:val="002E2F10"/>
    <w:rsid w:val="00315AFE"/>
    <w:rsid w:val="003606A6"/>
    <w:rsid w:val="0036650C"/>
    <w:rsid w:val="00393ACD"/>
    <w:rsid w:val="003A583E"/>
    <w:rsid w:val="003C6B43"/>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34DCC"/>
    <w:rsid w:val="007426B9"/>
    <w:rsid w:val="00764342"/>
    <w:rsid w:val="00774362"/>
    <w:rsid w:val="00786598"/>
    <w:rsid w:val="007A04E8"/>
    <w:rsid w:val="008257F5"/>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512FC"/>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15DED"/>
    <w:rsid w:val="00F54647"/>
    <w:rsid w:val="00FA3BBF"/>
    <w:rsid w:val="00FC41F8"/>
    <w:rsid w:val="00FF1C40"/>
    <w:rsid w:val="00FF6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1633967-90EC-4814-AFE3-CEA00D31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R15-WRC15-C-0248!!MSW-F</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648A5-85E0-4A54-947C-58A01DAA5BBD}">
  <ds:schemaRefs>
    <ds:schemaRef ds:uri="http://schemas.microsoft.com/office/2006/documentManagement/types"/>
    <ds:schemaRef ds:uri="996b2e75-67fd-4955-a3b0-5ab9934cb50b"/>
    <ds:schemaRef ds:uri="http://schemas.microsoft.com/office/infopath/2007/PartnerControls"/>
    <ds:schemaRef ds:uri="http://purl.org/dc/dcmitype/"/>
    <ds:schemaRef ds:uri="32a1a8c5-2265-4ebc-b7a0-2071e2c5c9bb"/>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1161</Words>
  <Characters>6923</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R15-WRC15-C-0248!!MSW-F</vt:lpstr>
    </vt:vector>
  </TitlesOfParts>
  <Manager>Secrétariat général - Pool</Manager>
  <Company>Union internationale des télécommunications (UIT)</Company>
  <LinksUpToDate>false</LinksUpToDate>
  <CharactersWithSpaces>8090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R15-WRC15-C-0248!!MSW-F</dc:title>
  <dc:subject>Conférence mondiale des radiocommunications - 2015</dc:subject>
  <dc:creator>Documents Proposals Manager (DPM)</dc:creator>
  <cp:keywords>DPM_v5.2015.11.114_prod</cp:keywords>
  <dc:description/>
  <cp:lastModifiedBy>Brice, Corinne</cp:lastModifiedBy>
  <cp:revision>9</cp:revision>
  <cp:lastPrinted>2015-11-12T17:00:00Z</cp:lastPrinted>
  <dcterms:created xsi:type="dcterms:W3CDTF">2015-11-12T13:29:00Z</dcterms:created>
  <dcterms:modified xsi:type="dcterms:W3CDTF">2015-11-12T17:01:00Z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