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87C2B" w:rsidTr="001226EC">
        <w:trPr>
          <w:cantSplit/>
        </w:trPr>
        <w:tc>
          <w:tcPr>
            <w:tcW w:w="6771" w:type="dxa"/>
          </w:tcPr>
          <w:p w:rsidR="005651C9" w:rsidRPr="00F87C2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87C2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87C2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87C2B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87C2B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87C2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87C2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F87C2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87C2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87C2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87C2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87C2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87C2B" w:rsidTr="001226EC">
        <w:trPr>
          <w:cantSplit/>
        </w:trPr>
        <w:tc>
          <w:tcPr>
            <w:tcW w:w="6771" w:type="dxa"/>
          </w:tcPr>
          <w:p w:rsidR="005651C9" w:rsidRPr="00F87C2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87C2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F87C2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87C2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248</w:t>
            </w:r>
            <w:r w:rsidR="005651C9" w:rsidRPr="00F87C2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87C2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87C2B" w:rsidTr="001226EC">
        <w:trPr>
          <w:cantSplit/>
        </w:trPr>
        <w:tc>
          <w:tcPr>
            <w:tcW w:w="6771" w:type="dxa"/>
          </w:tcPr>
          <w:p w:rsidR="000F33D8" w:rsidRPr="00F87C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87C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7C2B">
              <w:rPr>
                <w:rFonts w:ascii="Verdana" w:hAnsi="Verdana"/>
                <w:b/>
                <w:bCs/>
                <w:sz w:val="18"/>
                <w:szCs w:val="18"/>
              </w:rPr>
              <w:t>12 ноября 2015 года</w:t>
            </w:r>
          </w:p>
        </w:tc>
      </w:tr>
      <w:tr w:rsidR="000F33D8" w:rsidRPr="00F87C2B" w:rsidTr="001226EC">
        <w:trPr>
          <w:cantSplit/>
        </w:trPr>
        <w:tc>
          <w:tcPr>
            <w:tcW w:w="6771" w:type="dxa"/>
          </w:tcPr>
          <w:p w:rsidR="000F33D8" w:rsidRPr="00F87C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87C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7C2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87C2B" w:rsidTr="009546EA">
        <w:trPr>
          <w:cantSplit/>
        </w:trPr>
        <w:tc>
          <w:tcPr>
            <w:tcW w:w="10031" w:type="dxa"/>
            <w:gridSpan w:val="2"/>
          </w:tcPr>
          <w:p w:rsidR="000F33D8" w:rsidRPr="00F87C2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87C2B">
        <w:trPr>
          <w:cantSplit/>
        </w:trPr>
        <w:tc>
          <w:tcPr>
            <w:tcW w:w="10031" w:type="dxa"/>
            <w:gridSpan w:val="2"/>
          </w:tcPr>
          <w:p w:rsidR="000F33D8" w:rsidRPr="00F87C2B" w:rsidRDefault="00F87C2B" w:rsidP="00F87C2B">
            <w:pPr>
              <w:pStyle w:val="Source"/>
            </w:pPr>
            <w:bookmarkStart w:id="3" w:name="dsource" w:colFirst="0" w:colLast="0"/>
            <w:r w:rsidRPr="009252D9">
              <w:t>Танзания (Объединенная Республика)</w:t>
            </w:r>
          </w:p>
        </w:tc>
      </w:tr>
      <w:tr w:rsidR="000F33D8" w:rsidRPr="00F87C2B">
        <w:trPr>
          <w:cantSplit/>
        </w:trPr>
        <w:tc>
          <w:tcPr>
            <w:tcW w:w="10031" w:type="dxa"/>
            <w:gridSpan w:val="2"/>
          </w:tcPr>
          <w:p w:rsidR="000F33D8" w:rsidRPr="00F87C2B" w:rsidRDefault="00F87C2B" w:rsidP="00F87C2B">
            <w:pPr>
              <w:pStyle w:val="Title1"/>
            </w:pPr>
            <w:bookmarkStart w:id="4" w:name="dtitle1" w:colFirst="0" w:colLast="0"/>
            <w:bookmarkEnd w:id="3"/>
            <w:r w:rsidRPr="00F87C2B">
              <w:t>ПРЕДЛОЖЕНИЯ ДЛЯ РАБОТЫ КОНФЕРЕНЦИИ</w:t>
            </w:r>
          </w:p>
        </w:tc>
      </w:tr>
      <w:tr w:rsidR="000F33D8" w:rsidRPr="00F87C2B">
        <w:trPr>
          <w:cantSplit/>
        </w:trPr>
        <w:tc>
          <w:tcPr>
            <w:tcW w:w="10031" w:type="dxa"/>
            <w:gridSpan w:val="2"/>
          </w:tcPr>
          <w:p w:rsidR="000F33D8" w:rsidRPr="00F87C2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87C2B">
        <w:trPr>
          <w:cantSplit/>
        </w:trPr>
        <w:tc>
          <w:tcPr>
            <w:tcW w:w="10031" w:type="dxa"/>
            <w:gridSpan w:val="2"/>
          </w:tcPr>
          <w:p w:rsidR="000F33D8" w:rsidRPr="00F87C2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87C2B">
              <w:rPr>
                <w:lang w:val="ru-RU"/>
              </w:rPr>
              <w:t>Пункт 8 повестки дня</w:t>
            </w:r>
          </w:p>
        </w:tc>
      </w:tr>
    </w:tbl>
    <w:bookmarkEnd w:id="6"/>
    <w:p w:rsidR="000D0C2B" w:rsidRPr="00F87C2B" w:rsidRDefault="009A675C" w:rsidP="00F87C2B">
      <w:pPr>
        <w:pStyle w:val="Normalaftertitle"/>
      </w:pPr>
      <w:r w:rsidRPr="00F87C2B">
        <w:t>8</w:t>
      </w:r>
      <w:r w:rsidRPr="00F87C2B">
        <w:tab/>
        <w:t>рассмотреть просьбы от администраций об исключени</w:t>
      </w:r>
      <w:r w:rsidRPr="00F87C2B">
        <w:t>и</w:t>
      </w:r>
      <w:r w:rsidRPr="00F87C2B">
        <w:t xml:space="preserve">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F87C2B">
        <w:rPr>
          <w:b/>
          <w:bCs/>
        </w:rPr>
        <w:t>26 (</w:t>
      </w:r>
      <w:proofErr w:type="spellStart"/>
      <w:r w:rsidRPr="00F87C2B">
        <w:rPr>
          <w:b/>
          <w:bCs/>
        </w:rPr>
        <w:t>Пересм</w:t>
      </w:r>
      <w:proofErr w:type="spellEnd"/>
      <w:r w:rsidRPr="00F87C2B">
        <w:rPr>
          <w:b/>
          <w:bCs/>
        </w:rPr>
        <w:t>. </w:t>
      </w:r>
      <w:r w:rsidRPr="00F87C2B">
        <w:rPr>
          <w:b/>
          <w:bCs/>
        </w:rPr>
        <w:t>ВКР-07)</w:t>
      </w:r>
      <w:r w:rsidRPr="00F87C2B">
        <w:t>, и принять по ним надлежащие меры;</w:t>
      </w:r>
    </w:p>
    <w:p w:rsidR="0003535B" w:rsidRPr="00F87C2B" w:rsidRDefault="0003535B" w:rsidP="00A61057"/>
    <w:p w:rsidR="009B5CC2" w:rsidRPr="00F87C2B" w:rsidRDefault="009B5CC2" w:rsidP="00F87C2B">
      <w:r w:rsidRPr="00F87C2B">
        <w:br w:type="page"/>
      </w:r>
    </w:p>
    <w:p w:rsidR="008E2497" w:rsidRPr="00F87C2B" w:rsidRDefault="009A675C" w:rsidP="00B25C66">
      <w:pPr>
        <w:pStyle w:val="ArtNo"/>
      </w:pPr>
      <w:bookmarkStart w:id="7" w:name="_Toc331607681"/>
      <w:r w:rsidRPr="00F87C2B">
        <w:lastRenderedPageBreak/>
        <w:t xml:space="preserve">СТАТЬЯ </w:t>
      </w:r>
      <w:r w:rsidRPr="00F87C2B">
        <w:rPr>
          <w:rStyle w:val="href"/>
        </w:rPr>
        <w:t>5</w:t>
      </w:r>
      <w:bookmarkEnd w:id="7"/>
    </w:p>
    <w:p w:rsidR="008E2497" w:rsidRPr="00F87C2B" w:rsidRDefault="009A675C" w:rsidP="008E2497">
      <w:pPr>
        <w:pStyle w:val="Arttitle"/>
      </w:pPr>
      <w:bookmarkStart w:id="8" w:name="_Toc331607682"/>
      <w:r w:rsidRPr="00F87C2B">
        <w:t>Распределение частот</w:t>
      </w:r>
      <w:bookmarkEnd w:id="8"/>
    </w:p>
    <w:p w:rsidR="008E2497" w:rsidRPr="00F87C2B" w:rsidRDefault="009A675C" w:rsidP="00E170AA">
      <w:pPr>
        <w:pStyle w:val="Section1"/>
      </w:pPr>
      <w:bookmarkStart w:id="9" w:name="_Toc331607687"/>
      <w:r w:rsidRPr="00F87C2B">
        <w:t>Раздел IV  –  Таблица распределения частот</w:t>
      </w:r>
      <w:r w:rsidRPr="00F87C2B">
        <w:br/>
      </w:r>
      <w:r w:rsidRPr="00F87C2B">
        <w:rPr>
          <w:b w:val="0"/>
          <w:bCs/>
        </w:rPr>
        <w:t>(См. п.</w:t>
      </w:r>
      <w:r w:rsidRPr="00F87C2B">
        <w:t xml:space="preserve"> 2.1</w:t>
      </w:r>
      <w:r w:rsidRPr="00F87C2B">
        <w:rPr>
          <w:b w:val="0"/>
          <w:bCs/>
        </w:rPr>
        <w:t>)</w:t>
      </w:r>
      <w:bookmarkEnd w:id="9"/>
      <w:r w:rsidRPr="00F87C2B">
        <w:rPr>
          <w:b w:val="0"/>
          <w:bCs/>
        </w:rPr>
        <w:br/>
      </w:r>
      <w:r w:rsidRPr="00F87C2B">
        <w:br/>
      </w:r>
    </w:p>
    <w:p w:rsidR="00975218" w:rsidRPr="00F87C2B" w:rsidRDefault="009A675C">
      <w:pPr>
        <w:pStyle w:val="Proposal"/>
      </w:pPr>
      <w:r w:rsidRPr="00F87C2B">
        <w:t>MOD</w:t>
      </w:r>
      <w:r w:rsidRPr="00F87C2B">
        <w:tab/>
        <w:t>TZA/248/1</w:t>
      </w:r>
    </w:p>
    <w:p w:rsidR="008E2497" w:rsidRPr="00F87C2B" w:rsidRDefault="009A675C" w:rsidP="00F87C2B">
      <w:pPr>
        <w:pStyle w:val="Note"/>
        <w:rPr>
          <w:lang w:val="ru-RU"/>
        </w:rPr>
      </w:pPr>
      <w:r w:rsidRPr="00F87C2B">
        <w:rPr>
          <w:rStyle w:val="Artdef"/>
          <w:lang w:val="ru-RU"/>
        </w:rPr>
        <w:t>5.276</w:t>
      </w:r>
      <w:r w:rsidRPr="00F87C2B">
        <w:rPr>
          <w:lang w:val="ru-RU"/>
        </w:rPr>
        <w:tab/>
      </w:r>
      <w:r w:rsidRPr="00F87C2B">
        <w:rPr>
          <w:i/>
          <w:iCs/>
          <w:lang w:val="ru-RU"/>
        </w:rPr>
        <w:t>Дополнительное распределение</w:t>
      </w:r>
      <w:r w:rsidRPr="00F87C2B">
        <w:rPr>
          <w:lang w:val="ru-RU"/>
        </w:rPr>
        <w:t xml:space="preserve">:  в Афганистане, Алжире, Саудовской Аравии, Бахрейне, Бангладеш, </w:t>
      </w:r>
      <w:r w:rsidRPr="00F87C2B">
        <w:rPr>
          <w:lang w:val="ru-RU"/>
        </w:rPr>
        <w:t>Бруней-</w:t>
      </w:r>
      <w:proofErr w:type="spellStart"/>
      <w:r w:rsidRPr="00F87C2B">
        <w:rPr>
          <w:lang w:val="ru-RU"/>
        </w:rPr>
        <w:t>Даруссаламе</w:t>
      </w:r>
      <w:proofErr w:type="spellEnd"/>
      <w:r w:rsidRPr="00F87C2B">
        <w:rPr>
          <w:lang w:val="ru-RU"/>
        </w:rPr>
        <w:t xml:space="preserve">, Буркина-Фасо, Джибути, Египте, Объединенных Арабских Эмиратах, Эквадоре, Эритрее, Эфиопии, Греции, Гвинее, Индии, Индонезии, Исламской Республике Иран, Ираке, Израиле, Италии, Иордании, Кении, Кувейте, Ливии, Малайзии, Нигере, Нигерии, </w:t>
      </w:r>
      <w:r w:rsidRPr="00F87C2B">
        <w:rPr>
          <w:lang w:val="ru-RU"/>
        </w:rPr>
        <w:t xml:space="preserve">Омане, Пакистане, Филиппинах, Катаре, Сирийской Арабской Республике, Корейской Народно-Демократической Республике, Сингапуре, Сомали, Судане, Швейцарии, </w:t>
      </w:r>
      <w:del w:id="10" w:author="Maloletkova, Svetlana" w:date="2015-11-12T14:45:00Z">
        <w:r w:rsidRPr="00F87C2B" w:rsidDel="00F87C2B">
          <w:rPr>
            <w:lang w:val="ru-RU"/>
          </w:rPr>
          <w:delText xml:space="preserve">Танзании, </w:delText>
        </w:r>
      </w:del>
      <w:r w:rsidRPr="00F87C2B">
        <w:rPr>
          <w:lang w:val="ru-RU"/>
        </w:rPr>
        <w:t>Таиланде, Того, Турции и Йемене полоса 430−440 МГц распределена также фиксированной службе на</w:t>
      </w:r>
      <w:r w:rsidRPr="00F87C2B">
        <w:rPr>
          <w:lang w:val="ru-RU"/>
        </w:rPr>
        <w:t xml:space="preserve"> первичной основе, а полосы 430−435 МГц и 438–440 МГц распределены также подвижной, за исключением воздушной подвижной, службе на первичной основе.</w:t>
      </w:r>
      <w:r w:rsidRPr="00F87C2B">
        <w:rPr>
          <w:sz w:val="16"/>
          <w:szCs w:val="16"/>
          <w:lang w:val="ru-RU"/>
        </w:rPr>
        <w:t xml:space="preserve">     (ВКР-</w:t>
      </w:r>
      <w:del w:id="11" w:author="Maloletkova, Svetlana" w:date="2015-11-12T14:46:00Z">
        <w:r w:rsidRPr="00F87C2B" w:rsidDel="00F87C2B">
          <w:rPr>
            <w:sz w:val="16"/>
            <w:szCs w:val="16"/>
            <w:lang w:val="ru-RU"/>
          </w:rPr>
          <w:delText>12</w:delText>
        </w:r>
      </w:del>
      <w:ins w:id="12" w:author="Maloletkova, Svetlana" w:date="2015-11-12T14:46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</w:p>
    <w:p w:rsidR="00975218" w:rsidRPr="00F87C2B" w:rsidRDefault="009A675C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</w:r>
      <w:r w:rsidR="00F87C2B" w:rsidRPr="00F87C2B">
        <w:t>Упоминание Танзании более не требуется.</w:t>
      </w:r>
    </w:p>
    <w:p w:rsidR="00975218" w:rsidRPr="00F87C2B" w:rsidRDefault="009A675C">
      <w:pPr>
        <w:pStyle w:val="Proposal"/>
      </w:pPr>
      <w:r w:rsidRPr="00F87C2B">
        <w:t>MOD</w:t>
      </w:r>
      <w:r w:rsidRPr="00F87C2B">
        <w:tab/>
        <w:t>TZA/248/2</w:t>
      </w:r>
    </w:p>
    <w:p w:rsidR="008E2497" w:rsidRPr="00F87C2B" w:rsidRDefault="009A675C" w:rsidP="00F87C2B">
      <w:pPr>
        <w:pStyle w:val="Note"/>
        <w:rPr>
          <w:lang w:val="ru-RU"/>
        </w:rPr>
        <w:pPrChange w:id="13" w:author="Maloletkova, Svetlana" w:date="2015-11-12T14:46:00Z">
          <w:pPr>
            <w:pStyle w:val="Note"/>
          </w:pPr>
        </w:pPrChange>
      </w:pPr>
      <w:r w:rsidRPr="00F87C2B">
        <w:rPr>
          <w:rStyle w:val="Artdef"/>
          <w:lang w:val="ru-RU"/>
        </w:rPr>
        <w:t>5.352A</w:t>
      </w:r>
      <w:r w:rsidRPr="00F87C2B">
        <w:rPr>
          <w:lang w:val="ru-RU"/>
        </w:rPr>
        <w:tab/>
      </w:r>
      <w:r w:rsidRPr="00F87C2B">
        <w:rPr>
          <w:lang w:val="ru-RU"/>
        </w:rPr>
        <w:t>В полосе 1525–1530 МГц станции подвижной спутниковой службы, за исключением станций морской подвижной спутниковой службы, не должны создавать вредные помехи станциям фиксированной службы, заявленным до 1 апреля 1998 года, которые находятся в Алжире, Саудов</w:t>
      </w:r>
      <w:r w:rsidRPr="00F87C2B">
        <w:rPr>
          <w:lang w:val="ru-RU"/>
        </w:rPr>
        <w:t xml:space="preserve">ской Аравии, Египте, Франции и </w:t>
      </w:r>
      <w:r w:rsidRPr="00F87C2B">
        <w:rPr>
          <w:lang w:val="ru-RU"/>
        </w:rPr>
        <w:t>Французских заморских сообществах в Районе 3</w:t>
      </w:r>
      <w:r w:rsidRPr="00F87C2B">
        <w:rPr>
          <w:lang w:val="ru-RU"/>
        </w:rPr>
        <w:t xml:space="preserve">, Гвинее, Индии, Израиле, Италии, Иордании, Кувейте, Мали, Мальте, Марокко, Мавритании, Нигерии, Омане, Пакистане, Филиппинах, Катаре, Сирийской Арабской Республике, </w:t>
      </w:r>
      <w:del w:id="14" w:author="Maloletkova, Svetlana" w:date="2015-11-12T14:45:00Z">
        <w:r w:rsidRPr="00F87C2B" w:rsidDel="00F87C2B">
          <w:rPr>
            <w:lang w:val="ru-RU"/>
          </w:rPr>
          <w:delText xml:space="preserve">Танзании, </w:delText>
        </w:r>
      </w:del>
      <w:r w:rsidRPr="00F87C2B">
        <w:rPr>
          <w:lang w:val="ru-RU"/>
        </w:rPr>
        <w:t>Вьетн</w:t>
      </w:r>
      <w:r w:rsidRPr="00F87C2B">
        <w:rPr>
          <w:lang w:val="ru-RU"/>
        </w:rPr>
        <w:t>аме и Йемене, или требовать защиты от них.</w:t>
      </w:r>
      <w:r w:rsidRPr="00F87C2B">
        <w:rPr>
          <w:sz w:val="16"/>
          <w:szCs w:val="16"/>
          <w:lang w:val="ru-RU"/>
        </w:rPr>
        <w:t>     (ВКР-</w:t>
      </w:r>
      <w:del w:id="15" w:author="Maloletkova, Svetlana" w:date="2015-11-12T14:46:00Z">
        <w:r w:rsidRPr="00F87C2B" w:rsidDel="00F87C2B">
          <w:rPr>
            <w:sz w:val="16"/>
            <w:szCs w:val="16"/>
            <w:lang w:val="ru-RU"/>
          </w:rPr>
          <w:delText>12</w:delText>
        </w:r>
      </w:del>
      <w:ins w:id="16" w:author="Maloletkova, Svetlana" w:date="2015-11-12T14:46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  <w:bookmarkStart w:id="17" w:name="_GoBack"/>
      <w:bookmarkEnd w:id="17"/>
    </w:p>
    <w:p w:rsidR="00F87C2B" w:rsidRPr="00F87C2B" w:rsidRDefault="00F87C2B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  <w:t>Упоминание Танзании более не требуется.</w:t>
      </w:r>
    </w:p>
    <w:p w:rsidR="00975218" w:rsidRPr="00F87C2B" w:rsidRDefault="009A675C">
      <w:pPr>
        <w:pStyle w:val="Proposal"/>
      </w:pPr>
      <w:r w:rsidRPr="00F87C2B">
        <w:t>MOD</w:t>
      </w:r>
      <w:r w:rsidRPr="00F87C2B">
        <w:tab/>
        <w:t>TZA/248/3</w:t>
      </w:r>
    </w:p>
    <w:p w:rsidR="008E2497" w:rsidRPr="00F87C2B" w:rsidRDefault="009A675C" w:rsidP="00F87C2B">
      <w:pPr>
        <w:pStyle w:val="Note"/>
        <w:rPr>
          <w:sz w:val="16"/>
          <w:szCs w:val="16"/>
          <w:lang w:val="ru-RU"/>
        </w:rPr>
        <w:pPrChange w:id="18" w:author="Maloletkova, Svetlana" w:date="2015-11-12T14:46:00Z">
          <w:pPr>
            <w:pStyle w:val="Note"/>
          </w:pPr>
        </w:pPrChange>
      </w:pPr>
      <w:r w:rsidRPr="00F87C2B">
        <w:rPr>
          <w:rStyle w:val="Artdef"/>
          <w:lang w:val="ru-RU"/>
        </w:rPr>
        <w:t>5.359</w:t>
      </w:r>
      <w:r w:rsidRPr="00F87C2B">
        <w:rPr>
          <w:lang w:val="ru-RU"/>
        </w:rPr>
        <w:tab/>
      </w:r>
      <w:r w:rsidRPr="00F87C2B">
        <w:rPr>
          <w:i/>
          <w:iCs/>
          <w:lang w:val="ru-RU"/>
        </w:rPr>
        <w:t>Дополнительное распределение</w:t>
      </w:r>
      <w:r w:rsidRPr="00F87C2B">
        <w:rPr>
          <w:lang w:val="ru-RU"/>
        </w:rPr>
        <w:t>:  в Германии, Саудовской Аравии, Армении, Австрии, Азербайджане, Беларуси, Бенине, Камеруне, Российской Федерации, Франции, Грузии, Греции,</w:t>
      </w:r>
      <w:r w:rsidRPr="00F87C2B">
        <w:rPr>
          <w:lang w:val="ru-RU"/>
        </w:rPr>
        <w:t xml:space="preserve"> Гвинее, Гвинее-Бисау, Иордании, Казахстане, Кувейте, Литве, Мавритании, Уганде, Узбекистане, Пакистане, Польше, Сирийской Арабской Республике, Кыргызстане, Корейской Народно-Демократической Республике, Румынии, Таджикистане, </w:t>
      </w:r>
      <w:del w:id="19" w:author="Maloletkova, Svetlana" w:date="2015-11-12T14:45:00Z">
        <w:r w:rsidRPr="00F87C2B" w:rsidDel="00F87C2B">
          <w:rPr>
            <w:lang w:val="ru-RU"/>
          </w:rPr>
          <w:delText xml:space="preserve">Танзании, </w:delText>
        </w:r>
      </w:del>
      <w:r w:rsidRPr="00F87C2B">
        <w:rPr>
          <w:lang w:val="ru-RU"/>
        </w:rPr>
        <w:t>Тунисе, Туркменистан</w:t>
      </w:r>
      <w:r w:rsidRPr="00F87C2B">
        <w:rPr>
          <w:lang w:val="ru-RU"/>
        </w:rPr>
        <w:t>е и Украине полосы 1550–1559 МГц, 1610–1645,5 МГц и 1646,5–1660 МГц распределены также фиксированной службе на первичной основе. Администрациям настоятельно рекомендуется принять все практически возможные меры, для того чтобы избежать введения в действие н</w:t>
      </w:r>
      <w:r w:rsidRPr="00F87C2B">
        <w:rPr>
          <w:lang w:val="ru-RU"/>
        </w:rPr>
        <w:t>овых станций фиксированной службы в этих полосах.</w:t>
      </w:r>
      <w:r w:rsidRPr="00F87C2B">
        <w:rPr>
          <w:sz w:val="16"/>
          <w:szCs w:val="16"/>
          <w:lang w:val="ru-RU"/>
        </w:rPr>
        <w:t>     (ВКР-</w:t>
      </w:r>
      <w:del w:id="20" w:author="Maloletkova, Svetlana" w:date="2015-11-12T14:46:00Z">
        <w:r w:rsidRPr="00F87C2B" w:rsidDel="00F87C2B">
          <w:rPr>
            <w:sz w:val="16"/>
            <w:szCs w:val="16"/>
            <w:lang w:val="ru-RU"/>
          </w:rPr>
          <w:delText>12</w:delText>
        </w:r>
      </w:del>
      <w:ins w:id="21" w:author="Maloletkova, Svetlana" w:date="2015-11-12T14:46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</w:p>
    <w:p w:rsidR="00F87C2B" w:rsidRPr="00F87C2B" w:rsidRDefault="00F87C2B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  <w:t>Упоминание Танзании более не требуется.</w:t>
      </w:r>
    </w:p>
    <w:p w:rsidR="00975218" w:rsidRPr="00F87C2B" w:rsidRDefault="009A675C">
      <w:pPr>
        <w:pStyle w:val="Proposal"/>
      </w:pPr>
      <w:r w:rsidRPr="00F87C2B">
        <w:t>MOD</w:t>
      </w:r>
      <w:r w:rsidRPr="00F87C2B">
        <w:tab/>
        <w:t>TZA/248/4</w:t>
      </w:r>
    </w:p>
    <w:p w:rsidR="008E2497" w:rsidRPr="00F87C2B" w:rsidRDefault="009A675C" w:rsidP="00F87C2B">
      <w:pPr>
        <w:pStyle w:val="Note"/>
        <w:rPr>
          <w:lang w:val="ru-RU"/>
        </w:rPr>
        <w:pPrChange w:id="22" w:author="Maloletkova, Svetlana" w:date="2015-11-12T14:46:00Z">
          <w:pPr>
            <w:pStyle w:val="Note"/>
          </w:pPr>
        </w:pPrChange>
      </w:pPr>
      <w:r w:rsidRPr="00F87C2B">
        <w:rPr>
          <w:rStyle w:val="Artdef"/>
          <w:lang w:val="ru-RU"/>
        </w:rPr>
        <w:t>5.382</w:t>
      </w:r>
      <w:r w:rsidRPr="00F87C2B">
        <w:rPr>
          <w:lang w:val="ru-RU"/>
        </w:rPr>
        <w:tab/>
      </w:r>
      <w:r w:rsidRPr="00F87C2B">
        <w:rPr>
          <w:i/>
          <w:iCs/>
          <w:lang w:val="ru-RU"/>
        </w:rPr>
        <w:t>Другая категория службы</w:t>
      </w:r>
      <w:r w:rsidRPr="00F87C2B">
        <w:rPr>
          <w:lang w:val="ru-RU"/>
        </w:rPr>
        <w:t>:  в Саудовской Аравии, Армении, Азербайджане, Бахрейне, Беларуси, Республике Конго, Египте, Объединенных Арабских Эмиратах, Эритрее, Эфио</w:t>
      </w:r>
      <w:r w:rsidRPr="00F87C2B">
        <w:rPr>
          <w:lang w:val="ru-RU"/>
        </w:rPr>
        <w:t>пии, Российской Федерации, Гвинее, Ираке, Израиле, Иордании, Казахстане, Кувейте, бывшей югославской Республике Македонии, Ливане, Мавритании, Молдове, Монголии, Омане, Узбекистане, Польше, Катаре, Сирийской Арабской Республике, Кыргызстане, Сомали, Таджик</w:t>
      </w:r>
      <w:r w:rsidRPr="00F87C2B">
        <w:rPr>
          <w:lang w:val="ru-RU"/>
        </w:rPr>
        <w:t xml:space="preserve">истане, </w:t>
      </w:r>
      <w:del w:id="23" w:author="Maloletkova, Svetlana" w:date="2015-11-12T14:45:00Z">
        <w:r w:rsidRPr="00F87C2B" w:rsidDel="00F87C2B">
          <w:rPr>
            <w:lang w:val="ru-RU"/>
          </w:rPr>
          <w:delText xml:space="preserve">Танзании, </w:delText>
        </w:r>
      </w:del>
      <w:r w:rsidRPr="00F87C2B">
        <w:rPr>
          <w:lang w:val="ru-RU"/>
        </w:rPr>
        <w:t xml:space="preserve">Туркменистане, Украине и Йемене распределение полосы 1690–1700 МГц фиксированной и подвижной, за исключением воздушной подвижной, службам произведено на первичной основе (см. п. </w:t>
      </w:r>
      <w:r w:rsidRPr="00F87C2B">
        <w:rPr>
          <w:b/>
          <w:bCs/>
          <w:lang w:val="ru-RU"/>
        </w:rPr>
        <w:t>5.33</w:t>
      </w:r>
      <w:r w:rsidRPr="00F87C2B">
        <w:rPr>
          <w:lang w:val="ru-RU"/>
        </w:rPr>
        <w:t>); в Корейской Народно-Демократической Республике распре</w:t>
      </w:r>
      <w:r w:rsidRPr="00F87C2B">
        <w:rPr>
          <w:lang w:val="ru-RU"/>
        </w:rPr>
        <w:t xml:space="preserve">деление </w:t>
      </w:r>
      <w:r w:rsidRPr="00F87C2B">
        <w:rPr>
          <w:lang w:val="ru-RU"/>
        </w:rPr>
        <w:lastRenderedPageBreak/>
        <w:t>полосы 1690–1700 МГц фиксированной службе произведено на первичной основе (см. п. </w:t>
      </w:r>
      <w:r w:rsidRPr="00F87C2B">
        <w:rPr>
          <w:b/>
          <w:bCs/>
          <w:lang w:val="ru-RU"/>
        </w:rPr>
        <w:t>5.33</w:t>
      </w:r>
      <w:r w:rsidRPr="00F87C2B">
        <w:rPr>
          <w:lang w:val="ru-RU"/>
        </w:rPr>
        <w:t>), а подвижной, за исключением воздушной подвижной, службе – на вторичной основе.</w:t>
      </w:r>
      <w:r w:rsidRPr="00F87C2B">
        <w:rPr>
          <w:sz w:val="16"/>
          <w:szCs w:val="16"/>
          <w:lang w:val="ru-RU"/>
        </w:rPr>
        <w:t>     (ВКР-</w:t>
      </w:r>
      <w:del w:id="24" w:author="Maloletkova, Svetlana" w:date="2015-11-12T14:46:00Z">
        <w:r w:rsidRPr="00F87C2B" w:rsidDel="00F87C2B">
          <w:rPr>
            <w:sz w:val="16"/>
            <w:szCs w:val="16"/>
            <w:lang w:val="ru-RU"/>
          </w:rPr>
          <w:delText>12</w:delText>
        </w:r>
      </w:del>
      <w:ins w:id="25" w:author="Maloletkova, Svetlana" w:date="2015-11-12T14:46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</w:p>
    <w:p w:rsidR="00F87C2B" w:rsidRPr="00F87C2B" w:rsidRDefault="00F87C2B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  <w:t>Упоминание Танзании более не требуется.</w:t>
      </w:r>
    </w:p>
    <w:p w:rsidR="00975218" w:rsidRPr="00F87C2B" w:rsidRDefault="009A675C">
      <w:pPr>
        <w:pStyle w:val="Proposal"/>
      </w:pPr>
      <w:r w:rsidRPr="00F87C2B">
        <w:t>MOD</w:t>
      </w:r>
      <w:r w:rsidRPr="00F87C2B">
        <w:tab/>
        <w:t>TZA/248/5</w:t>
      </w:r>
    </w:p>
    <w:p w:rsidR="008E2497" w:rsidRPr="00F87C2B" w:rsidRDefault="009A675C" w:rsidP="00F87C2B">
      <w:pPr>
        <w:pStyle w:val="Note"/>
        <w:rPr>
          <w:sz w:val="16"/>
          <w:szCs w:val="16"/>
          <w:lang w:val="ru-RU"/>
        </w:rPr>
        <w:pPrChange w:id="26" w:author="Maloletkova, Svetlana" w:date="2015-11-12T14:46:00Z">
          <w:pPr>
            <w:pStyle w:val="Note"/>
          </w:pPr>
        </w:pPrChange>
      </w:pPr>
      <w:r w:rsidRPr="00F87C2B">
        <w:rPr>
          <w:rStyle w:val="Artdef"/>
          <w:lang w:val="ru-RU"/>
        </w:rPr>
        <w:t>5.468</w:t>
      </w:r>
      <w:r w:rsidRPr="00F87C2B">
        <w:rPr>
          <w:lang w:val="ru-RU"/>
        </w:rPr>
        <w:tab/>
      </w:r>
      <w:r w:rsidRPr="00F87C2B">
        <w:rPr>
          <w:i/>
          <w:iCs/>
          <w:lang w:val="ru-RU"/>
        </w:rPr>
        <w:t>Дополнительное распределение</w:t>
      </w:r>
      <w:r w:rsidRPr="00F87C2B">
        <w:rPr>
          <w:iCs/>
          <w:szCs w:val="22"/>
          <w:lang w:val="ru-RU"/>
        </w:rPr>
        <w:t>:</w:t>
      </w:r>
      <w:r w:rsidRPr="00F87C2B">
        <w:rPr>
          <w:lang w:val="ru-RU"/>
        </w:rPr>
        <w:t>  в Са</w:t>
      </w:r>
      <w:r w:rsidRPr="00F87C2B">
        <w:rPr>
          <w:lang w:val="ru-RU"/>
        </w:rPr>
        <w:t>удовской Аравии, Бахрейне, Бангладеш, Бруней</w:t>
      </w:r>
      <w:r w:rsidRPr="00F87C2B">
        <w:rPr>
          <w:lang w:val="ru-RU"/>
        </w:rPr>
        <w:noBreakHyphen/>
      </w:r>
      <w:proofErr w:type="spellStart"/>
      <w:r w:rsidRPr="00F87C2B">
        <w:rPr>
          <w:lang w:val="ru-RU"/>
        </w:rPr>
        <w:t>Даруссаламе</w:t>
      </w:r>
      <w:proofErr w:type="spellEnd"/>
      <w:r w:rsidRPr="00F87C2B">
        <w:rPr>
          <w:lang w:val="ru-RU"/>
        </w:rPr>
        <w:t>, Бурунди, Камеруне, Китае, Республике Конго, Коста-Рике, Джибути, Египте, Объединенных Арабских Эмиратах, Габоне, Гайане, Индонезии, Исламской Республике Иран, Ираке, Ямайке, Иордании, Кении, Кувейте</w:t>
      </w:r>
      <w:r w:rsidRPr="00F87C2B">
        <w:rPr>
          <w:lang w:val="ru-RU"/>
        </w:rPr>
        <w:t xml:space="preserve">, Ливане, Ливии, Малайзии, Мали, Марокко, Мавритании, Непале, Нигерии, Омане, Уганде, Пакистане, Катаре, Сирийской Арабской Республике, Корейской Народно-Демократической Республике, Сенегале, Сингапуре, Сомали, Судане, Свазиленде, </w:t>
      </w:r>
      <w:del w:id="27" w:author="Maloletkova, Svetlana" w:date="2015-11-12T14:45:00Z">
        <w:r w:rsidRPr="00F87C2B" w:rsidDel="00F87C2B">
          <w:rPr>
            <w:lang w:val="ru-RU"/>
          </w:rPr>
          <w:delText xml:space="preserve">Танзании, </w:delText>
        </w:r>
      </w:del>
      <w:r w:rsidRPr="00F87C2B">
        <w:rPr>
          <w:lang w:val="ru-RU"/>
        </w:rPr>
        <w:t>Чаде, Того, Тун</w:t>
      </w:r>
      <w:r w:rsidRPr="00F87C2B">
        <w:rPr>
          <w:lang w:val="ru-RU"/>
        </w:rPr>
        <w:t>исе и Йемене полоса 8500−8750 МГц распределена также фиксированной и подвижной службам на первичной основе.</w:t>
      </w:r>
      <w:r w:rsidRPr="00F87C2B">
        <w:rPr>
          <w:sz w:val="16"/>
          <w:szCs w:val="16"/>
          <w:lang w:val="ru-RU"/>
        </w:rPr>
        <w:t>     (ВКР-</w:t>
      </w:r>
      <w:del w:id="28" w:author="Maloletkova, Svetlana" w:date="2015-11-12T14:46:00Z">
        <w:r w:rsidRPr="00F87C2B" w:rsidDel="00F87C2B">
          <w:rPr>
            <w:sz w:val="16"/>
            <w:szCs w:val="16"/>
            <w:lang w:val="ru-RU"/>
          </w:rPr>
          <w:delText>12</w:delText>
        </w:r>
      </w:del>
      <w:ins w:id="29" w:author="Maloletkova, Svetlana" w:date="2015-11-12T14:46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</w:p>
    <w:p w:rsidR="00F87C2B" w:rsidRPr="00F87C2B" w:rsidRDefault="00F87C2B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  <w:t>Упоминание Танзании более не требуется.</w:t>
      </w:r>
    </w:p>
    <w:p w:rsidR="00975218" w:rsidRPr="00F87C2B" w:rsidRDefault="009A675C">
      <w:pPr>
        <w:pStyle w:val="Proposal"/>
      </w:pPr>
      <w:r w:rsidRPr="00F87C2B">
        <w:t>MOD</w:t>
      </w:r>
      <w:r w:rsidRPr="00F87C2B">
        <w:tab/>
        <w:t>TZA/248/6</w:t>
      </w:r>
    </w:p>
    <w:p w:rsidR="008E2497" w:rsidRPr="00F87C2B" w:rsidRDefault="009A675C" w:rsidP="00F87C2B">
      <w:pPr>
        <w:pStyle w:val="Note"/>
        <w:rPr>
          <w:lang w:val="ru-RU"/>
        </w:rPr>
        <w:pPrChange w:id="30" w:author="Maloletkova, Svetlana" w:date="2015-11-12T14:46:00Z">
          <w:pPr>
            <w:pStyle w:val="Note"/>
          </w:pPr>
        </w:pPrChange>
      </w:pPr>
      <w:r w:rsidRPr="00F87C2B">
        <w:rPr>
          <w:rStyle w:val="Artdef"/>
          <w:lang w:val="ru-RU"/>
        </w:rPr>
        <w:t>5.481</w:t>
      </w:r>
      <w:r w:rsidRPr="00F87C2B">
        <w:rPr>
          <w:lang w:val="ru-RU"/>
        </w:rPr>
        <w:tab/>
      </w:r>
      <w:r w:rsidRPr="00F87C2B">
        <w:rPr>
          <w:i/>
          <w:iCs/>
          <w:lang w:val="ru-RU"/>
        </w:rPr>
        <w:t>Дополнительное распределение</w:t>
      </w:r>
      <w:r w:rsidRPr="00F87C2B">
        <w:rPr>
          <w:lang w:val="ru-RU"/>
        </w:rPr>
        <w:t>:  в Германии, Анголе, Бразилии, Китае, Коста-Рике, Кот</w:t>
      </w:r>
      <w:r w:rsidRPr="00F87C2B">
        <w:rPr>
          <w:lang w:val="ru-RU"/>
        </w:rPr>
        <w:noBreakHyphen/>
        <w:t xml:space="preserve">д'Ивуаре, </w:t>
      </w:r>
      <w:r w:rsidRPr="00F87C2B">
        <w:rPr>
          <w:lang w:val="ru-RU"/>
        </w:rPr>
        <w:t xml:space="preserve">Сальвадоре, Эквадоре, Испании, Гватемале, Венгрии, Японии, Кении, Марокко, Нигерии, Омане, Узбекистане, Пакистане, Парагвае, Перу, Корейской Народно-Демократической Республике, Румынии, </w:t>
      </w:r>
      <w:del w:id="31" w:author="Maloletkova, Svetlana" w:date="2015-11-12T14:45:00Z">
        <w:r w:rsidRPr="00F87C2B" w:rsidDel="00F87C2B">
          <w:rPr>
            <w:lang w:val="ru-RU"/>
          </w:rPr>
          <w:delText xml:space="preserve">Танзании, </w:delText>
        </w:r>
      </w:del>
      <w:r w:rsidRPr="00F87C2B">
        <w:rPr>
          <w:lang w:val="ru-RU"/>
        </w:rPr>
        <w:t xml:space="preserve">Таиланде и Уругвае полоса 10,45–10,5 ГГц распределена также </w:t>
      </w:r>
      <w:r w:rsidRPr="00F87C2B">
        <w:rPr>
          <w:lang w:val="ru-RU"/>
        </w:rPr>
        <w:t>фиксированной и подвижной службам на первичной основе.</w:t>
      </w:r>
      <w:r w:rsidRPr="00F87C2B">
        <w:rPr>
          <w:sz w:val="16"/>
          <w:szCs w:val="16"/>
          <w:lang w:val="ru-RU"/>
        </w:rPr>
        <w:t>     (ВКР-</w:t>
      </w:r>
      <w:del w:id="32" w:author="Maloletkova, Svetlana" w:date="2015-11-12T14:46:00Z">
        <w:r w:rsidRPr="00F87C2B" w:rsidDel="00F87C2B">
          <w:rPr>
            <w:sz w:val="16"/>
            <w:szCs w:val="16"/>
            <w:lang w:val="ru-RU"/>
          </w:rPr>
          <w:delText>12</w:delText>
        </w:r>
      </w:del>
      <w:ins w:id="33" w:author="Maloletkova, Svetlana" w:date="2015-11-12T14:46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</w:p>
    <w:p w:rsidR="00F87C2B" w:rsidRPr="00F87C2B" w:rsidRDefault="00F87C2B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  <w:t>Упоминание Танзании более не требуется.</w:t>
      </w:r>
    </w:p>
    <w:p w:rsidR="00975218" w:rsidRPr="00F87C2B" w:rsidRDefault="009A675C">
      <w:pPr>
        <w:pStyle w:val="Proposal"/>
      </w:pPr>
      <w:r w:rsidRPr="00F87C2B">
        <w:t>MOD</w:t>
      </w:r>
      <w:r w:rsidRPr="00F87C2B">
        <w:tab/>
        <w:t>TZA/248/7</w:t>
      </w:r>
    </w:p>
    <w:p w:rsidR="008E2497" w:rsidRPr="00F87C2B" w:rsidRDefault="009A675C" w:rsidP="00F87C2B">
      <w:pPr>
        <w:pStyle w:val="Note"/>
        <w:rPr>
          <w:sz w:val="16"/>
          <w:szCs w:val="16"/>
          <w:lang w:val="ru-RU"/>
        </w:rPr>
        <w:pPrChange w:id="34" w:author="Maloletkova, Svetlana" w:date="2015-11-12T14:46:00Z">
          <w:pPr>
            <w:pStyle w:val="Note"/>
          </w:pPr>
        </w:pPrChange>
      </w:pPr>
      <w:r w:rsidRPr="00F87C2B">
        <w:rPr>
          <w:rStyle w:val="Artdef"/>
          <w:lang w:val="ru-RU"/>
        </w:rPr>
        <w:t>5.495</w:t>
      </w:r>
      <w:r w:rsidRPr="00F87C2B">
        <w:rPr>
          <w:lang w:val="ru-RU"/>
        </w:rPr>
        <w:tab/>
      </w:r>
      <w:r w:rsidRPr="00F87C2B">
        <w:rPr>
          <w:i/>
          <w:iCs/>
          <w:lang w:val="ru-RU"/>
        </w:rPr>
        <w:t>Дополнительное распределение</w:t>
      </w:r>
      <w:r w:rsidRPr="00F87C2B">
        <w:rPr>
          <w:lang w:val="ru-RU"/>
        </w:rPr>
        <w:t xml:space="preserve">:  во Франции, Греции, Монако, Черногории, Уганде, Румынии, </w:t>
      </w:r>
      <w:del w:id="35" w:author="Maloletkova, Svetlana" w:date="2015-11-12T14:45:00Z">
        <w:r w:rsidRPr="00F87C2B" w:rsidDel="00F87C2B">
          <w:rPr>
            <w:lang w:val="ru-RU"/>
          </w:rPr>
          <w:delText xml:space="preserve">Танзании </w:delText>
        </w:r>
      </w:del>
      <w:r w:rsidRPr="00F87C2B">
        <w:rPr>
          <w:lang w:val="ru-RU"/>
        </w:rPr>
        <w:t>и Тунисе полоса 12,5–12,75 ГГц распределена также фиксирова</w:t>
      </w:r>
      <w:r w:rsidRPr="00F87C2B">
        <w:rPr>
          <w:lang w:val="ru-RU"/>
        </w:rPr>
        <w:t>нной и подвижной, за исключением воздушной подвижной, службам на вторичной основе.</w:t>
      </w:r>
      <w:r w:rsidRPr="00F87C2B">
        <w:rPr>
          <w:sz w:val="16"/>
          <w:szCs w:val="16"/>
          <w:lang w:val="ru-RU"/>
        </w:rPr>
        <w:t>     (ВКР-</w:t>
      </w:r>
      <w:del w:id="36" w:author="Maloletkova, Svetlana" w:date="2015-11-12T14:46:00Z">
        <w:r w:rsidRPr="00F87C2B" w:rsidDel="00F87C2B">
          <w:rPr>
            <w:sz w:val="16"/>
            <w:szCs w:val="16"/>
            <w:lang w:val="ru-RU"/>
          </w:rPr>
          <w:delText>12</w:delText>
        </w:r>
      </w:del>
      <w:ins w:id="37" w:author="Maloletkova, Svetlana" w:date="2015-11-12T14:46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</w:p>
    <w:p w:rsidR="00F87C2B" w:rsidRPr="00F87C2B" w:rsidRDefault="00F87C2B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  <w:t>Упоминание Танзании более не требуется.</w:t>
      </w:r>
    </w:p>
    <w:p w:rsidR="00975218" w:rsidRPr="00F87C2B" w:rsidRDefault="009A675C">
      <w:pPr>
        <w:pStyle w:val="Proposal"/>
      </w:pPr>
      <w:r w:rsidRPr="00F87C2B">
        <w:t>MOD</w:t>
      </w:r>
      <w:r w:rsidRPr="00F87C2B">
        <w:tab/>
        <w:t>TZA/248/8</w:t>
      </w:r>
    </w:p>
    <w:p w:rsidR="008E2497" w:rsidRPr="00F87C2B" w:rsidRDefault="009A675C" w:rsidP="00F87C2B">
      <w:pPr>
        <w:pStyle w:val="Note"/>
        <w:rPr>
          <w:lang w:val="ru-RU"/>
        </w:rPr>
        <w:pPrChange w:id="38" w:author="Maloletkova, Svetlana" w:date="2015-11-12T14:46:00Z">
          <w:pPr>
            <w:pStyle w:val="Note"/>
          </w:pPr>
        </w:pPrChange>
      </w:pPr>
      <w:r w:rsidRPr="00F87C2B">
        <w:rPr>
          <w:rStyle w:val="Artdef"/>
          <w:lang w:val="ru-RU"/>
        </w:rPr>
        <w:t>5.505</w:t>
      </w:r>
      <w:r w:rsidRPr="00F87C2B">
        <w:rPr>
          <w:lang w:val="ru-RU"/>
        </w:rPr>
        <w:tab/>
      </w:r>
      <w:r w:rsidRPr="00F87C2B">
        <w:rPr>
          <w:i/>
          <w:iCs/>
          <w:lang w:val="ru-RU"/>
        </w:rPr>
        <w:t>Дополнительное распределение</w:t>
      </w:r>
      <w:r w:rsidRPr="00F87C2B">
        <w:rPr>
          <w:lang w:val="ru-RU"/>
        </w:rPr>
        <w:t>:  в Алжире, Анголе, Саудовской Аравии, Бахрейне, Ботсване, Бруней-</w:t>
      </w:r>
      <w:proofErr w:type="spellStart"/>
      <w:r w:rsidRPr="00F87C2B">
        <w:rPr>
          <w:lang w:val="ru-RU"/>
        </w:rPr>
        <w:t>Даруссаламе</w:t>
      </w:r>
      <w:proofErr w:type="spellEnd"/>
      <w:r w:rsidRPr="00F87C2B">
        <w:rPr>
          <w:lang w:val="ru-RU"/>
        </w:rPr>
        <w:t>, Камеруне, Китае, Рес</w:t>
      </w:r>
      <w:r w:rsidRPr="00F87C2B">
        <w:rPr>
          <w:lang w:val="ru-RU"/>
        </w:rPr>
        <w:t>публике Конго, Республике Корея, Джибути, Египте, Объединенных Арабских Эмиратах, Габоне, Гвинее, Индии, Индонезии, Исламской Республике Иран, Ираке, Израиле, Японии, Иордании, Кувейте, Ливане, Малайзии, Мали, Марокко, Мавритании, Омане, Филиппинах, Катаре</w:t>
      </w:r>
      <w:r w:rsidRPr="00F87C2B">
        <w:rPr>
          <w:lang w:val="ru-RU"/>
        </w:rPr>
        <w:t xml:space="preserve">, Сирийской Арабской Республике, Корейской Народно-Демократической Республике, Сингапуре, Сомали, Судане, Южном Судане, Свазиленде, </w:t>
      </w:r>
      <w:del w:id="39" w:author="Maloletkova, Svetlana" w:date="2015-11-12T14:45:00Z">
        <w:r w:rsidRPr="00F87C2B" w:rsidDel="00F87C2B">
          <w:rPr>
            <w:lang w:val="ru-RU"/>
          </w:rPr>
          <w:delText xml:space="preserve">Танзании, </w:delText>
        </w:r>
      </w:del>
      <w:r w:rsidRPr="00F87C2B">
        <w:rPr>
          <w:lang w:val="ru-RU"/>
        </w:rPr>
        <w:t>Чаде, Вьетнаме и Йемене полоса 14–14,3 ГГц распределена также фиксированной службе на первичной основе.</w:t>
      </w:r>
      <w:r w:rsidRPr="00F87C2B">
        <w:rPr>
          <w:sz w:val="16"/>
          <w:szCs w:val="16"/>
          <w:lang w:val="ru-RU"/>
        </w:rPr>
        <w:t>     (ВКР-</w:t>
      </w:r>
      <w:del w:id="40" w:author="Maloletkova, Svetlana" w:date="2015-11-12T14:46:00Z">
        <w:r w:rsidRPr="00F87C2B" w:rsidDel="00F87C2B">
          <w:rPr>
            <w:sz w:val="16"/>
            <w:szCs w:val="16"/>
            <w:lang w:val="ru-RU"/>
          </w:rPr>
          <w:delText>1</w:delText>
        </w:r>
        <w:r w:rsidRPr="00F87C2B" w:rsidDel="00F87C2B">
          <w:rPr>
            <w:sz w:val="16"/>
            <w:szCs w:val="16"/>
            <w:lang w:val="ru-RU"/>
          </w:rPr>
          <w:delText>2</w:delText>
        </w:r>
      </w:del>
      <w:ins w:id="41" w:author="Maloletkova, Svetlana" w:date="2015-11-12T14:46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</w:p>
    <w:p w:rsidR="00F87C2B" w:rsidRPr="00F87C2B" w:rsidRDefault="00F87C2B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  <w:t>Упоминание Танзании более не требуется.</w:t>
      </w:r>
    </w:p>
    <w:p w:rsidR="00975218" w:rsidRPr="00F87C2B" w:rsidRDefault="009A675C">
      <w:pPr>
        <w:pStyle w:val="Proposal"/>
      </w:pPr>
      <w:r w:rsidRPr="00F87C2B">
        <w:t>MOD</w:t>
      </w:r>
      <w:r w:rsidRPr="00F87C2B">
        <w:tab/>
        <w:t>TZA/248/9</w:t>
      </w:r>
    </w:p>
    <w:p w:rsidR="008E2497" w:rsidRPr="00F87C2B" w:rsidRDefault="009A675C" w:rsidP="00F87C2B">
      <w:pPr>
        <w:pStyle w:val="Note"/>
        <w:rPr>
          <w:lang w:val="ru-RU"/>
        </w:rPr>
        <w:pPrChange w:id="42" w:author="Maloletkova, Svetlana" w:date="2015-11-12T14:45:00Z">
          <w:pPr>
            <w:pStyle w:val="Note"/>
          </w:pPr>
        </w:pPrChange>
      </w:pPr>
      <w:r w:rsidRPr="00F87C2B">
        <w:rPr>
          <w:rStyle w:val="Artdef"/>
          <w:lang w:val="ru-RU"/>
        </w:rPr>
        <w:t>5.512</w:t>
      </w:r>
      <w:r w:rsidRPr="00F87C2B">
        <w:rPr>
          <w:lang w:val="ru-RU"/>
        </w:rPr>
        <w:tab/>
      </w:r>
      <w:r w:rsidRPr="00F87C2B">
        <w:rPr>
          <w:i/>
          <w:iCs/>
          <w:lang w:val="ru-RU"/>
        </w:rPr>
        <w:t>Дополнительное распределение</w:t>
      </w:r>
      <w:r w:rsidRPr="00F87C2B">
        <w:rPr>
          <w:lang w:val="ru-RU"/>
        </w:rPr>
        <w:t>:  в Алжире, Анголе, Саудовской Аравии, Австрии, Бахрейне, Бангладеш, Бруней-</w:t>
      </w:r>
      <w:proofErr w:type="spellStart"/>
      <w:r w:rsidRPr="00F87C2B">
        <w:rPr>
          <w:lang w:val="ru-RU"/>
        </w:rPr>
        <w:t>Даруссаламе</w:t>
      </w:r>
      <w:proofErr w:type="spellEnd"/>
      <w:r w:rsidRPr="00F87C2B">
        <w:rPr>
          <w:lang w:val="ru-RU"/>
        </w:rPr>
        <w:t>, Камеруне, Республике Конго, Коста-Рике, Египте, Сальвадоре, Объединенных Арабских Эмиратах, Эритрее, Фи</w:t>
      </w:r>
      <w:r w:rsidRPr="00F87C2B">
        <w:rPr>
          <w:lang w:val="ru-RU"/>
        </w:rPr>
        <w:t>нляндии, Гватемале, Индии, Индонезии, Исламской Республике Иран, Иордании, Кении, Кувейте, Ливане, Ливии, Малайзии, Мали, Марокко, Мавритании, Черногории, Непале, Никарагуа, Нигере, Омане, Пакистане, Катаре, Сирийской Арабской Республике, Демократической Р</w:t>
      </w:r>
      <w:r w:rsidRPr="00F87C2B">
        <w:rPr>
          <w:lang w:val="ru-RU"/>
        </w:rPr>
        <w:t xml:space="preserve">еспублике Конго, Сербии, Сингапуре, Сомали, Судане, Южном Судане, </w:t>
      </w:r>
      <w:del w:id="43" w:author="Maloletkova, Svetlana" w:date="2015-11-12T14:45:00Z">
        <w:r w:rsidRPr="00F87C2B" w:rsidDel="00F87C2B">
          <w:rPr>
            <w:lang w:val="ru-RU"/>
          </w:rPr>
          <w:delText xml:space="preserve">Танзании, </w:delText>
        </w:r>
      </w:del>
      <w:r w:rsidRPr="00F87C2B">
        <w:rPr>
          <w:lang w:val="ru-RU"/>
        </w:rPr>
        <w:t>Чаде, Того и Йемене полоса 15,7–17,3 ГГц распределена также фиксированной и подвижной службам на первичной основе.</w:t>
      </w:r>
      <w:r w:rsidRPr="00F87C2B">
        <w:rPr>
          <w:sz w:val="16"/>
          <w:szCs w:val="16"/>
          <w:lang w:val="ru-RU"/>
        </w:rPr>
        <w:t>     (ВКР-</w:t>
      </w:r>
      <w:del w:id="44" w:author="Maloletkova, Svetlana" w:date="2015-11-12T14:45:00Z">
        <w:r w:rsidRPr="00F87C2B" w:rsidDel="00F87C2B">
          <w:rPr>
            <w:sz w:val="16"/>
            <w:szCs w:val="16"/>
            <w:lang w:val="ru-RU"/>
          </w:rPr>
          <w:delText>12</w:delText>
        </w:r>
      </w:del>
      <w:ins w:id="45" w:author="Maloletkova, Svetlana" w:date="2015-11-12T14:45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</w:p>
    <w:p w:rsidR="00F87C2B" w:rsidRPr="00F87C2B" w:rsidRDefault="00F87C2B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  <w:t>Упоминание Танзании более не требуется.</w:t>
      </w:r>
    </w:p>
    <w:p w:rsidR="00975218" w:rsidRPr="00F87C2B" w:rsidRDefault="009A675C">
      <w:pPr>
        <w:pStyle w:val="Proposal"/>
      </w:pPr>
      <w:r w:rsidRPr="00F87C2B">
        <w:lastRenderedPageBreak/>
        <w:t>MOD</w:t>
      </w:r>
      <w:r w:rsidRPr="00F87C2B">
        <w:tab/>
        <w:t>TZA/248/10</w:t>
      </w:r>
    </w:p>
    <w:p w:rsidR="008E2497" w:rsidRPr="00F87C2B" w:rsidRDefault="009A675C" w:rsidP="00F87C2B">
      <w:pPr>
        <w:pStyle w:val="Note"/>
        <w:rPr>
          <w:lang w:val="ru-RU"/>
        </w:rPr>
        <w:pPrChange w:id="46" w:author="Maloletkova, Svetlana" w:date="2015-11-12T14:45:00Z">
          <w:pPr>
            <w:pStyle w:val="Note"/>
          </w:pPr>
        </w:pPrChange>
      </w:pPr>
      <w:r w:rsidRPr="00F87C2B">
        <w:rPr>
          <w:rStyle w:val="Artdef"/>
          <w:lang w:val="ru-RU"/>
        </w:rPr>
        <w:t>5.524</w:t>
      </w:r>
      <w:r w:rsidRPr="00F87C2B">
        <w:rPr>
          <w:lang w:val="ru-RU"/>
        </w:rPr>
        <w:tab/>
      </w:r>
      <w:r w:rsidRPr="00F87C2B">
        <w:rPr>
          <w:i/>
          <w:iCs/>
          <w:lang w:val="ru-RU"/>
        </w:rPr>
        <w:t>Дополнительное расп</w:t>
      </w:r>
      <w:r w:rsidRPr="00F87C2B">
        <w:rPr>
          <w:i/>
          <w:iCs/>
          <w:lang w:val="ru-RU"/>
        </w:rPr>
        <w:t>ределение</w:t>
      </w:r>
      <w:r w:rsidRPr="00F87C2B">
        <w:rPr>
          <w:lang w:val="ru-RU"/>
        </w:rPr>
        <w:t>:  в Афганистане, Алжире, Анголе, Саудовской Аравии, Бахрейне, Бруней-</w:t>
      </w:r>
      <w:proofErr w:type="spellStart"/>
      <w:r w:rsidRPr="00F87C2B">
        <w:rPr>
          <w:lang w:val="ru-RU"/>
        </w:rPr>
        <w:t>Даруссаламе</w:t>
      </w:r>
      <w:proofErr w:type="spellEnd"/>
      <w:r w:rsidRPr="00F87C2B">
        <w:rPr>
          <w:lang w:val="ru-RU"/>
        </w:rPr>
        <w:t xml:space="preserve">, Камеруне, Китае, Республике Конго, Коста-Рике, Египте, Объединенных Арабских Эмиратах, Габоне, Гватемале, Гвинее, Индии, Исламской Республике Иран, Ираке, Израиле, </w:t>
      </w:r>
      <w:r w:rsidRPr="00F87C2B">
        <w:rPr>
          <w:lang w:val="ru-RU"/>
        </w:rPr>
        <w:t>Японии, Иордании, Кувейте, Ливане, Малайзии, Мали, Марокко, Мавритании, Непале, Нигерии, Омане, Пакистане, Филиппинах, Катаре, Сирийской Арабской Республике, Демократической Республике Конго, Корейской Народно-Демократической Республике, Сингапуре, Сомали,</w:t>
      </w:r>
      <w:r w:rsidRPr="00F87C2B">
        <w:rPr>
          <w:lang w:val="ru-RU"/>
        </w:rPr>
        <w:t xml:space="preserve"> Судане, Южном Судане, </w:t>
      </w:r>
      <w:del w:id="47" w:author="Maloletkova, Svetlana" w:date="2015-11-12T14:45:00Z">
        <w:r w:rsidRPr="00F87C2B" w:rsidDel="00F87C2B">
          <w:rPr>
            <w:lang w:val="ru-RU"/>
          </w:rPr>
          <w:delText xml:space="preserve">Танзании, </w:delText>
        </w:r>
      </w:del>
      <w:r w:rsidRPr="00F87C2B">
        <w:rPr>
          <w:lang w:val="ru-RU"/>
        </w:rPr>
        <w:t>Чаде, Того и Тунисе полоса 19,7–21,2 ГГц распределена также фиксированной и подвижной службам на первичной основе. Такое дополнительное использование не должно налагать ограничений на плотность потока мощности космических с</w:t>
      </w:r>
      <w:r w:rsidRPr="00F87C2B">
        <w:rPr>
          <w:lang w:val="ru-RU"/>
        </w:rPr>
        <w:t>танций фиксированной спутниковой службы в полосе 19,7–21,2 ГГц и космических станций подвижной спутниковой службы в полосе 19,7–20,2 ГГц, в том случае когда такое распределение подвижной спутниковой службе в последней из упомянутых полос произведено на пер</w:t>
      </w:r>
      <w:r w:rsidRPr="00F87C2B">
        <w:rPr>
          <w:lang w:val="ru-RU"/>
        </w:rPr>
        <w:t>вичной основе.</w:t>
      </w:r>
      <w:r w:rsidRPr="00F87C2B">
        <w:rPr>
          <w:sz w:val="16"/>
          <w:szCs w:val="16"/>
          <w:lang w:val="ru-RU"/>
        </w:rPr>
        <w:t>     (ВКР-</w:t>
      </w:r>
      <w:del w:id="48" w:author="Maloletkova, Svetlana" w:date="2015-11-12T14:45:00Z">
        <w:r w:rsidRPr="00F87C2B" w:rsidDel="00F87C2B">
          <w:rPr>
            <w:sz w:val="16"/>
            <w:szCs w:val="16"/>
            <w:lang w:val="ru-RU"/>
          </w:rPr>
          <w:delText>12</w:delText>
        </w:r>
      </w:del>
      <w:ins w:id="49" w:author="Maloletkova, Svetlana" w:date="2015-11-12T14:45:00Z">
        <w:r w:rsidR="00F87C2B">
          <w:rPr>
            <w:sz w:val="16"/>
            <w:szCs w:val="16"/>
            <w:lang w:val="ru-RU"/>
          </w:rPr>
          <w:t>15</w:t>
        </w:r>
      </w:ins>
      <w:r w:rsidRPr="00F87C2B">
        <w:rPr>
          <w:sz w:val="16"/>
          <w:szCs w:val="16"/>
          <w:lang w:val="ru-RU"/>
        </w:rPr>
        <w:t>)</w:t>
      </w:r>
    </w:p>
    <w:p w:rsidR="00F87C2B" w:rsidRPr="00F87C2B" w:rsidRDefault="00F87C2B" w:rsidP="00F87C2B">
      <w:pPr>
        <w:pStyle w:val="Reasons"/>
      </w:pPr>
      <w:r w:rsidRPr="00F87C2B">
        <w:rPr>
          <w:b/>
          <w:bCs/>
        </w:rPr>
        <w:t>Основания</w:t>
      </w:r>
      <w:r w:rsidRPr="00F87C2B">
        <w:t>:</w:t>
      </w:r>
      <w:r w:rsidRPr="00F87C2B">
        <w:tab/>
        <w:t>Упоминание Танзании более не требуется.</w:t>
      </w:r>
    </w:p>
    <w:p w:rsidR="00F87C2B" w:rsidRPr="00411C74" w:rsidRDefault="00F87C2B" w:rsidP="00F87C2B">
      <w:pPr>
        <w:pStyle w:val="Normalend"/>
        <w:spacing w:before="720"/>
        <w:jc w:val="center"/>
        <w:rPr>
          <w:lang w:val="ru-RU"/>
        </w:rPr>
      </w:pPr>
      <w:r w:rsidRPr="00411C74">
        <w:rPr>
          <w:lang w:val="ru-RU"/>
        </w:rPr>
        <w:t>_______________</w:t>
      </w:r>
    </w:p>
    <w:sectPr w:rsidR="00F87C2B" w:rsidRPr="00411C7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A675C">
      <w:rPr>
        <w:noProof/>
        <w:lang w:val="fr-FR"/>
      </w:rPr>
      <w:t>P:\RUS\ITU-R\CONF-R\CMR15\200\248R.docx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675C">
      <w:rPr>
        <w:noProof/>
      </w:rPr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675C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A675C">
      <w:rPr>
        <w:lang w:val="fr-FR"/>
      </w:rPr>
      <w:t>P:\RUS\ITU-R\CONF-R\CMR15\200\248R.docx</w:t>
    </w:r>
    <w:r>
      <w:fldChar w:fldCharType="end"/>
    </w:r>
    <w:r w:rsidR="00F87C2B">
      <w:rPr>
        <w:lang w:val="ru-RU"/>
      </w:rPr>
      <w:t xml:space="preserve"> (390074)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675C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675C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A675C">
      <w:rPr>
        <w:lang w:val="fr-FR"/>
      </w:rPr>
      <w:t>P:\RUS\ITU-R\CONF-R\CMR15\200\248R.docx</w:t>
    </w:r>
    <w:r>
      <w:fldChar w:fldCharType="end"/>
    </w:r>
    <w:r w:rsidR="00F87C2B">
      <w:rPr>
        <w:lang w:val="ru-RU"/>
      </w:rPr>
      <w:t xml:space="preserve"> (</w:t>
    </w:r>
    <w:r w:rsidR="00F87C2B">
      <w:rPr>
        <w:lang w:val="ru-RU"/>
      </w:rPr>
      <w:t>390074</w:t>
    </w:r>
    <w:r w:rsidR="00F87C2B"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675C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675C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A675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248-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75218"/>
    <w:rsid w:val="009A675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A20BB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87C2B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C77845-AB5C-458D-9354-04B6F577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C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R15-WRC15-C-0248!!MSW-R</DPM_x0020_File_x0020_name>
    <DPM_x0020_Author xmlns="32a1a8c5-2265-4ebc-b7a0-2071e2c5c9bb" xsi:nil="false">Documents Proposals Manager (DPM)</DPM_x0020_Author>
    <DPM_x0020_Version xmlns="32a1a8c5-2265-4ebc-b7a0-2071e2c5c9bb" xsi:nil="false">DPM_v5.2015.11.114_prod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144E87-33EE-4E5C-847C-2A65E92C1C9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32a1a8c5-2265-4ebc-b7a0-2071e2c5c9bb"/>
    <ds:schemaRef ds:uri="996b2e75-67fd-4955-a3b0-5ab9934cb50b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922</Words>
  <Characters>6961</Characters>
  <Application>Microsoft Office Word</Application>
  <DocSecurity>0</DocSecurity>
  <Lines>130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R15-WRC15-C-0248!!MSW-R</vt:lpstr>
    </vt:vector>
  </TitlesOfParts>
  <Manager>General Secretariat - Pool</Manager>
  <Company>International Telecommunication Union (ITU)</Company>
  <LinksUpToDate>false</LinksUpToDate>
  <CharactersWithSpaces>7879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R15-WRC15-C-0248!!MSW-R</dc:title>
  <dc:subject>World Radiocommunication Conference - 2015</dc:subject>
  <dc:creator>Documents Proposals Manager (DPM)</dc:creator>
  <cp:keywords>DPM_v5.2015.11.114_prod</cp:keywords>
  <dc:description/>
  <cp:lastModifiedBy>Maloletkova, Svetlana</cp:lastModifiedBy>
  <cp:revision>4</cp:revision>
  <cp:lastPrinted>2015-11-12T13:50:00Z</cp:lastPrinted>
  <dcterms:created xsi:type="dcterms:W3CDTF">2015-11-12T13:41:00Z</dcterms:created>
  <dcterms:modified xsi:type="dcterms:W3CDTF">2015-11-12T13:50:00Z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