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249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12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05F2C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A05F2C">
              <w:rPr>
                <w:lang w:val="fr-CH"/>
              </w:rPr>
              <w:t>Uruguay (République orientale de l')</w:t>
            </w:r>
          </w:p>
        </w:tc>
      </w:tr>
      <w:tr w:rsidR="00690C7B" w:rsidRPr="005E16A3" w:rsidTr="0050008E">
        <w:trPr>
          <w:cantSplit/>
        </w:trPr>
        <w:tc>
          <w:tcPr>
            <w:tcW w:w="10031" w:type="dxa"/>
            <w:gridSpan w:val="2"/>
          </w:tcPr>
          <w:p w:rsidR="00690C7B" w:rsidRPr="005E16A3" w:rsidRDefault="005E16A3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E16A3">
              <w:rPr>
                <w:lang w:val="fr-CH"/>
              </w:rPr>
              <w:t>propositions pour les travaux de la conférence</w:t>
            </w:r>
          </w:p>
        </w:tc>
      </w:tr>
      <w:tr w:rsidR="00690C7B" w:rsidRPr="005E16A3" w:rsidTr="0050008E">
        <w:trPr>
          <w:cantSplit/>
        </w:trPr>
        <w:tc>
          <w:tcPr>
            <w:tcW w:w="10031" w:type="dxa"/>
            <w:gridSpan w:val="2"/>
          </w:tcPr>
          <w:p w:rsidR="00690C7B" w:rsidRPr="005E16A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F2450A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F2450A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F2450A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F2450A" w:rsidP="00D94B99">
      <w:pPr>
        <w:pStyle w:val="Section1"/>
        <w:keepNext/>
      </w:pPr>
      <w:r>
        <w:t>Section IV –</w:t>
      </w:r>
      <w:r w:rsidRPr="00375EEA">
        <w:t xml:space="preserve"> Tableau d'attribution des bandes de </w:t>
      </w:r>
      <w:proofErr w:type="gramStart"/>
      <w:r w:rsidRPr="00375EEA">
        <w:t>fréquences</w:t>
      </w:r>
      <w:proofErr w:type="gramEnd"/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140FF9" w:rsidRDefault="00F2450A">
      <w:pPr>
        <w:pStyle w:val="Proposal"/>
      </w:pPr>
      <w:r>
        <w:t>MOD</w:t>
      </w:r>
      <w:r>
        <w:tab/>
        <w:t>URG/249/1</w:t>
      </w:r>
    </w:p>
    <w:p w:rsidR="004A6A8C" w:rsidRDefault="00F2450A" w:rsidP="005E16A3">
      <w:pPr>
        <w:pStyle w:val="Note"/>
      </w:pPr>
      <w:r w:rsidRPr="00657355">
        <w:rPr>
          <w:rStyle w:val="Artdef"/>
        </w:rPr>
        <w:t>5.102</w:t>
      </w:r>
      <w:r w:rsidRPr="0061407F">
        <w:tab/>
      </w:r>
      <w:r w:rsidRPr="005D17C9">
        <w:rPr>
          <w:i/>
        </w:rPr>
        <w:t>Attribution de remplacement</w:t>
      </w:r>
      <w:r w:rsidRPr="000703F3">
        <w:t>:</w:t>
      </w:r>
      <w:r w:rsidRPr="005D17C9">
        <w:rPr>
          <w:i/>
        </w:rPr>
        <w:t>  </w:t>
      </w:r>
      <w:r w:rsidRPr="005D17C9">
        <w:t>dans les pays suivants: Bolivie, Chili, Mexique, Paraguay</w:t>
      </w:r>
      <w:ins w:id="6" w:author="Bachler, Mathilde" w:date="2015-11-12T16:25:00Z">
        <w:r w:rsidR="005E16A3">
          <w:t xml:space="preserve"> et</w:t>
        </w:r>
      </w:ins>
      <w:del w:id="7" w:author="Bachler, Mathilde" w:date="2015-11-12T16:25:00Z">
        <w:r w:rsidRPr="005D17C9" w:rsidDel="005E16A3">
          <w:delText>,</w:delText>
        </w:r>
      </w:del>
      <w:r w:rsidRPr="005D17C9">
        <w:t xml:space="preserve"> Pérou</w:t>
      </w:r>
      <w:del w:id="8" w:author="Bachler, Mathilde" w:date="2015-11-12T16:25:00Z">
        <w:r w:rsidRPr="005D17C9" w:rsidDel="005E16A3">
          <w:delText xml:space="preserve"> et Uruguay</w:delText>
        </w:r>
      </w:del>
      <w:r w:rsidRPr="005D17C9">
        <w:t>, la bande 1</w:t>
      </w:r>
      <w:r>
        <w:rPr>
          <w:rFonts w:ascii="Tms Rmn" w:hAnsi="Tms Rmn"/>
          <w:sz w:val="12"/>
        </w:rPr>
        <w:t> </w:t>
      </w:r>
      <w:r w:rsidRPr="005D17C9">
        <w:t>850-2</w:t>
      </w:r>
      <w:r>
        <w:rPr>
          <w:rFonts w:ascii="Tms Rmn" w:hAnsi="Tms Rmn"/>
          <w:sz w:val="12"/>
        </w:rPr>
        <w:t> </w:t>
      </w:r>
      <w:r w:rsidRPr="005D17C9">
        <w:t>000 kHz est attribuée aux services fixe, mobile</w:t>
      </w:r>
      <w:r>
        <w:t>,</w:t>
      </w:r>
      <w:r w:rsidRPr="005D17C9">
        <w:t xml:space="preserve"> sauf mobile aéronautique, de radiolocalisation et de radionavigation, à titre primaire.</w:t>
      </w:r>
      <w:r w:rsidRPr="005D17C9">
        <w:rPr>
          <w:lang w:val="fr-CH"/>
        </w:rPr>
        <w:t>     </w:t>
      </w:r>
      <w:r w:rsidRPr="00A40CEC">
        <w:rPr>
          <w:sz w:val="16"/>
          <w:szCs w:val="16"/>
          <w:lang w:val="fr-CH"/>
        </w:rPr>
        <w:t>(CMR-</w:t>
      </w:r>
      <w:del w:id="9" w:author="Bachler, Mathilde" w:date="2015-11-12T16:25:00Z">
        <w:r w:rsidRPr="00A40CEC" w:rsidDel="005E16A3">
          <w:rPr>
            <w:sz w:val="16"/>
            <w:szCs w:val="16"/>
            <w:lang w:val="fr-CH"/>
          </w:rPr>
          <w:delText>07</w:delText>
        </w:r>
      </w:del>
      <w:ins w:id="10" w:author="Bachler, Mathilde" w:date="2015-11-12T16:25:00Z">
        <w:r w:rsidR="005E16A3">
          <w:rPr>
            <w:sz w:val="16"/>
            <w:szCs w:val="16"/>
            <w:lang w:val="fr-CH"/>
          </w:rPr>
          <w:t>15</w:t>
        </w:r>
      </w:ins>
      <w:r w:rsidRPr="00A40CEC">
        <w:rPr>
          <w:sz w:val="16"/>
          <w:szCs w:val="16"/>
          <w:lang w:val="fr-CH"/>
        </w:rPr>
        <w:t>)</w:t>
      </w:r>
    </w:p>
    <w:p w:rsidR="00140FF9" w:rsidRDefault="00F2450A" w:rsidP="001E0D95">
      <w:pPr>
        <w:pStyle w:val="Reasons"/>
      </w:pPr>
      <w:r>
        <w:rPr>
          <w:b/>
        </w:rPr>
        <w:t>Motifs:</w:t>
      </w:r>
      <w:r>
        <w:tab/>
      </w:r>
      <w:r w:rsidR="005E16A3">
        <w:t>Cette attribution n'a plus lieu d'être.</w:t>
      </w:r>
    </w:p>
    <w:p w:rsidR="00140FF9" w:rsidRDefault="00F2450A">
      <w:pPr>
        <w:pStyle w:val="Proposal"/>
      </w:pPr>
      <w:r>
        <w:t>MOD</w:t>
      </w:r>
      <w:r>
        <w:tab/>
        <w:t>URG/249/2</w:t>
      </w:r>
    </w:p>
    <w:p w:rsidR="004A6A8C" w:rsidRDefault="00F2450A">
      <w:pPr>
        <w:pStyle w:val="Note"/>
      </w:pPr>
      <w:r w:rsidRPr="006D5717">
        <w:rPr>
          <w:rStyle w:val="Artdef"/>
        </w:rPr>
        <w:t>5.122</w:t>
      </w:r>
      <w:r w:rsidRPr="0061407F">
        <w:tab/>
      </w:r>
      <w:r w:rsidRPr="00262DC2">
        <w:rPr>
          <w:i/>
        </w:rPr>
        <w:t xml:space="preserve">Attribution de </w:t>
      </w:r>
      <w:r w:rsidRPr="00491D84">
        <w:t>remplacement</w:t>
      </w:r>
      <w:r w:rsidRPr="00262DC2">
        <w:rPr>
          <w:i/>
        </w:rPr>
        <w:t>:</w:t>
      </w:r>
      <w:proofErr w:type="gramStart"/>
      <w:r w:rsidRPr="00262DC2">
        <w:rPr>
          <w:i/>
        </w:rPr>
        <w:t>  </w:t>
      </w:r>
      <w:r w:rsidRPr="00262DC2">
        <w:t>dans</w:t>
      </w:r>
      <w:proofErr w:type="gramEnd"/>
      <w:r w:rsidRPr="00262DC2">
        <w:t xml:space="preserve"> les pays suivants: Bolivie, Chili, Equateur, Paraguay</w:t>
      </w:r>
      <w:del w:id="11" w:author="Bachler, Mathilde" w:date="2015-11-12T16:25:00Z">
        <w:r w:rsidRPr="00262DC2" w:rsidDel="005E16A3">
          <w:delText>,</w:delText>
        </w:r>
      </w:del>
      <w:ins w:id="12" w:author="Bachler, Mathilde" w:date="2015-11-12T16:25:00Z">
        <w:r w:rsidR="005E16A3">
          <w:t xml:space="preserve"> et</w:t>
        </w:r>
      </w:ins>
      <w:r w:rsidRPr="00262DC2">
        <w:t xml:space="preserve"> Pérou</w:t>
      </w:r>
      <w:del w:id="13" w:author="Bachler, Mathilde" w:date="2015-11-12T16:25:00Z">
        <w:r w:rsidRPr="00262DC2" w:rsidDel="005E16A3">
          <w:delText xml:space="preserve"> et Uruguay</w:delText>
        </w:r>
      </w:del>
      <w:r w:rsidRPr="00262DC2">
        <w:t>, la bande 3</w:t>
      </w:r>
      <w:r>
        <w:rPr>
          <w:rFonts w:ascii="Tms Rmn" w:hAnsi="Tms Rmn"/>
          <w:sz w:val="12"/>
        </w:rPr>
        <w:t> </w:t>
      </w:r>
      <w:r w:rsidRPr="00262DC2">
        <w:t>750-4</w:t>
      </w:r>
      <w:r>
        <w:rPr>
          <w:rFonts w:ascii="Tms Rmn" w:hAnsi="Tms Rmn"/>
          <w:sz w:val="12"/>
        </w:rPr>
        <w:t> </w:t>
      </w:r>
      <w:r w:rsidRPr="00262DC2">
        <w:t>000 kHz est attribuée aux services fixe et mobile, sauf mobile aéronautique, à titre primaire</w:t>
      </w:r>
      <w:r>
        <w:t>.</w:t>
      </w:r>
      <w:r>
        <w:rPr>
          <w:sz w:val="16"/>
          <w:lang w:val="fr-CH"/>
        </w:rPr>
        <w:t>     (CMR-</w:t>
      </w:r>
      <w:del w:id="14" w:author="Bachler, Mathilde" w:date="2015-11-12T16:25:00Z">
        <w:r w:rsidDel="005E16A3">
          <w:rPr>
            <w:sz w:val="16"/>
            <w:lang w:val="fr-CH"/>
          </w:rPr>
          <w:delText>07</w:delText>
        </w:r>
      </w:del>
      <w:ins w:id="15" w:author="Bachler, Mathilde" w:date="2015-11-12T16:25:00Z">
        <w:r w:rsidR="005E16A3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 xml:space="preserve">) </w:t>
      </w:r>
    </w:p>
    <w:p w:rsidR="00140FF9" w:rsidRDefault="00F2450A">
      <w:pPr>
        <w:pStyle w:val="Reasons"/>
      </w:pPr>
      <w:r>
        <w:rPr>
          <w:b/>
        </w:rPr>
        <w:t>Motifs:</w:t>
      </w:r>
      <w:r>
        <w:tab/>
      </w:r>
      <w:r w:rsidR="005E16A3">
        <w:t>Cette attribution n'a plus lieu d'être.</w:t>
      </w:r>
    </w:p>
    <w:p w:rsidR="005E16A3" w:rsidRDefault="005E16A3">
      <w:pPr>
        <w:pStyle w:val="Reasons"/>
      </w:pPr>
    </w:p>
    <w:p w:rsidR="005E16A3" w:rsidRDefault="005E16A3" w:rsidP="005E16A3">
      <w:pPr>
        <w:pStyle w:val="Normalend"/>
        <w:jc w:val="center"/>
      </w:pPr>
      <w:bookmarkStart w:id="16" w:name="_GoBack"/>
      <w:bookmarkEnd w:id="16"/>
      <w:r>
        <w:t>_______________</w:t>
      </w:r>
    </w:p>
    <w:p w:rsidR="005E16A3" w:rsidRDefault="005E16A3">
      <w:pPr>
        <w:pStyle w:val="Reasons"/>
      </w:pPr>
    </w:p>
    <w:sectPr w:rsidR="005E16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E0D95" w:rsidRDefault="00936D25">
    <w:pPr>
      <w:rPr>
        <w:lang w:val="es-ES_tradnl"/>
      </w:rPr>
    </w:pPr>
    <w:r>
      <w:fldChar w:fldCharType="begin"/>
    </w:r>
    <w:r w:rsidRPr="001E0D95">
      <w:rPr>
        <w:lang w:val="es-ES_tradnl"/>
      </w:rPr>
      <w:instrText xml:space="preserve"> FILENAME \p  \* MERGEFORMAT </w:instrText>
    </w:r>
    <w:r>
      <w:fldChar w:fldCharType="separate"/>
    </w:r>
    <w:r w:rsidR="00F2450A" w:rsidRPr="001E0D95">
      <w:rPr>
        <w:noProof/>
        <w:lang w:val="es-ES_tradnl"/>
      </w:rPr>
      <w:t>P:\FRA\ITU-R\CONF-R\CMR15\200\249F.docx</w:t>
    </w:r>
    <w:r>
      <w:fldChar w:fldCharType="end"/>
    </w:r>
    <w:r w:rsidRPr="001E0D9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0D95">
      <w:rPr>
        <w:noProof/>
      </w:rPr>
      <w:t>12.11.15</w:t>
    </w:r>
    <w:r>
      <w:fldChar w:fldCharType="end"/>
    </w:r>
    <w:r w:rsidRPr="001E0D9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450A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E0D95" w:rsidRDefault="00936D25">
    <w:pPr>
      <w:pStyle w:val="Footer"/>
      <w:rPr>
        <w:lang w:val="es-ES_tradnl"/>
      </w:rPr>
    </w:pPr>
    <w:r>
      <w:fldChar w:fldCharType="begin"/>
    </w:r>
    <w:r w:rsidRPr="001E0D95">
      <w:rPr>
        <w:lang w:val="es-ES_tradnl"/>
      </w:rPr>
      <w:instrText xml:space="preserve"> FILENAME \p  \* MERGEFORMAT </w:instrText>
    </w:r>
    <w:r>
      <w:fldChar w:fldCharType="separate"/>
    </w:r>
    <w:r w:rsidR="00F2450A" w:rsidRPr="001E0D95">
      <w:rPr>
        <w:lang w:val="es-ES_tradnl"/>
      </w:rPr>
      <w:t>P:\FRA\ITU-R\CONF-R\CMR15\200\249F.docx</w:t>
    </w:r>
    <w:r>
      <w:fldChar w:fldCharType="end"/>
    </w:r>
    <w:r w:rsidR="00F2450A" w:rsidRPr="001E0D95">
      <w:rPr>
        <w:lang w:val="es-ES_tradnl"/>
      </w:rPr>
      <w:t xml:space="preserve"> (390076)</w:t>
    </w:r>
    <w:r w:rsidRPr="001E0D9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0D95">
      <w:t>12.11.15</w:t>
    </w:r>
    <w:r>
      <w:fldChar w:fldCharType="end"/>
    </w:r>
    <w:r w:rsidRPr="001E0D9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450A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E0D95" w:rsidRDefault="00936D25">
    <w:pPr>
      <w:pStyle w:val="Footer"/>
      <w:rPr>
        <w:lang w:val="es-ES_tradnl"/>
      </w:rPr>
    </w:pPr>
    <w:r>
      <w:fldChar w:fldCharType="begin"/>
    </w:r>
    <w:r w:rsidRPr="001E0D95">
      <w:rPr>
        <w:lang w:val="es-ES_tradnl"/>
      </w:rPr>
      <w:instrText xml:space="preserve"> FILENAME \p  \* MERGEFORMAT </w:instrText>
    </w:r>
    <w:r>
      <w:fldChar w:fldCharType="separate"/>
    </w:r>
    <w:r w:rsidR="00F2450A" w:rsidRPr="001E0D95">
      <w:rPr>
        <w:lang w:val="es-ES_tradnl"/>
      </w:rPr>
      <w:t>P:\FRA\ITU-R\CONF-R\CMR15\200\249F.docx</w:t>
    </w:r>
    <w:r>
      <w:fldChar w:fldCharType="end"/>
    </w:r>
    <w:r w:rsidR="00F2450A" w:rsidRPr="001E0D95">
      <w:rPr>
        <w:lang w:val="es-ES_tradnl"/>
      </w:rPr>
      <w:t xml:space="preserve"> (390076)</w:t>
    </w:r>
    <w:r w:rsidRPr="001E0D9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0D95">
      <w:t>12.11.15</w:t>
    </w:r>
    <w:r>
      <w:fldChar w:fldCharType="end"/>
    </w:r>
    <w:r w:rsidRPr="001E0D9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450A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0D95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249-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40FF9"/>
    <w:rsid w:val="0015203F"/>
    <w:rsid w:val="00160C64"/>
    <w:rsid w:val="0018169B"/>
    <w:rsid w:val="0019352B"/>
    <w:rsid w:val="001960D0"/>
    <w:rsid w:val="001E0D95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E16A3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05F2C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053E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2450A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BF521E5-A4E4-4CF2-8F12-178ED10C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R15-WRC15-C-0249!!MSW-F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43F8C6-F68C-492D-8D6E-FFEFB39699EB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R15-WRC15-C-0249!!MSW-F</vt:lpstr>
    </vt:vector>
  </TitlesOfParts>
  <Manager>Secrétariat général - Pool</Manager>
  <Company>Union internationale des télécommunications (UIT)</Company>
  <LinksUpToDate>false</LinksUpToDate>
  <CharactersWithSpaces>1389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R15-WRC15-C-0249!!MSW-F</dc:title>
  <dc:subject>Conférence mondiale des radiocommunications - 2015</dc:subject>
  <dc:creator>Documents Proposals Manager (DPM)</dc:creator>
  <cp:keywords>DPM_v5.2015.11.120_prod</cp:keywords>
  <dc:description/>
  <cp:lastModifiedBy>De Peic, Sibyl</cp:lastModifiedBy>
  <cp:revision>4</cp:revision>
  <cp:lastPrinted>2015-11-12T16:10:00Z</cp:lastPrinted>
  <dcterms:created xsi:type="dcterms:W3CDTF">2015-11-12T16:09:00Z</dcterms:created>
  <dcterms:modified xsi:type="dcterms:W3CDTF">2015-11-12T21:49:00Z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