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BD7F0D" w:rsidP="00EA77F0">
            <w:pPr>
              <w:pStyle w:val="Committee"/>
              <w:framePr w:hSpace="0" w:wrap="auto" w:hAnchor="text" w:yAlign="inline"/>
            </w:pPr>
            <w:r w:rsidRPr="002A7A50">
              <w:rPr>
                <w:rFonts w:ascii="Verdana" w:hAnsi="Verdana"/>
                <w:sz w:val="20"/>
                <w:szCs w:val="20"/>
              </w:rPr>
              <w:t>COMISIÓN 6</w:t>
            </w:r>
          </w:p>
        </w:tc>
        <w:tc>
          <w:tcPr>
            <w:tcW w:w="3120" w:type="dxa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249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12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español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Uruguay (República Oriental del)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D7F0D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BD7F0D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D7F0D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:rsidR="001C0E40" w:rsidRPr="00791BED" w:rsidRDefault="00417786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417786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417786" w:rsidP="00D44B91">
      <w:pPr>
        <w:pStyle w:val="Arttitle"/>
      </w:pPr>
      <w:r w:rsidRPr="00245062">
        <w:t>Atribuciones de frecuencia</w:t>
      </w:r>
    </w:p>
    <w:p w:rsidR="00F008F3" w:rsidRPr="00245062" w:rsidRDefault="00417786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9F72D3">
        <w:rPr>
          <w:b w:val="0"/>
          <w:bCs/>
        </w:rPr>
        <w:br/>
      </w:r>
      <w:r w:rsidRPr="00245062">
        <w:br/>
      </w:r>
    </w:p>
    <w:p w:rsidR="00D4166A" w:rsidRDefault="00417786">
      <w:pPr>
        <w:pStyle w:val="Proposal"/>
      </w:pPr>
      <w:r>
        <w:t>MOD</w:t>
      </w:r>
      <w:r>
        <w:tab/>
        <w:t>URG/249/1</w:t>
      </w:r>
    </w:p>
    <w:p w:rsidR="00F008F3" w:rsidRPr="00245062" w:rsidRDefault="00417786" w:rsidP="00374EC6">
      <w:pPr>
        <w:pStyle w:val="Note"/>
        <w:rPr>
          <w:sz w:val="16"/>
          <w:szCs w:val="16"/>
        </w:rPr>
      </w:pPr>
      <w:r w:rsidRPr="00563728">
        <w:rPr>
          <w:rStyle w:val="Artdef"/>
          <w:szCs w:val="24"/>
        </w:rPr>
        <w:t>5.102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sustitutiva:  </w:t>
      </w:r>
      <w:r w:rsidRPr="00245062">
        <w:rPr>
          <w:color w:val="000000"/>
          <w:szCs w:val="24"/>
        </w:rPr>
        <w:t>en Bolivia, Chile, México, Paraguay</w:t>
      </w:r>
      <w:del w:id="5" w:author="Spanish" w:date="2015-11-12T14:44:00Z">
        <w:r w:rsidRPr="00245062" w:rsidDel="00374EC6">
          <w:rPr>
            <w:color w:val="000000"/>
            <w:szCs w:val="24"/>
          </w:rPr>
          <w:delText>,</w:delText>
        </w:r>
      </w:del>
      <w:ins w:id="6" w:author="Saez Grau, Ricardo" w:date="2015-11-12T18:23:00Z">
        <w:r w:rsidR="00F10BBE">
          <w:rPr>
            <w:color w:val="000000"/>
            <w:szCs w:val="24"/>
          </w:rPr>
          <w:t xml:space="preserve"> </w:t>
        </w:r>
      </w:ins>
      <w:ins w:id="7" w:author="Spanish" w:date="2015-11-12T14:44:00Z">
        <w:r w:rsidR="00374EC6">
          <w:rPr>
            <w:color w:val="000000"/>
            <w:szCs w:val="24"/>
          </w:rPr>
          <w:t>y</w:t>
        </w:r>
      </w:ins>
      <w:r w:rsidRPr="00245062">
        <w:rPr>
          <w:color w:val="000000"/>
          <w:szCs w:val="24"/>
        </w:rPr>
        <w:t xml:space="preserve"> Perú</w:t>
      </w:r>
      <w:del w:id="8" w:author="Spanish" w:date="2015-11-12T14:44:00Z">
        <w:r w:rsidRPr="00245062" w:rsidDel="00374EC6">
          <w:rPr>
            <w:color w:val="000000"/>
            <w:szCs w:val="24"/>
          </w:rPr>
          <w:delText xml:space="preserve"> y Uruguay</w:delText>
        </w:r>
      </w:del>
      <w:r w:rsidRPr="00245062">
        <w:rPr>
          <w:color w:val="000000"/>
          <w:szCs w:val="24"/>
        </w:rPr>
        <w:t>, la banda 1 850-2 000 kHz está atribuida, a título primario, a los servicios fijo, móvil, salvo móvil aeronáutico, de radiolocalización y de radionavegación.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9" w:author="Spanish" w:date="2015-11-12T14:44:00Z">
        <w:r w:rsidRPr="00245062" w:rsidDel="00374EC6">
          <w:rPr>
            <w:color w:val="000000"/>
            <w:sz w:val="16"/>
            <w:szCs w:val="16"/>
          </w:rPr>
          <w:delText>07</w:delText>
        </w:r>
      </w:del>
      <w:ins w:id="10" w:author="Spanish" w:date="2015-11-12T14:44:00Z">
        <w:r w:rsidR="00374EC6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D4166A" w:rsidRDefault="00417786" w:rsidP="00374EC6">
      <w:pPr>
        <w:pStyle w:val="Reasons"/>
      </w:pPr>
      <w:r>
        <w:rPr>
          <w:b/>
        </w:rPr>
        <w:t>Motivos:</w:t>
      </w:r>
      <w:r>
        <w:tab/>
      </w:r>
      <w:r w:rsidR="00374EC6">
        <w:t>Actualmente no es necesaria.</w:t>
      </w:r>
    </w:p>
    <w:p w:rsidR="00D4166A" w:rsidRDefault="00417786">
      <w:pPr>
        <w:pStyle w:val="Proposal"/>
      </w:pPr>
      <w:r>
        <w:t>MOD</w:t>
      </w:r>
      <w:r>
        <w:tab/>
        <w:t>URG/249/2</w:t>
      </w:r>
    </w:p>
    <w:p w:rsidR="00F008F3" w:rsidRPr="00245062" w:rsidRDefault="00417786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5.122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sustitutiva:  </w:t>
      </w:r>
      <w:r w:rsidRPr="00245062">
        <w:rPr>
          <w:color w:val="000000"/>
          <w:szCs w:val="24"/>
        </w:rPr>
        <w:t>en Bolivia, Chile, Ecuador, Paraguay</w:t>
      </w:r>
      <w:del w:id="11" w:author="Spanish" w:date="2015-11-12T14:45:00Z">
        <w:r w:rsidRPr="00245062" w:rsidDel="00374EC6">
          <w:rPr>
            <w:color w:val="000000"/>
            <w:szCs w:val="24"/>
          </w:rPr>
          <w:delText>,</w:delText>
        </w:r>
      </w:del>
      <w:ins w:id="12" w:author="Saez Grau, Ricardo" w:date="2015-11-12T18:23:00Z">
        <w:r w:rsidR="00FE07E9">
          <w:rPr>
            <w:color w:val="000000"/>
            <w:szCs w:val="24"/>
          </w:rPr>
          <w:t xml:space="preserve"> </w:t>
        </w:r>
      </w:ins>
      <w:bookmarkStart w:id="13" w:name="_GoBack"/>
      <w:bookmarkEnd w:id="13"/>
      <w:ins w:id="14" w:author="Spanish" w:date="2015-11-12T14:45:00Z">
        <w:r w:rsidR="00374EC6">
          <w:rPr>
            <w:color w:val="000000"/>
            <w:szCs w:val="24"/>
          </w:rPr>
          <w:t>y</w:t>
        </w:r>
      </w:ins>
      <w:r w:rsidRPr="00245062">
        <w:rPr>
          <w:color w:val="000000"/>
          <w:szCs w:val="24"/>
        </w:rPr>
        <w:t xml:space="preserve"> Perú</w:t>
      </w:r>
      <w:del w:id="15" w:author="Spanish" w:date="2015-11-12T14:45:00Z">
        <w:r w:rsidRPr="00245062" w:rsidDel="00374EC6">
          <w:rPr>
            <w:color w:val="000000"/>
            <w:szCs w:val="24"/>
          </w:rPr>
          <w:delText xml:space="preserve"> y Uruguay</w:delText>
        </w:r>
      </w:del>
      <w:r w:rsidRPr="00245062">
        <w:rPr>
          <w:color w:val="000000"/>
          <w:szCs w:val="24"/>
        </w:rPr>
        <w:t>, la banda 3 750-4 000 kHz está atribuida, a título primario, a los servicios fijo y móvil, salvo móvil aeronáutico.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16" w:author="Spanish" w:date="2015-11-12T14:45:00Z">
        <w:r w:rsidRPr="00245062" w:rsidDel="00374EC6">
          <w:rPr>
            <w:color w:val="000000"/>
            <w:sz w:val="16"/>
            <w:szCs w:val="16"/>
          </w:rPr>
          <w:delText>07</w:delText>
        </w:r>
      </w:del>
      <w:ins w:id="17" w:author="Spanish" w:date="2015-11-12T14:45:00Z">
        <w:r w:rsidR="00374EC6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374EC6" w:rsidRDefault="00417786" w:rsidP="0032202E">
      <w:pPr>
        <w:pStyle w:val="Reasons"/>
      </w:pPr>
      <w:r>
        <w:rPr>
          <w:b/>
        </w:rPr>
        <w:t>Motivos:</w:t>
      </w:r>
      <w:r>
        <w:tab/>
      </w:r>
      <w:r w:rsidR="00374EC6">
        <w:t>Actualmente no es necesaria.</w:t>
      </w:r>
    </w:p>
    <w:p w:rsidR="00417786" w:rsidRDefault="00417786" w:rsidP="0032202E">
      <w:pPr>
        <w:pStyle w:val="Reasons"/>
      </w:pPr>
    </w:p>
    <w:p w:rsidR="00374EC6" w:rsidRDefault="00374EC6">
      <w:pPr>
        <w:jc w:val="center"/>
      </w:pPr>
      <w:r>
        <w:t>______________</w:t>
      </w:r>
    </w:p>
    <w:p w:rsidR="00D4166A" w:rsidRDefault="00D4166A">
      <w:pPr>
        <w:pStyle w:val="Reasons"/>
      </w:pPr>
    </w:p>
    <w:sectPr w:rsidR="00D4166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17786" w:rsidRDefault="0077084A">
    <w:pPr>
      <w:ind w:right="360"/>
      <w:rPr>
        <w:rPrChange w:id="18" w:author="Spanish" w:date="2015-11-12T14:45:00Z">
          <w:rPr>
            <w:lang w:val="en-US"/>
          </w:rPr>
        </w:rPrChange>
      </w:rPr>
    </w:pPr>
    <w:r>
      <w:fldChar w:fldCharType="begin"/>
    </w:r>
    <w:r w:rsidRPr="00417786">
      <w:rPr>
        <w:rPrChange w:id="19" w:author="Spanish" w:date="2015-11-12T14:45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 w:rsidR="00A724F6">
      <w:rPr>
        <w:noProof/>
      </w:rPr>
      <w:t>P:\ESP\ITU-R\CONF-R\CMR15\200\249S.docx</w:t>
    </w:r>
    <w:r>
      <w:fldChar w:fldCharType="end"/>
    </w:r>
    <w:r w:rsidRPr="00417786">
      <w:rPr>
        <w:rPrChange w:id="20" w:author="Spanish" w:date="2015-11-12T14:45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7A50">
      <w:rPr>
        <w:noProof/>
      </w:rPr>
      <w:t>12.11.15</w:t>
    </w:r>
    <w:r>
      <w:fldChar w:fldCharType="end"/>
    </w:r>
    <w:r w:rsidRPr="00417786">
      <w:rPr>
        <w:rPrChange w:id="21" w:author="Spanish" w:date="2015-11-12T14:45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24F6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F6" w:rsidRDefault="00FE07E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724F6">
      <w:t>P:\ESP\ITU-R\CONF-R\CMR15\200\249S.docx</w:t>
    </w:r>
    <w:r>
      <w:fldChar w:fldCharType="end"/>
    </w:r>
    <w:r w:rsidR="00A724F6">
      <w:t xml:space="preserve"> (390076)</w:t>
    </w:r>
    <w:r w:rsidR="00A724F6">
      <w:tab/>
    </w:r>
    <w:r w:rsidR="00A724F6">
      <w:fldChar w:fldCharType="begin"/>
    </w:r>
    <w:r w:rsidR="00A724F6">
      <w:instrText xml:space="preserve"> SAVEDATE \@ DD.MM.YY </w:instrText>
    </w:r>
    <w:r w:rsidR="00A724F6">
      <w:fldChar w:fldCharType="separate"/>
    </w:r>
    <w:r w:rsidR="002A7A50">
      <w:t>12.11.15</w:t>
    </w:r>
    <w:r w:rsidR="00A724F6">
      <w:fldChar w:fldCharType="end"/>
    </w:r>
    <w:r w:rsidR="00A724F6">
      <w:tab/>
    </w:r>
    <w:r w:rsidR="00A724F6">
      <w:fldChar w:fldCharType="begin"/>
    </w:r>
    <w:r w:rsidR="00A724F6">
      <w:instrText xml:space="preserve"> PRINTDATE \@ DD.MM.YY </w:instrText>
    </w:r>
    <w:r w:rsidR="00A724F6">
      <w:fldChar w:fldCharType="separate"/>
    </w:r>
    <w:r w:rsidR="00A724F6">
      <w:t>12.11.15</w:t>
    </w:r>
    <w:r w:rsidR="00A724F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F6" w:rsidRDefault="00A724F6" w:rsidP="00A724F6">
    <w:pPr>
      <w:pStyle w:val="Footer"/>
    </w:pPr>
    <w:fldSimple w:instr=" FILENAME \p  \* MERGEFORMAT ">
      <w:r>
        <w:t>P:\ESP\ITU-R\CONF-R\CMR15\200\249S.docx</w:t>
      </w:r>
    </w:fldSimple>
    <w:r>
      <w:t xml:space="preserve"> (390076)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A7A50">
      <w:t>12.11.15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07E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249-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A7A50"/>
    <w:rsid w:val="002C1B26"/>
    <w:rsid w:val="002C5D6C"/>
    <w:rsid w:val="002E701F"/>
    <w:rsid w:val="003248A9"/>
    <w:rsid w:val="00324FFA"/>
    <w:rsid w:val="0032680B"/>
    <w:rsid w:val="00363A65"/>
    <w:rsid w:val="00374EC6"/>
    <w:rsid w:val="003B1E8C"/>
    <w:rsid w:val="003C2508"/>
    <w:rsid w:val="003D0AA3"/>
    <w:rsid w:val="00417786"/>
    <w:rsid w:val="00440B3A"/>
    <w:rsid w:val="0045384C"/>
    <w:rsid w:val="00454553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9F72D3"/>
    <w:rsid w:val="00A118DB"/>
    <w:rsid w:val="00A4450C"/>
    <w:rsid w:val="00A724F6"/>
    <w:rsid w:val="00AA5E6C"/>
    <w:rsid w:val="00AE5677"/>
    <w:rsid w:val="00AE658F"/>
    <w:rsid w:val="00AF2F78"/>
    <w:rsid w:val="00B239FA"/>
    <w:rsid w:val="00B52D55"/>
    <w:rsid w:val="00B8288C"/>
    <w:rsid w:val="00BD7F0D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4166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F10BBE"/>
    <w:rsid w:val="00F66597"/>
    <w:rsid w:val="00F675D0"/>
    <w:rsid w:val="00F8150C"/>
    <w:rsid w:val="00FE07E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FD2441-5707-4B4B-83D4-6499254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R15-WRC15-C-0249!!MSW-S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603C4-CB3F-4F04-ACBA-A37CFF8B682E}">
  <ds:schemaRefs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460C8F-81E2-4525-931F-76B0CB24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R15-WRC15-C-0249!!MSW-S</vt:lpstr>
    </vt:vector>
  </TitlesOfParts>
  <Manager>Secretaría General - Pool</Manager>
  <Company>Unión Internacional de Telecomunicaciones (UIT)</Company>
  <LinksUpToDate>false</LinksUpToDate>
  <CharactersWithSpaces>1309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R15-WRC15-C-0249!!MSW-S</dc:title>
  <dc:subject>Conferencia Mundial de Radiocomunicaciones - 2015</dc:subject>
  <dc:creator>Documents Proposals Manager (DPM)</dc:creator>
  <cp:keywords>DPM_v5.2015.11.120_prod</cp:keywords>
  <dc:description/>
  <cp:lastModifiedBy>Saez Grau, Ricardo</cp:lastModifiedBy>
  <cp:revision>9</cp:revision>
  <cp:lastPrinted>2015-11-12T13:48:00Z</cp:lastPrinted>
  <dcterms:created xsi:type="dcterms:W3CDTF">2015-11-12T13:42:00Z</dcterms:created>
  <dcterms:modified xsi:type="dcterms:W3CDTF">2015-11-12T17:23:00Z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