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tcPr>
          <w:p w:rsidR="00BB1D82" w:rsidRPr="00930FFD" w:rsidRDefault="006D4724" w:rsidP="00BA5BD0">
            <w:pPr>
              <w:spacing w:before="0"/>
              <w:rPr>
                <w:rFonts w:ascii="Verdana" w:hAnsi="Verdana"/>
                <w:b/>
                <w:sz w:val="20"/>
                <w:lang w:val="en-US"/>
              </w:rPr>
            </w:pPr>
            <w:r w:rsidRPr="00930FFD">
              <w:rPr>
                <w:rFonts w:ascii="Verdana" w:hAnsi="Verdana"/>
                <w:b/>
                <w:sz w:val="20"/>
                <w:lang w:val="en-US"/>
              </w:rPr>
              <w:t>COMMISSION 6</w:t>
            </w:r>
          </w:p>
        </w:tc>
        <w:tc>
          <w:tcPr>
            <w:tcW w:w="3120" w:type="dxa"/>
          </w:tcPr>
          <w:p w:rsidR="00BB1D82" w:rsidRPr="002A6F8F" w:rsidRDefault="006D4724" w:rsidP="00BA5BD0">
            <w:pPr>
              <w:spacing w:before="0"/>
              <w:rPr>
                <w:rFonts w:ascii="Verdana" w:hAnsi="Verdana"/>
                <w:sz w:val="20"/>
                <w:lang w:val="en-US"/>
              </w:rPr>
            </w:pPr>
            <w:r>
              <w:rPr>
                <w:rFonts w:ascii="Verdana" w:eastAsia="SimSun" w:hAnsi="Verdana" w:cs="Traditional Arabic"/>
                <w:b/>
                <w:sz w:val="20"/>
                <w:lang w:val="en-US"/>
              </w:rPr>
              <w:t>Document 254</w:t>
            </w:r>
            <w:r w:rsidR="00BB1D82" w:rsidRPr="002A6F8F">
              <w:rPr>
                <w:rFonts w:ascii="Verdana" w:hAnsi="Verdana"/>
                <w:b/>
                <w:sz w:val="20"/>
                <w:lang w:val="en-US"/>
              </w:rPr>
              <w:t>-</w:t>
            </w:r>
            <w:r w:rsidRPr="002A6F8F">
              <w:rPr>
                <w:rFonts w:ascii="Verdana" w:hAnsi="Verdana"/>
                <w:b/>
                <w:sz w:val="20"/>
                <w:lang w:val="en-US"/>
              </w:rPr>
              <w:t>F</w:t>
            </w:r>
          </w:p>
        </w:tc>
      </w:tr>
      <w:bookmarkEnd w:id="1"/>
      <w:tr w:rsidR="00690C7B" w:rsidRPr="002A6F8F" w:rsidTr="00BB1D82">
        <w:trPr>
          <w:cantSplit/>
        </w:trPr>
        <w:tc>
          <w:tcPr>
            <w:tcW w:w="6911" w:type="dxa"/>
          </w:tcPr>
          <w:p w:rsidR="00690C7B" w:rsidRPr="00930FFD" w:rsidRDefault="00690C7B" w:rsidP="00BA5BD0">
            <w:pPr>
              <w:spacing w:before="0"/>
              <w:rPr>
                <w:rFonts w:ascii="Verdana" w:hAnsi="Verdana"/>
                <w:b/>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12 novembre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espagnol</w:t>
            </w:r>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2"/>
          </w:tcPr>
          <w:p w:rsidR="00690C7B" w:rsidRPr="002A6F8F" w:rsidRDefault="00690C7B" w:rsidP="00690C7B">
            <w:pPr>
              <w:pStyle w:val="Source"/>
              <w:rPr>
                <w:lang w:val="en-US"/>
              </w:rPr>
            </w:pPr>
            <w:bookmarkStart w:id="2" w:name="dsource" w:colFirst="0" w:colLast="0"/>
            <w:r w:rsidRPr="002A6F8F">
              <w:rPr>
                <w:lang w:val="en-US"/>
              </w:rPr>
              <w:t>Costa Rica</w:t>
            </w:r>
          </w:p>
        </w:tc>
      </w:tr>
      <w:tr w:rsidR="00690C7B" w:rsidRPr="002A6F8F" w:rsidTr="0050008E">
        <w:trPr>
          <w:cantSplit/>
        </w:trPr>
        <w:tc>
          <w:tcPr>
            <w:tcW w:w="10031" w:type="dxa"/>
            <w:gridSpan w:val="2"/>
          </w:tcPr>
          <w:p w:rsidR="00690C7B" w:rsidRPr="000A2A4A" w:rsidRDefault="00172B32" w:rsidP="00690C7B">
            <w:pPr>
              <w:pStyle w:val="Title1"/>
            </w:pPr>
            <w:bookmarkStart w:id="3" w:name="dtitle1" w:colFirst="0" w:colLast="0"/>
            <w:bookmarkEnd w:id="2"/>
            <w:r w:rsidRPr="000A2A4A">
              <w:t>propositions pour les travaux de la conférence</w:t>
            </w:r>
          </w:p>
        </w:tc>
      </w:tr>
      <w:tr w:rsidR="00690C7B" w:rsidRPr="002A6F8F" w:rsidTr="0050008E">
        <w:trPr>
          <w:cantSplit/>
        </w:trPr>
        <w:tc>
          <w:tcPr>
            <w:tcW w:w="10031" w:type="dxa"/>
            <w:gridSpan w:val="2"/>
          </w:tcPr>
          <w:p w:rsidR="00690C7B" w:rsidRPr="000A2A4A" w:rsidRDefault="00690C7B" w:rsidP="00690C7B">
            <w:pPr>
              <w:pStyle w:val="Title2"/>
            </w:pPr>
            <w:bookmarkStart w:id="4" w:name="dtitle2" w:colFirst="0" w:colLast="0"/>
            <w:bookmarkEnd w:id="3"/>
          </w:p>
        </w:tc>
      </w:tr>
      <w:tr w:rsidR="00690C7B" w:rsidTr="0050008E">
        <w:trPr>
          <w:cantSplit/>
        </w:trPr>
        <w:tc>
          <w:tcPr>
            <w:tcW w:w="10031" w:type="dxa"/>
            <w:gridSpan w:val="2"/>
          </w:tcPr>
          <w:p w:rsidR="00690C7B" w:rsidRDefault="00690C7B" w:rsidP="00690C7B">
            <w:pPr>
              <w:pStyle w:val="Agendaitem"/>
            </w:pPr>
            <w:bookmarkStart w:id="5" w:name="dtitle3" w:colFirst="0" w:colLast="0"/>
            <w:bookmarkEnd w:id="4"/>
            <w:r w:rsidRPr="006D4724">
              <w:t>Point 8 de l'ordre du jour</w:t>
            </w:r>
          </w:p>
        </w:tc>
      </w:tr>
    </w:tbl>
    <w:bookmarkEnd w:id="5"/>
    <w:p w:rsidR="001C0E40" w:rsidRPr="001A5CF7" w:rsidRDefault="00997BD9" w:rsidP="001A5CF7">
      <w:r w:rsidRPr="001A5CF7">
        <w:t>8</w:t>
      </w:r>
      <w:r w:rsidRPr="001A5CF7">
        <w:tab/>
        <w:t>examiner les demandes des administrations qui souhaitent supprimer des renvois relatifs à leur pays ou le nom de leur pays de certains renvois, s'ils ne sont plus nécessaires, compte tenu de la Résolution </w:t>
      </w:r>
      <w:r w:rsidRPr="00EE5124">
        <w:rPr>
          <w:b/>
          <w:bCs/>
        </w:rPr>
        <w:t>26 (Rév.CMR-07)</w:t>
      </w:r>
      <w:r w:rsidRPr="001A5CF7">
        <w:t>, et prendre les mesures voulues à ce sujet;</w:t>
      </w:r>
    </w:p>
    <w:p w:rsidR="00172B32" w:rsidRDefault="00172B32" w:rsidP="006B1954">
      <w:pPr>
        <w:rPr>
          <w:bCs/>
        </w:rPr>
      </w:pPr>
      <w:r w:rsidRPr="00172B32">
        <w:t>Conformément à la Résolution 26 (Rév.CMR-07)</w:t>
      </w:r>
      <w:r w:rsidRPr="00172B32">
        <w:rPr>
          <w:bCs/>
        </w:rPr>
        <w:t>,</w:t>
      </w:r>
      <w:r w:rsidR="00271FA6">
        <w:rPr>
          <w:bCs/>
        </w:rPr>
        <w:t xml:space="preserve"> l'</w:t>
      </w:r>
      <w:r>
        <w:rPr>
          <w:bCs/>
        </w:rPr>
        <w:t xml:space="preserve">Administration du Costa Rica a examiné </w:t>
      </w:r>
      <w:r w:rsidRPr="00172B32">
        <w:rPr>
          <w:bCs/>
        </w:rPr>
        <w:t>les renvois pertinents du Tableau d'attribution des bandes de fréquences</w:t>
      </w:r>
      <w:r>
        <w:rPr>
          <w:bCs/>
        </w:rPr>
        <w:t xml:space="preserve"> et propo</w:t>
      </w:r>
      <w:r w:rsidR="00271FA6">
        <w:rPr>
          <w:bCs/>
        </w:rPr>
        <w:t>se de modifier les renvois de l'</w:t>
      </w:r>
      <w:r>
        <w:rPr>
          <w:bCs/>
        </w:rPr>
        <w:t>Article 5 du Règlement des radiocommunications ci-après.</w:t>
      </w:r>
    </w:p>
    <w:p w:rsidR="002A4568" w:rsidRDefault="002A4568" w:rsidP="006B1954">
      <w:pPr>
        <w:rPr>
          <w:bCs/>
        </w:rPr>
      </w:pPr>
    </w:p>
    <w:p w:rsidR="002A4568" w:rsidRDefault="002A4568" w:rsidP="006B1954"/>
    <w:p w:rsidR="0015203F" w:rsidRDefault="0015203F">
      <w:pPr>
        <w:tabs>
          <w:tab w:val="clear" w:pos="1134"/>
          <w:tab w:val="clear" w:pos="1871"/>
          <w:tab w:val="clear" w:pos="2268"/>
        </w:tabs>
        <w:overflowPunct/>
        <w:autoSpaceDE/>
        <w:autoSpaceDN/>
        <w:adjustRightInd/>
        <w:spacing w:before="0"/>
        <w:textAlignment w:val="auto"/>
      </w:pPr>
      <w:r>
        <w:br w:type="page"/>
      </w:r>
    </w:p>
    <w:p w:rsidR="004A6A8C" w:rsidRDefault="00997BD9" w:rsidP="00D94B99">
      <w:pPr>
        <w:pStyle w:val="ArtNo"/>
      </w:pPr>
      <w:r>
        <w:lastRenderedPageBreak/>
        <w:t xml:space="preserve">ARTICLE </w:t>
      </w:r>
      <w:r>
        <w:rPr>
          <w:rStyle w:val="href"/>
          <w:color w:val="000000"/>
        </w:rPr>
        <w:t>5</w:t>
      </w:r>
    </w:p>
    <w:p w:rsidR="004A6A8C" w:rsidRDefault="00997BD9" w:rsidP="00D94B99">
      <w:pPr>
        <w:pStyle w:val="Arttitle"/>
        <w:rPr>
          <w:lang w:val="fr-CH"/>
        </w:rPr>
      </w:pPr>
      <w:r>
        <w:rPr>
          <w:lang w:val="fr-CH"/>
        </w:rPr>
        <w:t>Attribution des bandes de fréquences</w:t>
      </w:r>
    </w:p>
    <w:p w:rsidR="004A6A8C" w:rsidRPr="00375EEA" w:rsidRDefault="00997BD9" w:rsidP="00D94B99">
      <w:pPr>
        <w:pStyle w:val="Section1"/>
        <w:keepNext/>
      </w:pPr>
      <w:r>
        <w:t>Section IV –</w:t>
      </w:r>
      <w:r w:rsidRPr="00375EEA">
        <w:t xml:space="preserve"> Tableau d'attribution des bandes de fréquences</w:t>
      </w:r>
      <w:r w:rsidRPr="00375EEA">
        <w:br/>
      </w:r>
      <w:r w:rsidRPr="00A77451">
        <w:rPr>
          <w:b w:val="0"/>
          <w:bCs/>
        </w:rPr>
        <w:t>(Voir le numéro</w:t>
      </w:r>
      <w:r w:rsidRPr="00260AE5">
        <w:t xml:space="preserve"> 2.1</w:t>
      </w:r>
      <w:r w:rsidRPr="00A77451">
        <w:rPr>
          <w:b w:val="0"/>
          <w:bCs/>
        </w:rPr>
        <w:t>)</w:t>
      </w:r>
      <w:r>
        <w:rPr>
          <w:b w:val="0"/>
          <w:color w:val="000000"/>
        </w:rPr>
        <w:br/>
      </w:r>
      <w:r>
        <w:rPr>
          <w:b w:val="0"/>
          <w:color w:val="000000"/>
        </w:rPr>
        <w:br/>
      </w:r>
    </w:p>
    <w:p w:rsidR="00FA0394" w:rsidRDefault="00997BD9">
      <w:pPr>
        <w:pStyle w:val="Proposal"/>
      </w:pPr>
      <w:r>
        <w:t>MOD</w:t>
      </w:r>
      <w:r>
        <w:tab/>
        <w:t>CTR/254/1</w:t>
      </w:r>
    </w:p>
    <w:p w:rsidR="004A6A8C" w:rsidRDefault="00997BD9" w:rsidP="0005765E">
      <w:pPr>
        <w:pStyle w:val="Note"/>
      </w:pPr>
      <w:r w:rsidRPr="008102EA">
        <w:rPr>
          <w:rStyle w:val="Artdef"/>
        </w:rPr>
        <w:t>5.30</w:t>
      </w:r>
      <w:bookmarkStart w:id="6" w:name="_GoBack"/>
      <w:bookmarkEnd w:id="6"/>
      <w:r w:rsidRPr="008102EA">
        <w:rPr>
          <w:rStyle w:val="Artdef"/>
        </w:rPr>
        <w:t>9</w:t>
      </w:r>
      <w:r w:rsidRPr="0061407F">
        <w:tab/>
      </w:r>
      <w:r>
        <w:rPr>
          <w:i/>
        </w:rPr>
        <w:t>Catégorie de service différente</w:t>
      </w:r>
      <w:r w:rsidRPr="00866E46">
        <w:rPr>
          <w:iCs/>
        </w:rPr>
        <w:t>:</w:t>
      </w:r>
      <w:r>
        <w:rPr>
          <w:i/>
        </w:rPr>
        <w:t>  </w:t>
      </w:r>
      <w:del w:id="7" w:author="Fleur, Severine" w:date="2015-11-12T23:08:00Z">
        <w:r w:rsidDel="00381B40">
          <w:delText xml:space="preserve"> </w:delText>
        </w:r>
      </w:del>
      <w:del w:id="8" w:author="Limousin, Catherine" w:date="2015-11-12T23:27:00Z">
        <w:r w:rsidR="000A2A4A" w:rsidDel="000A2A4A">
          <w:delText>au</w:delText>
        </w:r>
      </w:del>
      <w:del w:id="9" w:author="Limousin, Catherine" w:date="2015-11-12T23:28:00Z">
        <w:r w:rsidR="00A12D32" w:rsidDel="00A12D32">
          <w:delText xml:space="preserve"> </w:delText>
        </w:r>
      </w:del>
      <w:del w:id="10" w:author="Fleur, Severine" w:date="2015-11-12T23:08:00Z">
        <w:r w:rsidDel="00381B40">
          <w:delText>Costa Rica,</w:delText>
        </w:r>
      </w:del>
      <w:r>
        <w:t xml:space="preserve"> </w:t>
      </w:r>
      <w:ins w:id="11" w:author="Saxod, Nathalie" w:date="2015-11-13T01:36:00Z">
        <w:r w:rsidR="0005765E">
          <w:t xml:space="preserve">en </w:t>
        </w:r>
      </w:ins>
      <w:r>
        <w:t xml:space="preserve">El Salvador et </w:t>
      </w:r>
      <w:ins w:id="12" w:author="Saxod, Nathalie" w:date="2015-11-13T01:36:00Z">
        <w:r w:rsidR="0005765E">
          <w:t xml:space="preserve">au </w:t>
        </w:r>
      </w:ins>
      <w:r>
        <w:t>Honduras, dans la bande 614-806 MHz, l'attribution au se</w:t>
      </w:r>
      <w:r w:rsidR="00F06A3C">
        <w:t xml:space="preserve">rvice fixe est à titre primaire </w:t>
      </w:r>
      <w:r>
        <w:t>(voir le numéro</w:t>
      </w:r>
      <w:r>
        <w:rPr>
          <w:b/>
        </w:rPr>
        <w:t xml:space="preserve"> </w:t>
      </w:r>
      <w:r w:rsidRPr="00615CB5">
        <w:rPr>
          <w:b/>
          <w:bCs/>
        </w:rPr>
        <w:t>5.33</w:t>
      </w:r>
      <w:r>
        <w:t>), sous réserve de l'accord obtenu au titre du numéro </w:t>
      </w:r>
      <w:r w:rsidRPr="00B711E0">
        <w:rPr>
          <w:b/>
          <w:bCs/>
        </w:rPr>
        <w:t>9.21</w:t>
      </w:r>
      <w:r>
        <w:t>.</w:t>
      </w:r>
      <w:ins w:id="13" w:author="Fleur, Severine" w:date="2015-11-12T23:11:00Z">
        <w:r w:rsidR="00381B40">
          <w:t xml:space="preserve"> </w:t>
        </w:r>
        <w:r w:rsidR="00381B40">
          <w:rPr>
            <w:sz w:val="16"/>
          </w:rPr>
          <w:t>     </w:t>
        </w:r>
        <w:r w:rsidR="00381B40">
          <w:rPr>
            <w:sz w:val="16"/>
            <w:lang w:val="fr-CH"/>
          </w:rPr>
          <w:t>(CMR</w:t>
        </w:r>
        <w:r w:rsidR="00381B40">
          <w:rPr>
            <w:sz w:val="16"/>
            <w:lang w:val="fr-CH"/>
          </w:rPr>
          <w:noBreakHyphen/>
          <w:t>15)</w:t>
        </w:r>
      </w:ins>
    </w:p>
    <w:p w:rsidR="00FA0394" w:rsidRDefault="00997BD9" w:rsidP="00904C15">
      <w:pPr>
        <w:pStyle w:val="Reasons"/>
      </w:pPr>
      <w:r>
        <w:rPr>
          <w:b/>
        </w:rPr>
        <w:t>Motifs:</w:t>
      </w:r>
      <w:r>
        <w:tab/>
      </w:r>
      <w:r w:rsidR="00904C15" w:rsidRPr="00904C15">
        <w:t>Il n'est plus nécessaire de mentionner le Costa Rica dans ce renvoi.</w:t>
      </w:r>
    </w:p>
    <w:p w:rsidR="00FA0394" w:rsidRDefault="00997BD9">
      <w:pPr>
        <w:pStyle w:val="Proposal"/>
      </w:pPr>
      <w:r>
        <w:t>MOD</w:t>
      </w:r>
      <w:r>
        <w:tab/>
        <w:t>CTR/254/2</w:t>
      </w:r>
    </w:p>
    <w:p w:rsidR="004A6A8C" w:rsidRDefault="00997BD9">
      <w:pPr>
        <w:pStyle w:val="Note"/>
      </w:pPr>
      <w:r w:rsidRPr="004A19B0">
        <w:rPr>
          <w:rStyle w:val="Artdef"/>
        </w:rPr>
        <w:t>5.468</w:t>
      </w:r>
      <w:r w:rsidRPr="0061407F">
        <w:tab/>
      </w:r>
      <w:r w:rsidRPr="00BD419E">
        <w:rPr>
          <w:i/>
          <w:iCs/>
        </w:rPr>
        <w:t>Attribution additionnelle:</w:t>
      </w:r>
      <w:r w:rsidRPr="0061407F">
        <w:t>  </w:t>
      </w:r>
      <w:r>
        <w:rPr>
          <w:lang w:val="fr-CH"/>
        </w:rPr>
        <w:t xml:space="preserve">dans les pays suivants: Arabie saoudite, Bahreïn, Bangladesh, Brunéi Darussalam, </w:t>
      </w:r>
      <w:r w:rsidRPr="007C1A69">
        <w:t>Burundi</w:t>
      </w:r>
      <w:r>
        <w:rPr>
          <w:lang w:val="fr-CH"/>
        </w:rPr>
        <w:t xml:space="preserve">, Cameroun, Chine, Congo (Rép. du), </w:t>
      </w:r>
      <w:del w:id="14" w:author="Fleur, Severine" w:date="2015-11-12T23:09:00Z">
        <w:r w:rsidDel="00381B40">
          <w:rPr>
            <w:lang w:val="fr-CH"/>
          </w:rPr>
          <w:delText xml:space="preserve">Costa Rica, </w:delText>
        </w:r>
      </w:del>
      <w:r>
        <w:rPr>
          <w:lang w:val="fr-CH"/>
        </w:rPr>
        <w:t>Djibouti, Egypte, Emirats arabes unis, Gabon, Guyana, Indonésie, Iran (République islamique d'), Iraq, Jamaïque, Jordanie, Kenya, Koweït, Liban, Libye, Malaisie, Mali, Maroc, Mauritanie, Népal, Nigéria, Oman, Ouganda, Pakistan, Qatar, République arabe syrienne, Rép. pop. dém. de Corée, Sénégal, Singapour, Somalie, Soudan, Swaziland, Tanzanie, Tchad, Togo, Tunisie et Yémen, la bande 8</w:t>
      </w:r>
      <w:r w:rsidRPr="0061407F">
        <w:t> </w:t>
      </w:r>
      <w:r>
        <w:rPr>
          <w:lang w:val="fr-CH"/>
        </w:rPr>
        <w:t>500-8</w:t>
      </w:r>
      <w:r w:rsidRPr="0061407F">
        <w:t> </w:t>
      </w:r>
      <w:r>
        <w:rPr>
          <w:lang w:val="fr-CH"/>
        </w:rPr>
        <w:t>750 MHz est, de plus, attribuée aux services fixe et mobile à titre primaire.</w:t>
      </w:r>
      <w:r w:rsidRPr="008C4C53">
        <w:rPr>
          <w:sz w:val="16"/>
          <w:szCs w:val="16"/>
        </w:rPr>
        <w:t>   (CMR</w:t>
      </w:r>
      <w:r w:rsidRPr="008C4C53">
        <w:rPr>
          <w:sz w:val="16"/>
          <w:szCs w:val="16"/>
        </w:rPr>
        <w:noBreakHyphen/>
      </w:r>
      <w:del w:id="15" w:author="Fleur, Severine" w:date="2015-11-12T23:11:00Z">
        <w:r w:rsidDel="00381B40">
          <w:rPr>
            <w:sz w:val="16"/>
            <w:szCs w:val="16"/>
          </w:rPr>
          <w:delText>12</w:delText>
        </w:r>
      </w:del>
      <w:ins w:id="16" w:author="Fleur, Severine" w:date="2015-11-12T23:11:00Z">
        <w:r w:rsidR="00381B40">
          <w:rPr>
            <w:sz w:val="16"/>
            <w:szCs w:val="16"/>
          </w:rPr>
          <w:t>15</w:t>
        </w:r>
      </w:ins>
      <w:r w:rsidRPr="008C4C53">
        <w:rPr>
          <w:sz w:val="16"/>
          <w:szCs w:val="16"/>
        </w:rPr>
        <w:t>)</w:t>
      </w:r>
    </w:p>
    <w:p w:rsidR="00FA0394" w:rsidRDefault="00997BD9" w:rsidP="002A4568">
      <w:pPr>
        <w:pStyle w:val="Reasons"/>
      </w:pPr>
      <w:r>
        <w:rPr>
          <w:b/>
        </w:rPr>
        <w:t>Motifs:</w:t>
      </w:r>
      <w:r>
        <w:tab/>
      </w:r>
      <w:r w:rsidR="00904C15" w:rsidRPr="00904C15">
        <w:t>Il n'est plus nécessaire de mentionner le Costa Rica dans ce renvoi.</w:t>
      </w:r>
    </w:p>
    <w:p w:rsidR="00FA0394" w:rsidRDefault="00997BD9" w:rsidP="002A4568">
      <w:pPr>
        <w:pStyle w:val="Proposal"/>
      </w:pPr>
      <w:r>
        <w:t>MOD</w:t>
      </w:r>
      <w:r>
        <w:tab/>
        <w:t>CTR/254/3</w:t>
      </w:r>
    </w:p>
    <w:p w:rsidR="004A6A8C" w:rsidRDefault="00997BD9">
      <w:pPr>
        <w:pStyle w:val="Note"/>
        <w:rPr>
          <w:sz w:val="12"/>
        </w:rPr>
      </w:pPr>
      <w:r w:rsidRPr="004A19B0">
        <w:rPr>
          <w:rStyle w:val="Artdef"/>
        </w:rPr>
        <w:t>5.480</w:t>
      </w:r>
      <w:r w:rsidRPr="0061407F">
        <w:tab/>
      </w:r>
      <w:r>
        <w:rPr>
          <w:i/>
        </w:rPr>
        <w:t>Attribution additionnelle</w:t>
      </w:r>
      <w:r w:rsidRPr="00866E46">
        <w:rPr>
          <w:iCs/>
        </w:rPr>
        <w:t>:</w:t>
      </w:r>
      <w:r>
        <w:rPr>
          <w:i/>
        </w:rPr>
        <w:t xml:space="preserve"> </w:t>
      </w:r>
      <w:r>
        <w:rPr>
          <w:iCs/>
        </w:rPr>
        <w:t xml:space="preserve">en Argentine, </w:t>
      </w:r>
      <w:r>
        <w:t xml:space="preserve">au Brésil, au Chili, </w:t>
      </w:r>
      <w:del w:id="17" w:author="Fleur, Severine" w:date="2015-11-12T23:09:00Z">
        <w:r w:rsidDel="00381B40">
          <w:delText xml:space="preserve">au Costa Rica, </w:delText>
        </w:r>
      </w:del>
      <w:r>
        <w:t>à Cuba, à El Salvador, en Equateur, au Guatemala, au Honduras, au Mexique, au Paraguay, aux Antilles néerlandaises, au Pérou et en Uruguay la bande 10</w:t>
      </w:r>
      <w:r w:rsidRPr="00AE4552">
        <w:rPr>
          <w:bCs/>
        </w:rPr>
        <w:t>-</w:t>
      </w:r>
      <w:r>
        <w:t>10,45 GHz est, de plus, attribuée aux services fixe et mobile à titre primaire. Au Venezuela</w:t>
      </w:r>
      <w:ins w:id="18" w:author="Fleur, Severine" w:date="2015-11-12T23:09:00Z">
        <w:r w:rsidR="00381B40">
          <w:t xml:space="preserve"> et au Costa Rica</w:t>
        </w:r>
      </w:ins>
      <w:r>
        <w:t>, la bande 10-10,45 GHz est, de plus, attribuée au service fixe à titre primaire.</w:t>
      </w:r>
      <w:r>
        <w:rPr>
          <w:sz w:val="16"/>
        </w:rPr>
        <w:t>     </w:t>
      </w:r>
      <w:r>
        <w:rPr>
          <w:sz w:val="16"/>
          <w:lang w:val="fr-CH"/>
        </w:rPr>
        <w:t>(CMR</w:t>
      </w:r>
      <w:r>
        <w:rPr>
          <w:sz w:val="16"/>
          <w:lang w:val="fr-CH"/>
        </w:rPr>
        <w:noBreakHyphen/>
      </w:r>
      <w:del w:id="19" w:author="Fleur, Severine" w:date="2015-11-12T23:11:00Z">
        <w:r w:rsidDel="00381B40">
          <w:rPr>
            <w:sz w:val="16"/>
            <w:lang w:val="fr-CH"/>
          </w:rPr>
          <w:delText>07</w:delText>
        </w:r>
      </w:del>
      <w:ins w:id="20" w:author="Fleur, Severine" w:date="2015-11-12T23:11:00Z">
        <w:r w:rsidR="00381B40">
          <w:rPr>
            <w:sz w:val="16"/>
            <w:lang w:val="fr-CH"/>
          </w:rPr>
          <w:t>15</w:t>
        </w:r>
      </w:ins>
      <w:r>
        <w:rPr>
          <w:sz w:val="16"/>
          <w:lang w:val="fr-CH"/>
        </w:rPr>
        <w:t>)</w:t>
      </w:r>
    </w:p>
    <w:p w:rsidR="00FA0394" w:rsidRDefault="00997BD9" w:rsidP="002A4568">
      <w:pPr>
        <w:pStyle w:val="Reasons"/>
      </w:pPr>
      <w:r>
        <w:rPr>
          <w:b/>
        </w:rPr>
        <w:t>Motifs:</w:t>
      </w:r>
      <w:r>
        <w:tab/>
      </w:r>
      <w:r w:rsidR="00904C15">
        <w:t>Au Costa Rica, la bande 10-10,45 GHz est attribuée uniquement au service fixe.</w:t>
      </w:r>
    </w:p>
    <w:p w:rsidR="00FA0394" w:rsidRDefault="00997BD9" w:rsidP="002A4568">
      <w:pPr>
        <w:pStyle w:val="Proposal"/>
      </w:pPr>
      <w:r>
        <w:t>MOD</w:t>
      </w:r>
      <w:r>
        <w:tab/>
        <w:t>CTR/254/4</w:t>
      </w:r>
    </w:p>
    <w:p w:rsidR="004A6A8C" w:rsidRDefault="00997BD9">
      <w:pPr>
        <w:pStyle w:val="Note"/>
      </w:pPr>
      <w:r w:rsidRPr="004A19B0">
        <w:rPr>
          <w:rStyle w:val="Artdef"/>
        </w:rPr>
        <w:t>5.481</w:t>
      </w:r>
      <w:r w:rsidRPr="0061407F">
        <w:tab/>
      </w:r>
      <w:r>
        <w:rPr>
          <w:i/>
          <w:lang w:val="fr-CH"/>
        </w:rPr>
        <w:t>Attribution additionnelle</w:t>
      </w:r>
      <w:r w:rsidRPr="00866E46">
        <w:rPr>
          <w:lang w:val="fr-CH"/>
        </w:rPr>
        <w:t>:</w:t>
      </w:r>
      <w:r>
        <w:rPr>
          <w:i/>
          <w:lang w:val="fr-CH"/>
        </w:rPr>
        <w:t>  </w:t>
      </w:r>
      <w:r>
        <w:rPr>
          <w:lang w:val="fr-CH"/>
        </w:rPr>
        <w:t xml:space="preserve">dans les pays suivants: Allemagne, Angola, Brésil, Chine, </w:t>
      </w:r>
      <w:del w:id="21" w:author="Fleur, Severine" w:date="2015-11-12T23:09:00Z">
        <w:r w:rsidDel="00381B40">
          <w:rPr>
            <w:lang w:val="fr-CH"/>
          </w:rPr>
          <w:delText>Costa Rica,</w:delText>
        </w:r>
      </w:del>
      <w:r>
        <w:rPr>
          <w:lang w:val="fr-CH"/>
        </w:rPr>
        <w:t xml:space="preserve"> Côte d'Ivoire, El Salvador, Equateur, Espagne, Guatemala, Hongrie, Japon, Kenya, Maroc, Nigéria, Oman, Ouzbékistan, Pakistan, Paraguay, Pérou, Rép. pop. dém. de Corée, Roumanie, Tanzanie, Thaïlande et Uruguay, la bande 10,45-10,5 GHz est, de plus, attribuée aux services fixe et mobile à titre primaire.</w:t>
      </w:r>
      <w:ins w:id="22" w:author="Fleur, Severine" w:date="2015-11-12T23:10:00Z">
        <w:r w:rsidR="00381B40">
          <w:rPr>
            <w:lang w:val="fr-CH"/>
          </w:rPr>
          <w:t xml:space="preserve"> Au Costa Rica, la bande 10,45-10,5 GHz est, de plus, attribuée au service fixe à titre primaire.</w:t>
        </w:r>
      </w:ins>
      <w:r>
        <w:rPr>
          <w:sz w:val="16"/>
          <w:lang w:val="fr-CH"/>
        </w:rPr>
        <w:t>     (CMR-</w:t>
      </w:r>
      <w:del w:id="23" w:author="Fleur, Severine" w:date="2015-11-12T23:10:00Z">
        <w:r w:rsidDel="00381B40">
          <w:rPr>
            <w:sz w:val="16"/>
            <w:lang w:val="fr-CH"/>
          </w:rPr>
          <w:delText>12</w:delText>
        </w:r>
      </w:del>
      <w:ins w:id="24" w:author="Fleur, Severine" w:date="2015-11-12T23:10:00Z">
        <w:r w:rsidR="00381B40">
          <w:rPr>
            <w:sz w:val="16"/>
            <w:lang w:val="fr-CH"/>
          </w:rPr>
          <w:t>15</w:t>
        </w:r>
      </w:ins>
      <w:r>
        <w:rPr>
          <w:sz w:val="16"/>
          <w:lang w:val="fr-CH"/>
        </w:rPr>
        <w:t>)</w:t>
      </w:r>
    </w:p>
    <w:p w:rsidR="00FA0394" w:rsidRDefault="00997BD9">
      <w:pPr>
        <w:pStyle w:val="Reasons"/>
      </w:pPr>
      <w:r>
        <w:rPr>
          <w:b/>
        </w:rPr>
        <w:t>Motifs:</w:t>
      </w:r>
      <w:r>
        <w:tab/>
      </w:r>
      <w:r w:rsidR="00904C15">
        <w:t>Au Costa Rica, la bande 10,45</w:t>
      </w:r>
      <w:r w:rsidR="00CF5E46">
        <w:t>-10,5 </w:t>
      </w:r>
      <w:r w:rsidR="00904C15">
        <w:t>GHz est attribuée uniquement au service fixe.</w:t>
      </w:r>
    </w:p>
    <w:p w:rsidR="00FA0394" w:rsidRDefault="00997BD9" w:rsidP="002A4568">
      <w:pPr>
        <w:pStyle w:val="Proposal"/>
      </w:pPr>
      <w:r>
        <w:t>MOD</w:t>
      </w:r>
      <w:r>
        <w:tab/>
        <w:t>CTR/254/5</w:t>
      </w:r>
    </w:p>
    <w:p w:rsidR="004A6A8C" w:rsidRDefault="00997BD9" w:rsidP="002A4568">
      <w:pPr>
        <w:pStyle w:val="Note"/>
      </w:pPr>
      <w:r w:rsidRPr="00394B6A">
        <w:rPr>
          <w:rStyle w:val="Artdef"/>
        </w:rPr>
        <w:t>5.512</w:t>
      </w:r>
      <w:r w:rsidRPr="0061407F">
        <w:tab/>
      </w:r>
      <w:r>
        <w:rPr>
          <w:i/>
          <w:lang w:val="fr-CH"/>
        </w:rPr>
        <w:t>Attribution additionnelle</w:t>
      </w:r>
      <w:r w:rsidRPr="00457B65">
        <w:rPr>
          <w:lang w:val="fr-CH"/>
        </w:rPr>
        <w:t>:</w:t>
      </w:r>
      <w:r>
        <w:rPr>
          <w:i/>
          <w:lang w:val="fr-CH"/>
        </w:rPr>
        <w:t>  </w:t>
      </w:r>
      <w:r>
        <w:rPr>
          <w:lang w:val="fr-CH"/>
        </w:rPr>
        <w:t xml:space="preserve">dans les pays suivants: Algérie, Angola, Arabie saoudite, Autriche, Bahreïn, Bangladesh, Brunéi Darussalam, Cameroun, Congo (Rép. du), </w:t>
      </w:r>
      <w:del w:id="25" w:author="Fleur, Severine" w:date="2015-11-12T23:11:00Z">
        <w:r w:rsidDel="00381B40">
          <w:rPr>
            <w:lang w:val="fr-CH"/>
          </w:rPr>
          <w:delText>Costa Rica,</w:delText>
        </w:r>
      </w:del>
      <w:r>
        <w:rPr>
          <w:lang w:val="fr-CH"/>
        </w:rPr>
        <w:t xml:space="preserve"> Egypte, El Salvador, Emirats arabes unis, Erythrée, Finlande, Guatemala, Inde, Indonésie, Iran (République islamique d'), Jordanie, Kenya, Koweït, Liban, Libye, Malaisie, Mali, Maroc, Mauritanie, Monténégro, Népal, Nicaragua, Niger, Oman, Pakistan, Qatar, République arabe syrienne, Rép. dém. du Congo, Serbie, Singapour, Somalie, Soudan,</w:t>
      </w:r>
      <w:r>
        <w:t xml:space="preserve"> Soudan du Sud, </w:t>
      </w:r>
      <w:r>
        <w:rPr>
          <w:lang w:val="fr-CH"/>
        </w:rPr>
        <w:t>Tanzanie, Tchad, Togo et Yémen, la bande 15,7</w:t>
      </w:r>
      <w:r w:rsidRPr="00A736A5">
        <w:rPr>
          <w:bCs/>
          <w:lang w:val="fr-CH"/>
        </w:rPr>
        <w:t>-</w:t>
      </w:r>
      <w:r>
        <w:rPr>
          <w:lang w:val="fr-CH"/>
        </w:rPr>
        <w:t>17,3 GHz est, de plus, attribuée aux services fixe et mobile à titre primaire.</w:t>
      </w:r>
      <w:r>
        <w:rPr>
          <w:sz w:val="16"/>
          <w:lang w:val="fr-CH"/>
        </w:rPr>
        <w:t>     (CMR-</w:t>
      </w:r>
      <w:del w:id="26" w:author="Fleur, Severine" w:date="2015-11-12T23:12:00Z">
        <w:r w:rsidDel="00381B40">
          <w:rPr>
            <w:sz w:val="16"/>
            <w:lang w:val="fr-CH"/>
          </w:rPr>
          <w:delText>12</w:delText>
        </w:r>
      </w:del>
      <w:ins w:id="27" w:author="Fleur, Severine" w:date="2015-11-12T23:12:00Z">
        <w:r w:rsidR="00381B40">
          <w:rPr>
            <w:sz w:val="16"/>
            <w:lang w:val="fr-CH"/>
          </w:rPr>
          <w:t>15</w:t>
        </w:r>
      </w:ins>
      <w:r>
        <w:rPr>
          <w:sz w:val="16"/>
          <w:lang w:val="fr-CH"/>
        </w:rPr>
        <w:t>)</w:t>
      </w:r>
    </w:p>
    <w:p w:rsidR="00FA0394" w:rsidRDefault="00997BD9" w:rsidP="002A4568">
      <w:pPr>
        <w:pStyle w:val="Reasons"/>
      </w:pPr>
      <w:r>
        <w:rPr>
          <w:b/>
        </w:rPr>
        <w:t>Motifs:</w:t>
      </w:r>
      <w:r>
        <w:tab/>
      </w:r>
      <w:r w:rsidR="00F4273C" w:rsidRPr="00904C15">
        <w:t>Il n'est plus nécessaire de mentionner le Costa Rica dans ce renvoi.</w:t>
      </w:r>
    </w:p>
    <w:p w:rsidR="00CF5E46" w:rsidRDefault="00CF5E46" w:rsidP="00271FA6">
      <w:pPr>
        <w:pStyle w:val="Reasons"/>
      </w:pPr>
    </w:p>
    <w:p w:rsidR="00997BD9" w:rsidRDefault="00997BD9" w:rsidP="002A4568">
      <w:pPr>
        <w:pStyle w:val="Reasons"/>
        <w:jc w:val="center"/>
      </w:pPr>
      <w:r>
        <w:t>______________</w:t>
      </w:r>
    </w:p>
    <w:sectPr w:rsidR="00997BD9">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05765E">
      <w:rPr>
        <w:noProof/>
      </w:rPr>
      <w:t>13.11.15</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0A2A4A" w:rsidRDefault="00936D25">
    <w:pPr>
      <w:pStyle w:val="Footer"/>
      <w:rPr>
        <w:lang w:val="es-ES_tradnl"/>
      </w:rPr>
    </w:pPr>
    <w:r>
      <w:fldChar w:fldCharType="begin"/>
    </w:r>
    <w:r w:rsidRPr="000A2A4A">
      <w:rPr>
        <w:lang w:val="es-ES_tradnl"/>
      </w:rPr>
      <w:instrText xml:space="preserve"> FILENAME \p  \* MERGEFORMAT </w:instrText>
    </w:r>
    <w:r>
      <w:fldChar w:fldCharType="separate"/>
    </w:r>
    <w:r w:rsidR="000A2A4A" w:rsidRPr="000A2A4A">
      <w:rPr>
        <w:lang w:val="es-ES_tradnl"/>
      </w:rPr>
      <w:t>P:\FRA\ITU-R\CONF-R\CMR15\200\254F.docx</w:t>
    </w:r>
    <w:r>
      <w:fldChar w:fldCharType="end"/>
    </w:r>
    <w:r w:rsidR="000A2A4A" w:rsidRPr="000A2A4A">
      <w:rPr>
        <w:lang w:val="es-ES_tradnl"/>
      </w:rPr>
      <w:t xml:space="preserve"> (390088)</w:t>
    </w:r>
    <w:r w:rsidRPr="000A2A4A">
      <w:rPr>
        <w:lang w:val="es-ES_tradnl"/>
      </w:rPr>
      <w:tab/>
    </w:r>
    <w:r>
      <w:fldChar w:fldCharType="begin"/>
    </w:r>
    <w:r>
      <w:instrText xml:space="preserve"> SAVEDATE \@ DD.MM.YY </w:instrText>
    </w:r>
    <w:r>
      <w:fldChar w:fldCharType="separate"/>
    </w:r>
    <w:r w:rsidR="0005765E">
      <w:t>13.11.15</w:t>
    </w:r>
    <w:r>
      <w:fldChar w:fldCharType="end"/>
    </w:r>
    <w:r w:rsidRPr="000A2A4A">
      <w:rPr>
        <w:lang w:val="es-ES_tradnl"/>
      </w:rPr>
      <w:tab/>
    </w:r>
    <w:r>
      <w:fldChar w:fldCharType="begin"/>
    </w:r>
    <w:r>
      <w:instrText xml:space="preserve"> PRINTDATE \@ DD.MM.YY </w:instrText>
    </w:r>
    <w:r>
      <w:fldChar w:fldCharType="separate"/>
    </w:r>
    <w:r w:rsidR="000A2A4A">
      <w:t>05.06.03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0A2A4A" w:rsidRDefault="00936D25">
    <w:pPr>
      <w:pStyle w:val="Footer"/>
      <w:rPr>
        <w:lang w:val="es-ES_tradnl"/>
      </w:rPr>
    </w:pPr>
    <w:r>
      <w:fldChar w:fldCharType="begin"/>
    </w:r>
    <w:r w:rsidRPr="000A2A4A">
      <w:rPr>
        <w:lang w:val="es-ES_tradnl"/>
      </w:rPr>
      <w:instrText xml:space="preserve"> FILENAME \p  \* MERGEFORMAT </w:instrText>
    </w:r>
    <w:r>
      <w:fldChar w:fldCharType="separate"/>
    </w:r>
    <w:r w:rsidR="000A2A4A" w:rsidRPr="000A2A4A">
      <w:rPr>
        <w:lang w:val="es-ES_tradnl"/>
      </w:rPr>
      <w:t>P:\FRA\ITU-R\CONF-R\CMR15\200\254F.docx</w:t>
    </w:r>
    <w:r>
      <w:fldChar w:fldCharType="end"/>
    </w:r>
    <w:r w:rsidR="000A2A4A" w:rsidRPr="000A2A4A">
      <w:rPr>
        <w:lang w:val="es-ES_tradnl"/>
      </w:rPr>
      <w:t xml:space="preserve"> (390088)</w:t>
    </w:r>
    <w:r w:rsidRPr="000A2A4A">
      <w:rPr>
        <w:lang w:val="es-ES_tradnl"/>
      </w:rPr>
      <w:tab/>
    </w:r>
    <w:r>
      <w:fldChar w:fldCharType="begin"/>
    </w:r>
    <w:r>
      <w:instrText xml:space="preserve"> SAVEDATE \@ DD.MM.YY </w:instrText>
    </w:r>
    <w:r>
      <w:fldChar w:fldCharType="separate"/>
    </w:r>
    <w:r w:rsidR="0005765E">
      <w:t>13.11.15</w:t>
    </w:r>
    <w:r>
      <w:fldChar w:fldCharType="end"/>
    </w:r>
    <w:r w:rsidRPr="000A2A4A">
      <w:rPr>
        <w:lang w:val="es-ES_tradnl"/>
      </w:rPr>
      <w:tab/>
    </w:r>
    <w:r>
      <w:fldChar w:fldCharType="begin"/>
    </w:r>
    <w:r>
      <w:instrText xml:space="preserve"> PRINTDATE \@ DD.MM.YY </w:instrText>
    </w:r>
    <w:r>
      <w:fldChar w:fldCharType="separate"/>
    </w:r>
    <w:r w:rsidR="000A2A4A">
      <w:t>05.06.03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05765E">
      <w:rPr>
        <w:noProof/>
      </w:rPr>
      <w:t>2</w:t>
    </w:r>
    <w:r>
      <w:fldChar w:fldCharType="end"/>
    </w:r>
  </w:p>
  <w:p w:rsidR="004F1F8E" w:rsidRDefault="004F1F8E" w:rsidP="002C28A4">
    <w:pPr>
      <w:pStyle w:val="Header"/>
    </w:pPr>
    <w:r>
      <w:t>CMR1</w:t>
    </w:r>
    <w:r w:rsidR="002C28A4">
      <w:t>5</w:t>
    </w:r>
    <w:r>
      <w:t>/</w:t>
    </w:r>
    <w:r w:rsidR="006A4B45">
      <w:t>254-</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leur, Severine">
    <w15:presenceInfo w15:providerId="AD" w15:userId="S-1-5-21-8740799-900759487-1415713722-6799"/>
  </w15:person>
  <w15:person w15:author="Limousin, Catherine">
    <w15:presenceInfo w15:providerId="AD" w15:userId="S-1-5-21-8740799-900759487-1415713722-48662"/>
  </w15:person>
  <w15:person w15:author="Saxod, Nathalie">
    <w15:presenceInfo w15:providerId="AD" w15:userId="S-1-5-21-8740799-900759487-1415713722-34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5765E"/>
    <w:rsid w:val="00080E2C"/>
    <w:rsid w:val="000A2A4A"/>
    <w:rsid w:val="000A4755"/>
    <w:rsid w:val="000B2E0C"/>
    <w:rsid w:val="000B3D0C"/>
    <w:rsid w:val="001167B9"/>
    <w:rsid w:val="001267A0"/>
    <w:rsid w:val="0015203F"/>
    <w:rsid w:val="00160C64"/>
    <w:rsid w:val="00172B32"/>
    <w:rsid w:val="0018169B"/>
    <w:rsid w:val="0019352B"/>
    <w:rsid w:val="001960D0"/>
    <w:rsid w:val="001F17E8"/>
    <w:rsid w:val="00204306"/>
    <w:rsid w:val="00232FD2"/>
    <w:rsid w:val="0026554E"/>
    <w:rsid w:val="00271FA6"/>
    <w:rsid w:val="002A4568"/>
    <w:rsid w:val="002A4622"/>
    <w:rsid w:val="002A6F8F"/>
    <w:rsid w:val="002B17E5"/>
    <w:rsid w:val="002C0EBF"/>
    <w:rsid w:val="002C28A4"/>
    <w:rsid w:val="00315AFE"/>
    <w:rsid w:val="003606A6"/>
    <w:rsid w:val="0036650C"/>
    <w:rsid w:val="00381B40"/>
    <w:rsid w:val="00393ACD"/>
    <w:rsid w:val="003A583E"/>
    <w:rsid w:val="003E112B"/>
    <w:rsid w:val="003E1D1C"/>
    <w:rsid w:val="003E7B05"/>
    <w:rsid w:val="00466211"/>
    <w:rsid w:val="004834A9"/>
    <w:rsid w:val="004D01FC"/>
    <w:rsid w:val="004E28C3"/>
    <w:rsid w:val="004F1F8E"/>
    <w:rsid w:val="00512A32"/>
    <w:rsid w:val="00537C42"/>
    <w:rsid w:val="00586CF2"/>
    <w:rsid w:val="005C3768"/>
    <w:rsid w:val="005C6C3F"/>
    <w:rsid w:val="00613635"/>
    <w:rsid w:val="0062093D"/>
    <w:rsid w:val="00637ECF"/>
    <w:rsid w:val="00647B59"/>
    <w:rsid w:val="00690C7B"/>
    <w:rsid w:val="006A4B45"/>
    <w:rsid w:val="006B1954"/>
    <w:rsid w:val="006D4724"/>
    <w:rsid w:val="00701BAE"/>
    <w:rsid w:val="00721F04"/>
    <w:rsid w:val="00730E95"/>
    <w:rsid w:val="007426B9"/>
    <w:rsid w:val="00764342"/>
    <w:rsid w:val="00774362"/>
    <w:rsid w:val="00786598"/>
    <w:rsid w:val="007A04E8"/>
    <w:rsid w:val="00851625"/>
    <w:rsid w:val="00863C0A"/>
    <w:rsid w:val="008A3120"/>
    <w:rsid w:val="008D41BE"/>
    <w:rsid w:val="008D58D3"/>
    <w:rsid w:val="00904C15"/>
    <w:rsid w:val="00923064"/>
    <w:rsid w:val="00930FFD"/>
    <w:rsid w:val="00936D25"/>
    <w:rsid w:val="00941EA5"/>
    <w:rsid w:val="00964700"/>
    <w:rsid w:val="00966C16"/>
    <w:rsid w:val="0098732F"/>
    <w:rsid w:val="00997BD9"/>
    <w:rsid w:val="009A045F"/>
    <w:rsid w:val="009C7E7C"/>
    <w:rsid w:val="00A00473"/>
    <w:rsid w:val="00A03C9B"/>
    <w:rsid w:val="00A12D32"/>
    <w:rsid w:val="00A37105"/>
    <w:rsid w:val="00A606C3"/>
    <w:rsid w:val="00A77451"/>
    <w:rsid w:val="00A83B09"/>
    <w:rsid w:val="00A84541"/>
    <w:rsid w:val="00AE36A0"/>
    <w:rsid w:val="00B00294"/>
    <w:rsid w:val="00B64FD0"/>
    <w:rsid w:val="00B953EB"/>
    <w:rsid w:val="00BA5BD0"/>
    <w:rsid w:val="00BB1D82"/>
    <w:rsid w:val="00BF26E7"/>
    <w:rsid w:val="00C53FCA"/>
    <w:rsid w:val="00C76BAF"/>
    <w:rsid w:val="00C814B9"/>
    <w:rsid w:val="00CD516F"/>
    <w:rsid w:val="00CF5E46"/>
    <w:rsid w:val="00D119A7"/>
    <w:rsid w:val="00D25FBA"/>
    <w:rsid w:val="00D32B28"/>
    <w:rsid w:val="00D42954"/>
    <w:rsid w:val="00D66EAC"/>
    <w:rsid w:val="00D730DF"/>
    <w:rsid w:val="00D772F0"/>
    <w:rsid w:val="00D77BDC"/>
    <w:rsid w:val="00DC402B"/>
    <w:rsid w:val="00DE0932"/>
    <w:rsid w:val="00E03A27"/>
    <w:rsid w:val="00E049F1"/>
    <w:rsid w:val="00E37A25"/>
    <w:rsid w:val="00E537FF"/>
    <w:rsid w:val="00E6539B"/>
    <w:rsid w:val="00E70A31"/>
    <w:rsid w:val="00EA3F38"/>
    <w:rsid w:val="00EA5AB6"/>
    <w:rsid w:val="00EC7615"/>
    <w:rsid w:val="00ED16AA"/>
    <w:rsid w:val="00EF662E"/>
    <w:rsid w:val="00F06A3C"/>
    <w:rsid w:val="00F148F1"/>
    <w:rsid w:val="00F4273C"/>
    <w:rsid w:val="00FA0394"/>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9D146552-6AA6-49E6-93A6-B7FC8713D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R15-WRC15-C-0254!!MSW-F</DPM_x0020_File_x0020_name>
    <DPM_x0020_Author xmlns="32a1a8c5-2265-4ebc-b7a0-2071e2c5c9bb" xsi:nil="false">Documents Proposals Manager (DPM)</DPM_x0020_Author>
    <DPM_x0020_Version xmlns="32a1a8c5-2265-4ebc-b7a0-2071e2c5c9bb" xsi:nil="false">DPM_v5.2015.11.120_prod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B2575518-3E2F-4230-BB48-76DB12C3914B}">
  <ds:schemaRefs>
    <ds:schemaRef ds:uri="996b2e75-67fd-4955-a3b0-5ab9934cb50b"/>
    <ds:schemaRef ds:uri="http://purl.org/dc/dcmitype/"/>
    <ds:schemaRef ds:uri="http://www.w3.org/XML/1998/namespace"/>
    <ds:schemaRef ds:uri="http://schemas.microsoft.com/office/2006/metadata/properties"/>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32a1a8c5-2265-4ebc-b7a0-2071e2c5c9bb"/>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567</Words>
  <Characters>3425</Characters>
  <Application>Microsoft Office Word</Application>
  <DocSecurity>0</DocSecurity>
  <Lines>114</Lines>
  <Paragraphs>53</Paragraphs>
  <ScaleCrop>false</ScaleCrop>
  <HeadingPairs>
    <vt:vector size="2" baseType="variant">
      <vt:variant>
        <vt:lpstr>Title</vt:lpstr>
      </vt:variant>
      <vt:variant>
        <vt:i4>1</vt:i4>
      </vt:variant>
    </vt:vector>
  </HeadingPairs>
  <TitlesOfParts>
    <vt:vector size="1" baseType="lpstr">
      <vt:lpstr>R15-WRC15-C-0254!!MSW-F</vt:lpstr>
    </vt:vector>
  </TitlesOfParts>
  <Manager>Secrétariat général - Pool</Manager>
  <Company>Union internationale des télécommunications (UIT)</Company>
  <LinksUpToDate>false</LinksUpToDate>
  <CharactersWithSpaces>3939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R15-WRC15-C-0254!!MSW-F</dc:title>
  <dc:subject>Conférence mondiale des radiocommunications - 2015</dc:subject>
  <dc:creator>Documents Proposals Manager (DPM)</dc:creator>
  <cp:keywords>DPM_v5.2015.11.120_prod</cp:keywords>
  <dc:description/>
  <cp:lastModifiedBy>Saxod, Nathalie</cp:lastModifiedBy>
  <cp:revision>11</cp:revision>
  <cp:lastPrinted>2003-06-05T19:34:00Z</cp:lastPrinted>
  <dcterms:created xsi:type="dcterms:W3CDTF">2015-11-12T22:25:00Z</dcterms:created>
  <dcterms:modified xsi:type="dcterms:W3CDTF">2015-11-13T00:37:00Z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