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808BB" w:rsidTr="001226EC">
        <w:trPr>
          <w:cantSplit/>
        </w:trPr>
        <w:tc>
          <w:tcPr>
            <w:tcW w:w="6771" w:type="dxa"/>
          </w:tcPr>
          <w:p w:rsidR="005651C9" w:rsidRPr="000808BB" w:rsidRDefault="00E65919" w:rsidP="002A2D3F">
            <w:pPr>
              <w:spacing w:before="400" w:after="48" w:line="240" w:lineRule="atLeast"/>
              <w:rPr>
                <w:rFonts w:ascii="Verdana" w:hAnsi="Verdana"/>
                <w:b/>
                <w:bCs/>
                <w:position w:val="6"/>
              </w:rPr>
            </w:pPr>
            <w:r w:rsidRPr="000808BB">
              <w:rPr>
                <w:rFonts w:ascii="Verdana" w:hAnsi="Verdana"/>
                <w:b/>
                <w:bCs/>
                <w:szCs w:val="22"/>
              </w:rPr>
              <w:t>Всемирная конференция радиосвязи (</w:t>
            </w:r>
            <w:proofErr w:type="spellStart"/>
            <w:r w:rsidRPr="000808BB">
              <w:rPr>
                <w:rFonts w:ascii="Verdana" w:hAnsi="Verdana"/>
                <w:b/>
                <w:bCs/>
                <w:szCs w:val="22"/>
              </w:rPr>
              <w:t>ВКР</w:t>
            </w:r>
            <w:proofErr w:type="spellEnd"/>
            <w:r w:rsidRPr="000808BB">
              <w:rPr>
                <w:rFonts w:ascii="Verdana" w:hAnsi="Verdana"/>
                <w:b/>
                <w:bCs/>
                <w:szCs w:val="22"/>
              </w:rPr>
              <w:t>-</w:t>
            </w:r>
            <w:proofErr w:type="gramStart"/>
            <w:r w:rsidRPr="000808BB">
              <w:rPr>
                <w:rFonts w:ascii="Verdana" w:hAnsi="Verdana"/>
                <w:b/>
                <w:bCs/>
                <w:szCs w:val="22"/>
              </w:rPr>
              <w:t>15)</w:t>
            </w:r>
            <w:r w:rsidRPr="000808BB">
              <w:rPr>
                <w:rFonts w:ascii="Verdana" w:hAnsi="Verdana"/>
                <w:b/>
                <w:bCs/>
                <w:sz w:val="18"/>
                <w:szCs w:val="18"/>
              </w:rPr>
              <w:br/>
              <w:t>Женева</w:t>
            </w:r>
            <w:proofErr w:type="gramEnd"/>
            <w:r w:rsidRPr="000808BB">
              <w:rPr>
                <w:rFonts w:ascii="Verdana" w:hAnsi="Verdana"/>
                <w:b/>
                <w:bCs/>
                <w:sz w:val="18"/>
                <w:szCs w:val="18"/>
              </w:rPr>
              <w:t>, 2–27 ноября 2015 года</w:t>
            </w:r>
          </w:p>
        </w:tc>
        <w:tc>
          <w:tcPr>
            <w:tcW w:w="3260" w:type="dxa"/>
          </w:tcPr>
          <w:p w:rsidR="005651C9" w:rsidRPr="000808BB" w:rsidRDefault="00597005" w:rsidP="00597005">
            <w:pPr>
              <w:spacing w:before="0" w:line="240" w:lineRule="atLeast"/>
              <w:jc w:val="right"/>
            </w:pPr>
            <w:bookmarkStart w:id="0" w:name="ditulogo"/>
            <w:bookmarkEnd w:id="0"/>
            <w:r w:rsidRPr="000808BB">
              <w:rPr>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808BB" w:rsidTr="001226EC">
        <w:trPr>
          <w:cantSplit/>
        </w:trPr>
        <w:tc>
          <w:tcPr>
            <w:tcW w:w="6771" w:type="dxa"/>
            <w:tcBorders>
              <w:bottom w:val="single" w:sz="12" w:space="0" w:color="auto"/>
            </w:tcBorders>
          </w:tcPr>
          <w:p w:rsidR="005651C9" w:rsidRPr="000808BB" w:rsidRDefault="00597005">
            <w:pPr>
              <w:spacing w:after="48" w:line="240" w:lineRule="atLeast"/>
              <w:rPr>
                <w:b/>
                <w:smallCaps/>
                <w:szCs w:val="22"/>
              </w:rPr>
            </w:pPr>
            <w:bookmarkStart w:id="1" w:name="dhead"/>
            <w:r w:rsidRPr="000808BB">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808BB" w:rsidRDefault="005651C9">
            <w:pPr>
              <w:spacing w:line="240" w:lineRule="atLeast"/>
              <w:rPr>
                <w:rFonts w:ascii="Verdana" w:hAnsi="Verdana"/>
                <w:szCs w:val="22"/>
              </w:rPr>
            </w:pPr>
          </w:p>
        </w:tc>
      </w:tr>
      <w:tr w:rsidR="005651C9" w:rsidRPr="000808BB" w:rsidTr="001226EC">
        <w:trPr>
          <w:cantSplit/>
        </w:trPr>
        <w:tc>
          <w:tcPr>
            <w:tcW w:w="6771" w:type="dxa"/>
            <w:tcBorders>
              <w:top w:val="single" w:sz="12" w:space="0" w:color="auto"/>
            </w:tcBorders>
          </w:tcPr>
          <w:p w:rsidR="005651C9" w:rsidRPr="000808BB"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rsidR="005651C9" w:rsidRPr="000808BB" w:rsidRDefault="005651C9" w:rsidP="005651C9">
            <w:pPr>
              <w:spacing w:before="0" w:line="240" w:lineRule="atLeast"/>
              <w:rPr>
                <w:rFonts w:ascii="Verdana" w:hAnsi="Verdana"/>
                <w:sz w:val="18"/>
                <w:szCs w:val="22"/>
              </w:rPr>
            </w:pPr>
          </w:p>
        </w:tc>
      </w:tr>
      <w:bookmarkEnd w:id="1"/>
      <w:bookmarkEnd w:id="2"/>
      <w:tr w:rsidR="005651C9" w:rsidRPr="000808BB" w:rsidTr="001226EC">
        <w:trPr>
          <w:cantSplit/>
        </w:trPr>
        <w:tc>
          <w:tcPr>
            <w:tcW w:w="6771" w:type="dxa"/>
          </w:tcPr>
          <w:p w:rsidR="005651C9" w:rsidRPr="000808BB" w:rsidRDefault="005A295E" w:rsidP="00C266F4">
            <w:pPr>
              <w:spacing w:before="0"/>
              <w:rPr>
                <w:rFonts w:ascii="Verdana" w:hAnsi="Verdana"/>
                <w:b/>
                <w:smallCaps/>
                <w:sz w:val="18"/>
                <w:szCs w:val="22"/>
              </w:rPr>
            </w:pPr>
            <w:r w:rsidRPr="000808BB">
              <w:rPr>
                <w:rFonts w:ascii="Verdana" w:hAnsi="Verdana"/>
                <w:b/>
                <w:smallCaps/>
                <w:sz w:val="18"/>
                <w:szCs w:val="22"/>
              </w:rPr>
              <w:t>КОМИТЕТ 6</w:t>
            </w:r>
          </w:p>
        </w:tc>
        <w:tc>
          <w:tcPr>
            <w:tcW w:w="3260" w:type="dxa"/>
          </w:tcPr>
          <w:p w:rsidR="005651C9" w:rsidRPr="000808BB" w:rsidRDefault="005A295E" w:rsidP="00C266F4">
            <w:pPr>
              <w:tabs>
                <w:tab w:val="left" w:pos="851"/>
              </w:tabs>
              <w:spacing w:before="0"/>
              <w:rPr>
                <w:rFonts w:ascii="Verdana" w:hAnsi="Verdana"/>
                <w:b/>
                <w:sz w:val="18"/>
                <w:szCs w:val="18"/>
              </w:rPr>
            </w:pPr>
            <w:r w:rsidRPr="000808BB">
              <w:rPr>
                <w:rFonts w:ascii="Verdana" w:eastAsia="SimSun" w:hAnsi="Verdana" w:cs="Traditional Arabic"/>
                <w:b/>
                <w:bCs/>
                <w:sz w:val="18"/>
                <w:szCs w:val="18"/>
              </w:rPr>
              <w:t>Документ 254</w:t>
            </w:r>
            <w:r w:rsidR="005651C9" w:rsidRPr="000808BB">
              <w:rPr>
                <w:rFonts w:ascii="Verdana" w:hAnsi="Verdana"/>
                <w:b/>
                <w:bCs/>
                <w:sz w:val="18"/>
                <w:szCs w:val="18"/>
              </w:rPr>
              <w:t>-</w:t>
            </w:r>
            <w:r w:rsidRPr="000808BB">
              <w:rPr>
                <w:rFonts w:ascii="Verdana" w:hAnsi="Verdana"/>
                <w:b/>
                <w:bCs/>
                <w:sz w:val="18"/>
                <w:szCs w:val="18"/>
              </w:rPr>
              <w:t>R</w:t>
            </w:r>
          </w:p>
        </w:tc>
      </w:tr>
      <w:tr w:rsidR="000F33D8" w:rsidRPr="000808BB" w:rsidTr="001226EC">
        <w:trPr>
          <w:cantSplit/>
        </w:trPr>
        <w:tc>
          <w:tcPr>
            <w:tcW w:w="6771" w:type="dxa"/>
          </w:tcPr>
          <w:p w:rsidR="000F33D8" w:rsidRPr="000808BB" w:rsidRDefault="000F33D8" w:rsidP="00C266F4">
            <w:pPr>
              <w:spacing w:before="0"/>
              <w:rPr>
                <w:rFonts w:ascii="Verdana" w:hAnsi="Verdana"/>
                <w:b/>
                <w:smallCaps/>
                <w:sz w:val="18"/>
                <w:szCs w:val="22"/>
              </w:rPr>
            </w:pPr>
          </w:p>
        </w:tc>
        <w:tc>
          <w:tcPr>
            <w:tcW w:w="3260" w:type="dxa"/>
          </w:tcPr>
          <w:p w:rsidR="000F33D8" w:rsidRPr="000808BB" w:rsidRDefault="000F33D8" w:rsidP="00C266F4">
            <w:pPr>
              <w:spacing w:before="0"/>
              <w:rPr>
                <w:rFonts w:ascii="Verdana" w:hAnsi="Verdana"/>
                <w:sz w:val="18"/>
                <w:szCs w:val="22"/>
              </w:rPr>
            </w:pPr>
            <w:r w:rsidRPr="000808BB">
              <w:rPr>
                <w:rFonts w:ascii="Verdana" w:hAnsi="Verdana"/>
                <w:b/>
                <w:bCs/>
                <w:sz w:val="18"/>
                <w:szCs w:val="18"/>
              </w:rPr>
              <w:t>12 ноября 2015 года</w:t>
            </w:r>
          </w:p>
        </w:tc>
      </w:tr>
      <w:tr w:rsidR="000F33D8" w:rsidRPr="000808BB" w:rsidTr="001226EC">
        <w:trPr>
          <w:cantSplit/>
        </w:trPr>
        <w:tc>
          <w:tcPr>
            <w:tcW w:w="6771" w:type="dxa"/>
          </w:tcPr>
          <w:p w:rsidR="000F33D8" w:rsidRPr="000808BB" w:rsidRDefault="000F33D8" w:rsidP="00C266F4">
            <w:pPr>
              <w:spacing w:before="0"/>
              <w:rPr>
                <w:rFonts w:ascii="Verdana" w:hAnsi="Verdana"/>
                <w:b/>
                <w:smallCaps/>
                <w:sz w:val="18"/>
                <w:szCs w:val="22"/>
              </w:rPr>
            </w:pPr>
          </w:p>
        </w:tc>
        <w:tc>
          <w:tcPr>
            <w:tcW w:w="3260" w:type="dxa"/>
          </w:tcPr>
          <w:p w:rsidR="000F33D8" w:rsidRPr="000808BB" w:rsidRDefault="000F33D8" w:rsidP="00C266F4">
            <w:pPr>
              <w:spacing w:before="0"/>
              <w:rPr>
                <w:rFonts w:ascii="Verdana" w:hAnsi="Verdana"/>
                <w:sz w:val="18"/>
                <w:szCs w:val="22"/>
              </w:rPr>
            </w:pPr>
            <w:r w:rsidRPr="000808BB">
              <w:rPr>
                <w:rFonts w:ascii="Verdana" w:hAnsi="Verdana"/>
                <w:b/>
                <w:bCs/>
                <w:sz w:val="18"/>
                <w:szCs w:val="22"/>
              </w:rPr>
              <w:t>Оригинал: испанский</w:t>
            </w:r>
          </w:p>
        </w:tc>
      </w:tr>
      <w:tr w:rsidR="000F33D8" w:rsidRPr="000808BB" w:rsidTr="009546EA">
        <w:trPr>
          <w:cantSplit/>
        </w:trPr>
        <w:tc>
          <w:tcPr>
            <w:tcW w:w="10031" w:type="dxa"/>
            <w:gridSpan w:val="2"/>
          </w:tcPr>
          <w:p w:rsidR="000F33D8" w:rsidRPr="000808BB" w:rsidRDefault="000F33D8" w:rsidP="004B716F">
            <w:pPr>
              <w:spacing w:before="0"/>
              <w:rPr>
                <w:rFonts w:ascii="Verdana" w:hAnsi="Verdana"/>
                <w:b/>
                <w:bCs/>
                <w:sz w:val="18"/>
                <w:szCs w:val="22"/>
              </w:rPr>
            </w:pPr>
          </w:p>
        </w:tc>
      </w:tr>
      <w:tr w:rsidR="000F33D8" w:rsidRPr="000808BB">
        <w:trPr>
          <w:cantSplit/>
        </w:trPr>
        <w:tc>
          <w:tcPr>
            <w:tcW w:w="10031" w:type="dxa"/>
            <w:gridSpan w:val="2"/>
          </w:tcPr>
          <w:p w:rsidR="000F33D8" w:rsidRPr="000808BB" w:rsidRDefault="000F33D8" w:rsidP="00FF021B">
            <w:pPr>
              <w:pStyle w:val="Source"/>
            </w:pPr>
            <w:bookmarkStart w:id="3" w:name="dsource" w:colFirst="0" w:colLast="0"/>
            <w:r w:rsidRPr="000808BB">
              <w:t>Коста-Рика</w:t>
            </w:r>
          </w:p>
        </w:tc>
      </w:tr>
      <w:tr w:rsidR="000F33D8" w:rsidRPr="000808BB">
        <w:trPr>
          <w:cantSplit/>
        </w:trPr>
        <w:tc>
          <w:tcPr>
            <w:tcW w:w="10031" w:type="dxa"/>
            <w:gridSpan w:val="2"/>
          </w:tcPr>
          <w:p w:rsidR="000F33D8" w:rsidRPr="000808BB" w:rsidRDefault="000F33D8" w:rsidP="00FF021B">
            <w:pPr>
              <w:pStyle w:val="Title1"/>
            </w:pPr>
            <w:bookmarkStart w:id="4" w:name="dtitle1" w:colFirst="0" w:colLast="0"/>
            <w:bookmarkEnd w:id="3"/>
            <w:r w:rsidRPr="000808BB">
              <w:t>Предложения для работы конференции</w:t>
            </w:r>
          </w:p>
        </w:tc>
      </w:tr>
      <w:tr w:rsidR="000F33D8" w:rsidRPr="000808BB">
        <w:trPr>
          <w:cantSplit/>
        </w:trPr>
        <w:tc>
          <w:tcPr>
            <w:tcW w:w="10031" w:type="dxa"/>
            <w:gridSpan w:val="2"/>
          </w:tcPr>
          <w:p w:rsidR="000F33D8" w:rsidRPr="000808BB" w:rsidRDefault="000F33D8" w:rsidP="000F33D8">
            <w:pPr>
              <w:pStyle w:val="Title2"/>
              <w:rPr>
                <w:szCs w:val="26"/>
              </w:rPr>
            </w:pPr>
            <w:bookmarkStart w:id="5" w:name="dtitle2" w:colFirst="0" w:colLast="0"/>
            <w:bookmarkEnd w:id="4"/>
          </w:p>
        </w:tc>
      </w:tr>
      <w:tr w:rsidR="000F33D8" w:rsidRPr="000808BB">
        <w:trPr>
          <w:cantSplit/>
        </w:trPr>
        <w:tc>
          <w:tcPr>
            <w:tcW w:w="10031" w:type="dxa"/>
            <w:gridSpan w:val="2"/>
          </w:tcPr>
          <w:p w:rsidR="000F33D8" w:rsidRPr="000808BB" w:rsidRDefault="000F33D8" w:rsidP="00FF021B">
            <w:pPr>
              <w:pStyle w:val="Agendaitem"/>
              <w:rPr>
                <w:lang w:val="ru-RU"/>
              </w:rPr>
            </w:pPr>
            <w:bookmarkStart w:id="6" w:name="dtitle3" w:colFirst="0" w:colLast="0"/>
            <w:bookmarkEnd w:id="5"/>
            <w:r w:rsidRPr="000808BB">
              <w:rPr>
                <w:lang w:val="ru-RU"/>
              </w:rPr>
              <w:t>Пункт 8 повестки дня</w:t>
            </w:r>
          </w:p>
        </w:tc>
      </w:tr>
    </w:tbl>
    <w:bookmarkEnd w:id="6"/>
    <w:p w:rsidR="000D0C2B" w:rsidRPr="000808BB" w:rsidRDefault="003425A9" w:rsidP="00FF021B">
      <w:pPr>
        <w:pStyle w:val="Normalaftertitle"/>
      </w:pPr>
      <w:r w:rsidRPr="000808BB">
        <w:t>8</w:t>
      </w:r>
      <w:r w:rsidRPr="000808BB">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0808BB">
        <w:rPr>
          <w:b/>
          <w:bCs/>
        </w:rPr>
        <w:t>26 (</w:t>
      </w:r>
      <w:proofErr w:type="spellStart"/>
      <w:r w:rsidRPr="000808BB">
        <w:rPr>
          <w:b/>
          <w:bCs/>
        </w:rPr>
        <w:t>Пересм</w:t>
      </w:r>
      <w:proofErr w:type="spellEnd"/>
      <w:r w:rsidRPr="000808BB">
        <w:rPr>
          <w:b/>
          <w:bCs/>
        </w:rPr>
        <w:t>. </w:t>
      </w:r>
      <w:proofErr w:type="spellStart"/>
      <w:r w:rsidRPr="000808BB">
        <w:rPr>
          <w:b/>
          <w:bCs/>
        </w:rPr>
        <w:t>ВКР</w:t>
      </w:r>
      <w:proofErr w:type="spellEnd"/>
      <w:r w:rsidRPr="000808BB">
        <w:rPr>
          <w:b/>
          <w:bCs/>
        </w:rPr>
        <w:t>-07)</w:t>
      </w:r>
      <w:r w:rsidRPr="000808BB">
        <w:t>, и принять по ним надлежащие меры;</w:t>
      </w:r>
      <w:bookmarkStart w:id="7" w:name="_GoBack"/>
      <w:bookmarkEnd w:id="7"/>
    </w:p>
    <w:p w:rsidR="00FF021B" w:rsidRPr="000808BB" w:rsidRDefault="007D5E47" w:rsidP="003836B2">
      <w:r w:rsidRPr="000808BB">
        <w:t>В соответствии с Резолюцией 26 (</w:t>
      </w:r>
      <w:proofErr w:type="spellStart"/>
      <w:r w:rsidRPr="000808BB">
        <w:t>Пересм</w:t>
      </w:r>
      <w:proofErr w:type="spellEnd"/>
      <w:r w:rsidRPr="000808BB">
        <w:t xml:space="preserve">. </w:t>
      </w:r>
      <w:proofErr w:type="spellStart"/>
      <w:r w:rsidRPr="000808BB">
        <w:t>ВКР</w:t>
      </w:r>
      <w:proofErr w:type="spellEnd"/>
      <w:r w:rsidRPr="000808BB">
        <w:noBreakHyphen/>
        <w:t xml:space="preserve">07) администрация Коста-Рики рассмотрела </w:t>
      </w:r>
      <w:r w:rsidR="003836B2" w:rsidRPr="000808BB">
        <w:t xml:space="preserve">соответствующие </w:t>
      </w:r>
      <w:r w:rsidRPr="000808BB">
        <w:t>примечания к Таблице распределения частот</w:t>
      </w:r>
      <w:r w:rsidR="00FF021B" w:rsidRPr="000808BB">
        <w:t xml:space="preserve"> </w:t>
      </w:r>
      <w:r w:rsidR="003836B2" w:rsidRPr="000808BB">
        <w:t>и предлагает внести изменения в примечания в Статье 5 Регламента Радиосвязи, перечисленные в настоящем вкладе.</w:t>
      </w:r>
    </w:p>
    <w:p w:rsidR="009B5CC2" w:rsidRPr="000808BB" w:rsidRDefault="009B5CC2" w:rsidP="009B5CC2">
      <w:pPr>
        <w:tabs>
          <w:tab w:val="clear" w:pos="1134"/>
          <w:tab w:val="clear" w:pos="1871"/>
          <w:tab w:val="clear" w:pos="2268"/>
        </w:tabs>
        <w:overflowPunct/>
        <w:autoSpaceDE/>
        <w:autoSpaceDN/>
        <w:adjustRightInd/>
        <w:spacing w:before="0"/>
        <w:textAlignment w:val="auto"/>
      </w:pPr>
      <w:r w:rsidRPr="000808BB">
        <w:br w:type="page"/>
      </w:r>
    </w:p>
    <w:p w:rsidR="008E2497" w:rsidRPr="000808BB" w:rsidRDefault="003425A9" w:rsidP="00B25C66">
      <w:pPr>
        <w:pStyle w:val="ArtNo"/>
      </w:pPr>
      <w:bookmarkStart w:id="8" w:name="_Toc331607681"/>
      <w:r w:rsidRPr="000808BB">
        <w:lastRenderedPageBreak/>
        <w:t xml:space="preserve">СТАТЬЯ </w:t>
      </w:r>
      <w:r w:rsidRPr="000808BB">
        <w:rPr>
          <w:rStyle w:val="href"/>
        </w:rPr>
        <w:t>5</w:t>
      </w:r>
      <w:bookmarkEnd w:id="8"/>
    </w:p>
    <w:p w:rsidR="008E2497" w:rsidRPr="000808BB" w:rsidRDefault="003425A9" w:rsidP="008E2497">
      <w:pPr>
        <w:pStyle w:val="Arttitle"/>
      </w:pPr>
      <w:bookmarkStart w:id="9" w:name="_Toc331607682"/>
      <w:r w:rsidRPr="000808BB">
        <w:t>Распределение частот</w:t>
      </w:r>
      <w:bookmarkEnd w:id="9"/>
    </w:p>
    <w:p w:rsidR="008E2497" w:rsidRPr="000808BB" w:rsidRDefault="003425A9" w:rsidP="00E170AA">
      <w:pPr>
        <w:pStyle w:val="Section1"/>
      </w:pPr>
      <w:bookmarkStart w:id="10" w:name="_Toc331607687"/>
      <w:r w:rsidRPr="000808BB">
        <w:t xml:space="preserve">Раздел </w:t>
      </w:r>
      <w:proofErr w:type="spellStart"/>
      <w:proofErr w:type="gramStart"/>
      <w:r w:rsidRPr="000808BB">
        <w:t>IV</w:t>
      </w:r>
      <w:proofErr w:type="spellEnd"/>
      <w:r w:rsidRPr="000808BB">
        <w:t xml:space="preserve">  –</w:t>
      </w:r>
      <w:proofErr w:type="gramEnd"/>
      <w:r w:rsidRPr="000808BB">
        <w:t xml:space="preserve">  Таблица распределения частот</w:t>
      </w:r>
      <w:r w:rsidRPr="000808BB">
        <w:br/>
      </w:r>
      <w:r w:rsidRPr="000808BB">
        <w:rPr>
          <w:b w:val="0"/>
          <w:bCs/>
        </w:rPr>
        <w:t>(См. п.</w:t>
      </w:r>
      <w:r w:rsidRPr="000808BB">
        <w:t xml:space="preserve"> 2.1</w:t>
      </w:r>
      <w:r w:rsidRPr="000808BB">
        <w:rPr>
          <w:b w:val="0"/>
          <w:bCs/>
        </w:rPr>
        <w:t>)</w:t>
      </w:r>
      <w:bookmarkEnd w:id="10"/>
      <w:r w:rsidRPr="000808BB">
        <w:rPr>
          <w:b w:val="0"/>
          <w:bCs/>
        </w:rPr>
        <w:br/>
      </w:r>
      <w:r w:rsidRPr="000808BB">
        <w:br/>
      </w:r>
    </w:p>
    <w:p w:rsidR="00A317CE" w:rsidRPr="000808BB" w:rsidRDefault="003425A9">
      <w:pPr>
        <w:pStyle w:val="Proposal"/>
      </w:pPr>
      <w:proofErr w:type="spellStart"/>
      <w:r w:rsidRPr="000808BB">
        <w:t>MOD</w:t>
      </w:r>
      <w:proofErr w:type="spellEnd"/>
      <w:r w:rsidRPr="000808BB">
        <w:tab/>
      </w:r>
      <w:proofErr w:type="spellStart"/>
      <w:r w:rsidRPr="000808BB">
        <w:t>CTR</w:t>
      </w:r>
      <w:proofErr w:type="spellEnd"/>
      <w:r w:rsidRPr="000808BB">
        <w:t>/254/1</w:t>
      </w:r>
    </w:p>
    <w:p w:rsidR="008E2497" w:rsidRPr="000808BB" w:rsidRDefault="003425A9" w:rsidP="003425A9">
      <w:pPr>
        <w:pStyle w:val="Note"/>
        <w:rPr>
          <w:lang w:val="ru-RU"/>
        </w:rPr>
      </w:pPr>
      <w:r w:rsidRPr="000808BB">
        <w:rPr>
          <w:rStyle w:val="Artdef"/>
          <w:lang w:val="ru-RU"/>
        </w:rPr>
        <w:t>5.309</w:t>
      </w:r>
      <w:r w:rsidRPr="000808BB">
        <w:rPr>
          <w:lang w:val="ru-RU"/>
        </w:rPr>
        <w:tab/>
      </w:r>
      <w:r w:rsidRPr="000808BB">
        <w:rPr>
          <w:i/>
          <w:iCs/>
          <w:lang w:val="ru-RU"/>
        </w:rPr>
        <w:t xml:space="preserve">Другая категория </w:t>
      </w:r>
      <w:proofErr w:type="gramStart"/>
      <w:r w:rsidRPr="000808BB">
        <w:rPr>
          <w:i/>
          <w:iCs/>
          <w:lang w:val="ru-RU"/>
        </w:rPr>
        <w:t>службы</w:t>
      </w:r>
      <w:r w:rsidRPr="000808BB">
        <w:rPr>
          <w:lang w:val="ru-RU"/>
        </w:rPr>
        <w:t>:  в</w:t>
      </w:r>
      <w:proofErr w:type="gramEnd"/>
      <w:r w:rsidRPr="000808BB">
        <w:rPr>
          <w:lang w:val="ru-RU"/>
        </w:rPr>
        <w:t xml:space="preserve"> </w:t>
      </w:r>
      <w:del w:id="11" w:author="Ermolenko, Alla" w:date="2015-11-12T23:33:00Z">
        <w:r w:rsidRPr="000808BB" w:rsidDel="003425A9">
          <w:rPr>
            <w:lang w:val="ru-RU"/>
          </w:rPr>
          <w:delText xml:space="preserve">Коста-Рике, </w:delText>
        </w:r>
      </w:del>
      <w:r w:rsidRPr="000808BB">
        <w:rPr>
          <w:lang w:val="ru-RU"/>
        </w:rPr>
        <w:t>Сальвадоре и Гондурасе распределение фиксированной службе в полосе 614–806 МГц произведено на первичной основе (см. п. </w:t>
      </w:r>
      <w:r w:rsidRPr="000808BB">
        <w:rPr>
          <w:b/>
          <w:bCs/>
          <w:lang w:val="ru-RU"/>
        </w:rPr>
        <w:t>5.33</w:t>
      </w:r>
      <w:r w:rsidR="007D5E47" w:rsidRPr="000808BB">
        <w:rPr>
          <w:lang w:val="ru-RU"/>
        </w:rPr>
        <w:t>) при </w:t>
      </w:r>
      <w:r w:rsidRPr="000808BB">
        <w:rPr>
          <w:lang w:val="ru-RU"/>
        </w:rPr>
        <w:t>условии получения согласия по</w:t>
      </w:r>
      <w:r w:rsidR="007D5E47" w:rsidRPr="000808BB">
        <w:rPr>
          <w:lang w:val="ru-RU"/>
        </w:rPr>
        <w:t> </w:t>
      </w:r>
      <w:r w:rsidRPr="000808BB">
        <w:rPr>
          <w:lang w:val="ru-RU"/>
        </w:rPr>
        <w:t>п.</w:t>
      </w:r>
      <w:r w:rsidR="007D5E47" w:rsidRPr="000808BB">
        <w:rPr>
          <w:lang w:val="ru-RU"/>
        </w:rPr>
        <w:t> </w:t>
      </w:r>
      <w:r w:rsidRPr="000808BB">
        <w:rPr>
          <w:b/>
          <w:bCs/>
          <w:lang w:val="ru-RU"/>
        </w:rPr>
        <w:t>9.21</w:t>
      </w:r>
      <w:r w:rsidRPr="000808BB">
        <w:rPr>
          <w:lang w:val="ru-RU"/>
        </w:rPr>
        <w:t>.</w:t>
      </w:r>
      <w:ins w:id="12" w:author="Ermolenko, Alla" w:date="2015-11-12T23:34:00Z">
        <w:r w:rsidRPr="000808BB">
          <w:rPr>
            <w:sz w:val="16"/>
            <w:szCs w:val="16"/>
            <w:lang w:val="ru-RU"/>
            <w:rPrChange w:id="13" w:author="Ermolenko, Alla" w:date="2015-11-12T23:34:00Z">
              <w:rPr>
                <w:lang w:val="ru-RU"/>
              </w:rPr>
            </w:rPrChange>
          </w:rPr>
          <w:t>     (</w:t>
        </w:r>
        <w:proofErr w:type="spellStart"/>
        <w:r w:rsidRPr="000808BB">
          <w:rPr>
            <w:sz w:val="16"/>
            <w:szCs w:val="16"/>
            <w:lang w:val="ru-RU"/>
            <w:rPrChange w:id="14" w:author="Ermolenko, Alla" w:date="2015-11-12T23:34:00Z">
              <w:rPr>
                <w:lang w:val="ru-RU"/>
              </w:rPr>
            </w:rPrChange>
          </w:rPr>
          <w:t>ВКР</w:t>
        </w:r>
        <w:proofErr w:type="spellEnd"/>
        <w:r w:rsidRPr="000808BB">
          <w:rPr>
            <w:sz w:val="16"/>
            <w:szCs w:val="16"/>
            <w:lang w:val="ru-RU"/>
            <w:rPrChange w:id="15" w:author="Ermolenko, Alla" w:date="2015-11-12T23:34:00Z">
              <w:rPr>
                <w:lang w:val="ru-RU"/>
              </w:rPr>
            </w:rPrChange>
          </w:rPr>
          <w:noBreakHyphen/>
          <w:t>15)</w:t>
        </w:r>
      </w:ins>
    </w:p>
    <w:p w:rsidR="00A317CE" w:rsidRPr="000808BB" w:rsidRDefault="003425A9" w:rsidP="000808BB">
      <w:pPr>
        <w:pStyle w:val="Reasons"/>
      </w:pPr>
      <w:proofErr w:type="gramStart"/>
      <w:r w:rsidRPr="000808BB">
        <w:rPr>
          <w:b/>
          <w:bCs/>
        </w:rPr>
        <w:t>Основания</w:t>
      </w:r>
      <w:r w:rsidRPr="000808BB">
        <w:t>:</w:t>
      </w:r>
      <w:r w:rsidRPr="000808BB">
        <w:tab/>
      </w:r>
      <w:proofErr w:type="gramEnd"/>
      <w:r w:rsidR="00AB5FF2" w:rsidRPr="000808BB">
        <w:t>Больше нет необходимости в том, чтобы Коста-Рика была включена в это примечание.</w:t>
      </w:r>
    </w:p>
    <w:p w:rsidR="00A317CE" w:rsidRPr="000808BB" w:rsidRDefault="003425A9">
      <w:pPr>
        <w:pStyle w:val="Proposal"/>
      </w:pPr>
      <w:proofErr w:type="spellStart"/>
      <w:r w:rsidRPr="000808BB">
        <w:t>MOD</w:t>
      </w:r>
      <w:proofErr w:type="spellEnd"/>
      <w:r w:rsidRPr="000808BB">
        <w:tab/>
      </w:r>
      <w:proofErr w:type="spellStart"/>
      <w:r w:rsidRPr="000808BB">
        <w:t>CTR</w:t>
      </w:r>
      <w:proofErr w:type="spellEnd"/>
      <w:r w:rsidRPr="000808BB">
        <w:t>/254/2</w:t>
      </w:r>
    </w:p>
    <w:p w:rsidR="008E2497" w:rsidRPr="000808BB" w:rsidRDefault="003425A9">
      <w:pPr>
        <w:pStyle w:val="Note"/>
        <w:rPr>
          <w:sz w:val="16"/>
          <w:szCs w:val="16"/>
          <w:lang w:val="ru-RU"/>
        </w:rPr>
      </w:pPr>
      <w:r w:rsidRPr="000808BB">
        <w:rPr>
          <w:rStyle w:val="Artdef"/>
          <w:lang w:val="ru-RU"/>
        </w:rPr>
        <w:t>5.468</w:t>
      </w:r>
      <w:r w:rsidRPr="000808BB">
        <w:rPr>
          <w:lang w:val="ru-RU"/>
        </w:rPr>
        <w:tab/>
      </w:r>
      <w:r w:rsidRPr="000808BB">
        <w:rPr>
          <w:i/>
          <w:iCs/>
          <w:lang w:val="ru-RU"/>
        </w:rPr>
        <w:t>Дополнительное распределение</w:t>
      </w:r>
      <w:r w:rsidRPr="000808BB">
        <w:rPr>
          <w:iCs/>
          <w:szCs w:val="22"/>
          <w:lang w:val="ru-RU"/>
        </w:rPr>
        <w:t>:</w:t>
      </w:r>
      <w:r w:rsidRPr="000808BB">
        <w:rPr>
          <w:lang w:val="ru-RU"/>
        </w:rPr>
        <w:t>  в Саудовской Аравии, Бахрейне, Бангладеш, Бруней</w:t>
      </w:r>
      <w:r w:rsidRPr="000808BB">
        <w:rPr>
          <w:lang w:val="ru-RU"/>
        </w:rPr>
        <w:noBreakHyphen/>
      </w:r>
      <w:proofErr w:type="spellStart"/>
      <w:r w:rsidRPr="000808BB">
        <w:rPr>
          <w:lang w:val="ru-RU"/>
        </w:rPr>
        <w:t>Даруссаламе</w:t>
      </w:r>
      <w:proofErr w:type="spellEnd"/>
      <w:r w:rsidRPr="000808BB">
        <w:rPr>
          <w:lang w:val="ru-RU"/>
        </w:rPr>
        <w:t xml:space="preserve">, Бурунди, Камеруне, Китае, Республике Конго, </w:t>
      </w:r>
      <w:del w:id="16" w:author="Ermolenko, Alla" w:date="2015-11-12T23:34:00Z">
        <w:r w:rsidRPr="000808BB" w:rsidDel="003425A9">
          <w:rPr>
            <w:lang w:val="ru-RU"/>
          </w:rPr>
          <w:delText>Коста-Рик</w:delText>
        </w:r>
      </w:del>
      <w:del w:id="17" w:author="Ermolenko, Alla" w:date="2015-11-12T23:35:00Z">
        <w:r w:rsidRPr="000808BB" w:rsidDel="003425A9">
          <w:rPr>
            <w:lang w:val="ru-RU"/>
          </w:rPr>
          <w:delText xml:space="preserve">е, </w:delText>
        </w:r>
      </w:del>
      <w:r w:rsidRPr="000808BB">
        <w:rPr>
          <w:lang w:val="ru-RU"/>
        </w:rPr>
        <w:t>Джибути, Египте, Объединенных Арабских Эмиратах, Габоне, Гайане, Индонезии, Исламской Республике Иран, Ираке, Ямайке, Иордании, Кении, Кувейте, Ливане, Ливии, Малайзии, Мали, Марокко, Мавритании, Непале, Нигерии, Омане, Уганде, Пакистане, Катаре, Сирийской Арабской Республике, Корейской Народно-Демократической Республике, Сенегале, Сингапуре, Сомали, Судане, Свазиленде, Танзании, Чаде, Того, Тунисе и Йемене полоса 8500−8750 МГц распределена также фиксированной и подвижной службам на первичной основе.</w:t>
      </w:r>
      <w:r w:rsidRPr="000808BB">
        <w:rPr>
          <w:sz w:val="16"/>
          <w:szCs w:val="16"/>
          <w:lang w:val="ru-RU"/>
        </w:rPr>
        <w:t>     (</w:t>
      </w:r>
      <w:proofErr w:type="spellStart"/>
      <w:r w:rsidRPr="000808BB">
        <w:rPr>
          <w:sz w:val="16"/>
          <w:szCs w:val="16"/>
          <w:lang w:val="ru-RU"/>
        </w:rPr>
        <w:t>ВКР</w:t>
      </w:r>
      <w:proofErr w:type="spellEnd"/>
      <w:r w:rsidRPr="000808BB">
        <w:rPr>
          <w:sz w:val="16"/>
          <w:szCs w:val="16"/>
          <w:lang w:val="ru-RU"/>
        </w:rPr>
        <w:t>-</w:t>
      </w:r>
      <w:del w:id="18" w:author="Ermolenko, Alla" w:date="2015-11-12T23:35:00Z">
        <w:r w:rsidRPr="000808BB" w:rsidDel="003425A9">
          <w:rPr>
            <w:sz w:val="16"/>
            <w:szCs w:val="16"/>
            <w:lang w:val="ru-RU"/>
          </w:rPr>
          <w:delText>12</w:delText>
        </w:r>
      </w:del>
      <w:ins w:id="19" w:author="Ermolenko, Alla" w:date="2015-11-12T23:35:00Z">
        <w:r w:rsidRPr="000808BB">
          <w:rPr>
            <w:sz w:val="16"/>
            <w:szCs w:val="16"/>
            <w:lang w:val="ru-RU"/>
          </w:rPr>
          <w:t>15</w:t>
        </w:r>
      </w:ins>
      <w:r w:rsidRPr="000808BB">
        <w:rPr>
          <w:sz w:val="16"/>
          <w:szCs w:val="16"/>
          <w:lang w:val="ru-RU"/>
        </w:rPr>
        <w:t>)</w:t>
      </w:r>
    </w:p>
    <w:p w:rsidR="00A317CE" w:rsidRPr="000808BB" w:rsidRDefault="003425A9" w:rsidP="00F4149E">
      <w:pPr>
        <w:pStyle w:val="Reasons"/>
      </w:pPr>
      <w:proofErr w:type="gramStart"/>
      <w:r w:rsidRPr="000808BB">
        <w:rPr>
          <w:b/>
          <w:bCs/>
        </w:rPr>
        <w:t>Основания</w:t>
      </w:r>
      <w:r w:rsidRPr="000808BB">
        <w:t>:</w:t>
      </w:r>
      <w:r w:rsidRPr="000808BB">
        <w:tab/>
      </w:r>
      <w:proofErr w:type="gramEnd"/>
      <w:r w:rsidR="00AB5FF2" w:rsidRPr="000808BB">
        <w:t>Больше нет необходимости в том, чтобы Коста-Рика была включена в это примечание.</w:t>
      </w:r>
    </w:p>
    <w:p w:rsidR="00A317CE" w:rsidRPr="000808BB" w:rsidRDefault="003425A9">
      <w:pPr>
        <w:pStyle w:val="Proposal"/>
      </w:pPr>
      <w:proofErr w:type="spellStart"/>
      <w:r w:rsidRPr="000808BB">
        <w:t>MOD</w:t>
      </w:r>
      <w:proofErr w:type="spellEnd"/>
      <w:r w:rsidRPr="000808BB">
        <w:tab/>
      </w:r>
      <w:proofErr w:type="spellStart"/>
      <w:r w:rsidRPr="000808BB">
        <w:t>CTR</w:t>
      </w:r>
      <w:proofErr w:type="spellEnd"/>
      <w:r w:rsidRPr="000808BB">
        <w:t>/254/3</w:t>
      </w:r>
    </w:p>
    <w:p w:rsidR="008E2497" w:rsidRPr="000808BB" w:rsidRDefault="003425A9" w:rsidP="00A2249D">
      <w:pPr>
        <w:pStyle w:val="Note"/>
        <w:rPr>
          <w:lang w:val="ru-RU"/>
        </w:rPr>
      </w:pPr>
      <w:r w:rsidRPr="000808BB">
        <w:rPr>
          <w:rStyle w:val="Artdef"/>
          <w:lang w:val="ru-RU"/>
        </w:rPr>
        <w:t>5.480</w:t>
      </w:r>
      <w:r w:rsidRPr="000808BB">
        <w:rPr>
          <w:lang w:val="ru-RU"/>
        </w:rPr>
        <w:tab/>
      </w:r>
      <w:r w:rsidRPr="000808BB">
        <w:rPr>
          <w:i/>
          <w:iCs/>
          <w:lang w:val="ru-RU"/>
        </w:rPr>
        <w:t xml:space="preserve">Дополнительное </w:t>
      </w:r>
      <w:proofErr w:type="gramStart"/>
      <w:r w:rsidRPr="000808BB">
        <w:rPr>
          <w:i/>
          <w:iCs/>
          <w:lang w:val="ru-RU"/>
        </w:rPr>
        <w:t>распределение</w:t>
      </w:r>
      <w:r w:rsidRPr="000808BB">
        <w:rPr>
          <w:lang w:val="ru-RU"/>
        </w:rPr>
        <w:t>:  в</w:t>
      </w:r>
      <w:proofErr w:type="gramEnd"/>
      <w:r w:rsidRPr="000808BB">
        <w:rPr>
          <w:lang w:val="ru-RU"/>
        </w:rPr>
        <w:t xml:space="preserve"> Аргентине, Бразилии, Чили, </w:t>
      </w:r>
      <w:del w:id="20" w:author="Ermolenko, Alla" w:date="2015-11-12T23:35:00Z">
        <w:r w:rsidRPr="000808BB" w:rsidDel="003425A9">
          <w:rPr>
            <w:lang w:val="ru-RU"/>
          </w:rPr>
          <w:delText xml:space="preserve">Коста-Рике, </w:delText>
        </w:r>
      </w:del>
      <w:r w:rsidRPr="000808BB">
        <w:rPr>
          <w:lang w:val="ru-RU"/>
        </w:rPr>
        <w:t>Кубе, Сальвадоре, Эквадоре, Гватемале, Гондурасе, Мексике, Парагвае, Нидерландских Антильских островах, Перу и Уругвае полоса 10–10,45 ГГц распределена также фиксированной и подвижной службам на первичной основе. В </w:t>
      </w:r>
      <w:ins w:id="21" w:author="Berdyeva, Elena" w:date="2015-11-13T00:36:00Z">
        <w:r w:rsidR="00F4149E" w:rsidRPr="000808BB">
          <w:rPr>
            <w:lang w:val="ru-RU"/>
          </w:rPr>
          <w:t>Коста-Рике</w:t>
        </w:r>
        <w:r w:rsidR="00E50C7C" w:rsidRPr="000808BB">
          <w:rPr>
            <w:lang w:val="ru-RU"/>
          </w:rPr>
          <w:t xml:space="preserve"> </w:t>
        </w:r>
        <w:r w:rsidR="00D40EA6" w:rsidRPr="000808BB">
          <w:rPr>
            <w:lang w:val="ru-RU"/>
          </w:rPr>
          <w:t>и</w:t>
        </w:r>
        <w:r w:rsidR="00F4149E" w:rsidRPr="000808BB">
          <w:rPr>
            <w:lang w:val="ru-RU"/>
          </w:rPr>
          <w:t xml:space="preserve"> </w:t>
        </w:r>
      </w:ins>
      <w:r w:rsidRPr="000808BB">
        <w:rPr>
          <w:lang w:val="ru-RU"/>
        </w:rPr>
        <w:t>Венесуэле полоса 10</w:t>
      </w:r>
      <w:r w:rsidR="00A2249D">
        <w:rPr>
          <w:lang w:val="ru-RU"/>
        </w:rPr>
        <w:t>–</w:t>
      </w:r>
      <w:r w:rsidRPr="000808BB">
        <w:rPr>
          <w:lang w:val="ru-RU"/>
        </w:rPr>
        <w:t>10,45 ГГц распределена также фиксированной службе на первичной основе.</w:t>
      </w:r>
      <w:r w:rsidRPr="000808BB">
        <w:rPr>
          <w:sz w:val="16"/>
          <w:szCs w:val="16"/>
          <w:lang w:val="ru-RU"/>
        </w:rPr>
        <w:t>     (</w:t>
      </w:r>
      <w:proofErr w:type="spellStart"/>
      <w:r w:rsidRPr="000808BB">
        <w:rPr>
          <w:sz w:val="16"/>
          <w:szCs w:val="16"/>
          <w:lang w:val="ru-RU"/>
        </w:rPr>
        <w:t>ВКР</w:t>
      </w:r>
      <w:proofErr w:type="spellEnd"/>
      <w:r w:rsidRPr="000808BB">
        <w:rPr>
          <w:sz w:val="16"/>
          <w:szCs w:val="16"/>
          <w:lang w:val="ru-RU"/>
        </w:rPr>
        <w:t>-</w:t>
      </w:r>
      <w:del w:id="22" w:author="Ermolenko, Alla" w:date="2015-11-12T23:35:00Z">
        <w:r w:rsidRPr="000808BB" w:rsidDel="003425A9">
          <w:rPr>
            <w:sz w:val="16"/>
            <w:szCs w:val="16"/>
            <w:lang w:val="ru-RU"/>
          </w:rPr>
          <w:delText>07</w:delText>
        </w:r>
      </w:del>
      <w:ins w:id="23" w:author="Ermolenko, Alla" w:date="2015-11-12T23:35:00Z">
        <w:r w:rsidRPr="000808BB">
          <w:rPr>
            <w:sz w:val="16"/>
            <w:szCs w:val="16"/>
            <w:lang w:val="ru-RU"/>
          </w:rPr>
          <w:t>15</w:t>
        </w:r>
      </w:ins>
      <w:r w:rsidRPr="000808BB">
        <w:rPr>
          <w:sz w:val="16"/>
          <w:szCs w:val="16"/>
          <w:lang w:val="ru-RU"/>
        </w:rPr>
        <w:t>)</w:t>
      </w:r>
    </w:p>
    <w:p w:rsidR="00A317CE" w:rsidRPr="000808BB" w:rsidRDefault="003425A9" w:rsidP="00C838B4">
      <w:pPr>
        <w:pStyle w:val="Reasons"/>
      </w:pPr>
      <w:proofErr w:type="gramStart"/>
      <w:r w:rsidRPr="000808BB">
        <w:rPr>
          <w:b/>
          <w:bCs/>
        </w:rPr>
        <w:t>Основания</w:t>
      </w:r>
      <w:r w:rsidRPr="000808BB">
        <w:t>:</w:t>
      </w:r>
      <w:r w:rsidRPr="000808BB">
        <w:tab/>
      </w:r>
      <w:proofErr w:type="gramEnd"/>
      <w:r w:rsidR="00AB5FF2" w:rsidRPr="000808BB">
        <w:t>В Коста-Рике полоса частот 10</w:t>
      </w:r>
      <w:r w:rsidR="00C838B4">
        <w:t>–</w:t>
      </w:r>
      <w:r w:rsidR="00AB5FF2" w:rsidRPr="000808BB">
        <w:t>10,45 ГГц распределена только фиксированной службе.</w:t>
      </w:r>
    </w:p>
    <w:p w:rsidR="00A317CE" w:rsidRPr="000808BB" w:rsidRDefault="003425A9">
      <w:pPr>
        <w:pStyle w:val="Proposal"/>
      </w:pPr>
      <w:proofErr w:type="spellStart"/>
      <w:r w:rsidRPr="000808BB">
        <w:t>MOD</w:t>
      </w:r>
      <w:proofErr w:type="spellEnd"/>
      <w:r w:rsidRPr="000808BB">
        <w:tab/>
      </w:r>
      <w:proofErr w:type="spellStart"/>
      <w:r w:rsidRPr="000808BB">
        <w:t>CTR</w:t>
      </w:r>
      <w:proofErr w:type="spellEnd"/>
      <w:r w:rsidRPr="000808BB">
        <w:t>/254/4</w:t>
      </w:r>
    </w:p>
    <w:p w:rsidR="008E2497" w:rsidRPr="000808BB" w:rsidRDefault="003425A9" w:rsidP="00F4149E">
      <w:pPr>
        <w:pStyle w:val="Note"/>
        <w:rPr>
          <w:lang w:val="ru-RU"/>
        </w:rPr>
        <w:pPrChange w:id="24" w:author="Berdyeva, Elena" w:date="2015-11-13T00:37:00Z">
          <w:pPr>
            <w:pStyle w:val="Note"/>
          </w:pPr>
        </w:pPrChange>
      </w:pPr>
      <w:r w:rsidRPr="000808BB">
        <w:rPr>
          <w:rStyle w:val="Artdef"/>
          <w:lang w:val="ru-RU"/>
        </w:rPr>
        <w:t>5.481</w:t>
      </w:r>
      <w:r w:rsidRPr="000808BB">
        <w:rPr>
          <w:lang w:val="ru-RU"/>
        </w:rPr>
        <w:tab/>
      </w:r>
      <w:r w:rsidRPr="000808BB">
        <w:rPr>
          <w:i/>
          <w:iCs/>
          <w:lang w:val="ru-RU"/>
        </w:rPr>
        <w:t xml:space="preserve">Дополнительное </w:t>
      </w:r>
      <w:proofErr w:type="gramStart"/>
      <w:r w:rsidRPr="000808BB">
        <w:rPr>
          <w:i/>
          <w:iCs/>
          <w:lang w:val="ru-RU"/>
        </w:rPr>
        <w:t>распределение</w:t>
      </w:r>
      <w:r w:rsidRPr="000808BB">
        <w:rPr>
          <w:lang w:val="ru-RU"/>
        </w:rPr>
        <w:t>:  в</w:t>
      </w:r>
      <w:proofErr w:type="gramEnd"/>
      <w:r w:rsidRPr="000808BB">
        <w:rPr>
          <w:lang w:val="ru-RU"/>
        </w:rPr>
        <w:t xml:space="preserve"> Германии, Анголе, Бразилии, Китае, </w:t>
      </w:r>
      <w:del w:id="25" w:author="Ermolenko, Alla" w:date="2015-11-12T23:35:00Z">
        <w:r w:rsidRPr="000808BB" w:rsidDel="003425A9">
          <w:rPr>
            <w:lang w:val="ru-RU"/>
          </w:rPr>
          <w:delText xml:space="preserve">Коста-Рике, </w:delText>
        </w:r>
      </w:del>
      <w:r w:rsidRPr="000808BB">
        <w:rPr>
          <w:lang w:val="ru-RU"/>
        </w:rPr>
        <w:t>Кот</w:t>
      </w:r>
      <w:r w:rsidRPr="000808BB">
        <w:rPr>
          <w:lang w:val="ru-RU"/>
        </w:rPr>
        <w:noBreakHyphen/>
        <w:t>д'Ивуаре, Сальвадоре, Эквадоре, Испании, Гватемале, Венгрии, Японии, Кении, Марокко, Нигерии, Омане, Узбекистане, Пакистане, Парагвае, Перу, Корейской Народно-Демократической Республике, Румынии, Танзании, Таиланде и Уругвае полоса 10,45–10,5 ГГц распределена также фиксированной и подвижной службам на первичной основе.</w:t>
      </w:r>
      <w:ins w:id="26" w:author="Berdyeva, Elena" w:date="2015-11-13T00:36:00Z">
        <w:r w:rsidR="00F4149E" w:rsidRPr="000808BB">
          <w:rPr>
            <w:lang w:val="ru-RU"/>
          </w:rPr>
          <w:t xml:space="preserve"> В </w:t>
        </w:r>
        <w:r w:rsidR="00F4149E" w:rsidRPr="000808BB">
          <w:rPr>
            <w:lang w:val="ru-RU"/>
          </w:rPr>
          <w:t>Коста-Рике</w:t>
        </w:r>
        <w:r w:rsidR="00F4149E" w:rsidRPr="000808BB">
          <w:rPr>
            <w:lang w:val="ru-RU"/>
          </w:rPr>
          <w:t xml:space="preserve"> полоса </w:t>
        </w:r>
      </w:ins>
      <w:ins w:id="27" w:author="Berdyeva, Elena" w:date="2015-11-13T00:37:00Z">
        <w:r w:rsidR="00F4149E" w:rsidRPr="000808BB">
          <w:rPr>
            <w:lang w:val="ru-RU"/>
          </w:rPr>
          <w:t>10,45–10,5</w:t>
        </w:r>
        <w:r w:rsidR="00F4149E" w:rsidRPr="000808BB">
          <w:rPr>
            <w:lang w:val="ru-RU"/>
          </w:rPr>
          <w:t> </w:t>
        </w:r>
        <w:r w:rsidR="00F4149E" w:rsidRPr="000808BB">
          <w:rPr>
            <w:lang w:val="ru-RU"/>
          </w:rPr>
          <w:t>ГГц</w:t>
        </w:r>
        <w:r w:rsidR="00F4149E" w:rsidRPr="000808BB">
          <w:rPr>
            <w:lang w:val="ru-RU"/>
          </w:rPr>
          <w:t xml:space="preserve"> распределена также фиксирован</w:t>
        </w:r>
        <w:r w:rsidR="00336EC0" w:rsidRPr="000808BB">
          <w:rPr>
            <w:lang w:val="ru-RU"/>
          </w:rPr>
          <w:t>н</w:t>
        </w:r>
        <w:r w:rsidR="00F4149E" w:rsidRPr="000808BB">
          <w:rPr>
            <w:lang w:val="ru-RU"/>
          </w:rPr>
          <w:t>о</w:t>
        </w:r>
        <w:r w:rsidR="00336EC0" w:rsidRPr="000808BB">
          <w:rPr>
            <w:lang w:val="ru-RU"/>
          </w:rPr>
          <w:t>й</w:t>
        </w:r>
        <w:r w:rsidR="00F4149E" w:rsidRPr="000808BB">
          <w:rPr>
            <w:lang w:val="ru-RU"/>
          </w:rPr>
          <w:t xml:space="preserve"> службе на первичной основе.</w:t>
        </w:r>
      </w:ins>
      <w:r w:rsidRPr="000808BB">
        <w:rPr>
          <w:sz w:val="16"/>
          <w:szCs w:val="16"/>
          <w:lang w:val="ru-RU"/>
        </w:rPr>
        <w:t>     (</w:t>
      </w:r>
      <w:proofErr w:type="spellStart"/>
      <w:r w:rsidRPr="000808BB">
        <w:rPr>
          <w:sz w:val="16"/>
          <w:szCs w:val="16"/>
          <w:lang w:val="ru-RU"/>
        </w:rPr>
        <w:t>ВКР</w:t>
      </w:r>
      <w:proofErr w:type="spellEnd"/>
      <w:r w:rsidRPr="000808BB">
        <w:rPr>
          <w:sz w:val="16"/>
          <w:szCs w:val="16"/>
          <w:lang w:val="ru-RU"/>
        </w:rPr>
        <w:t>-</w:t>
      </w:r>
      <w:del w:id="28" w:author="Ermolenko, Alla" w:date="2015-11-12T23:36:00Z">
        <w:r w:rsidRPr="000808BB" w:rsidDel="003425A9">
          <w:rPr>
            <w:sz w:val="16"/>
            <w:szCs w:val="16"/>
            <w:lang w:val="ru-RU"/>
          </w:rPr>
          <w:delText>12</w:delText>
        </w:r>
      </w:del>
      <w:ins w:id="29" w:author="Ermolenko, Alla" w:date="2015-11-12T23:36:00Z">
        <w:r w:rsidRPr="000808BB">
          <w:rPr>
            <w:sz w:val="16"/>
            <w:szCs w:val="16"/>
            <w:lang w:val="ru-RU"/>
          </w:rPr>
          <w:t>15</w:t>
        </w:r>
      </w:ins>
      <w:r w:rsidRPr="000808BB">
        <w:rPr>
          <w:sz w:val="16"/>
          <w:szCs w:val="16"/>
          <w:lang w:val="ru-RU"/>
        </w:rPr>
        <w:t>)</w:t>
      </w:r>
    </w:p>
    <w:p w:rsidR="00AB5FF2" w:rsidRPr="000808BB" w:rsidRDefault="003425A9" w:rsidP="00A2249D">
      <w:pPr>
        <w:pStyle w:val="Reasons"/>
      </w:pPr>
      <w:proofErr w:type="gramStart"/>
      <w:r w:rsidRPr="000808BB">
        <w:rPr>
          <w:b/>
          <w:bCs/>
        </w:rPr>
        <w:t>Основания</w:t>
      </w:r>
      <w:r w:rsidRPr="000808BB">
        <w:t>:</w:t>
      </w:r>
      <w:r w:rsidRPr="000808BB">
        <w:tab/>
      </w:r>
      <w:proofErr w:type="gramEnd"/>
      <w:r w:rsidR="00AB5FF2" w:rsidRPr="000808BB">
        <w:t>В Коста-Рике полоса частот 10,45</w:t>
      </w:r>
      <w:r w:rsidR="00A2249D">
        <w:t>–</w:t>
      </w:r>
      <w:r w:rsidR="00AB5FF2" w:rsidRPr="000808BB">
        <w:t>10,5 ГГц распределена только фиксированной службе.</w:t>
      </w:r>
    </w:p>
    <w:p w:rsidR="00A317CE" w:rsidRPr="000808BB" w:rsidRDefault="003425A9">
      <w:pPr>
        <w:pStyle w:val="Proposal"/>
      </w:pPr>
      <w:proofErr w:type="spellStart"/>
      <w:r w:rsidRPr="000808BB">
        <w:t>MOD</w:t>
      </w:r>
      <w:proofErr w:type="spellEnd"/>
      <w:r w:rsidRPr="000808BB">
        <w:tab/>
      </w:r>
      <w:proofErr w:type="spellStart"/>
      <w:r w:rsidRPr="000808BB">
        <w:t>CTR</w:t>
      </w:r>
      <w:proofErr w:type="spellEnd"/>
      <w:r w:rsidRPr="000808BB">
        <w:t>/254/5</w:t>
      </w:r>
    </w:p>
    <w:p w:rsidR="008E2497" w:rsidRPr="000808BB" w:rsidRDefault="003425A9">
      <w:pPr>
        <w:pStyle w:val="Note"/>
        <w:rPr>
          <w:lang w:val="ru-RU"/>
        </w:rPr>
      </w:pPr>
      <w:r w:rsidRPr="000808BB">
        <w:rPr>
          <w:rStyle w:val="Artdef"/>
          <w:lang w:val="ru-RU"/>
        </w:rPr>
        <w:t>5.512</w:t>
      </w:r>
      <w:r w:rsidRPr="000808BB">
        <w:rPr>
          <w:lang w:val="ru-RU"/>
        </w:rPr>
        <w:tab/>
      </w:r>
      <w:r w:rsidRPr="000808BB">
        <w:rPr>
          <w:i/>
          <w:iCs/>
          <w:lang w:val="ru-RU"/>
        </w:rPr>
        <w:t>Дополнительное распределение</w:t>
      </w:r>
      <w:r w:rsidRPr="000808BB">
        <w:rPr>
          <w:lang w:val="ru-RU"/>
        </w:rPr>
        <w:t>:  в Алжире, Анголе, Саудовской Аравии, Австрии, Бахрейне, Бангладеш, Бруней-</w:t>
      </w:r>
      <w:proofErr w:type="spellStart"/>
      <w:r w:rsidRPr="000808BB">
        <w:rPr>
          <w:lang w:val="ru-RU"/>
        </w:rPr>
        <w:t>Даруссаламе</w:t>
      </w:r>
      <w:proofErr w:type="spellEnd"/>
      <w:r w:rsidRPr="000808BB">
        <w:rPr>
          <w:lang w:val="ru-RU"/>
        </w:rPr>
        <w:t xml:space="preserve">, Камеруне, Республике Конго, </w:t>
      </w:r>
      <w:del w:id="30" w:author="Ermolenko, Alla" w:date="2015-11-12T23:37:00Z">
        <w:r w:rsidRPr="000808BB" w:rsidDel="003425A9">
          <w:rPr>
            <w:lang w:val="ru-RU"/>
          </w:rPr>
          <w:delText xml:space="preserve">Коста-Рике, </w:delText>
        </w:r>
      </w:del>
      <w:r w:rsidRPr="000808BB">
        <w:rPr>
          <w:lang w:val="ru-RU"/>
        </w:rPr>
        <w:t xml:space="preserve">Египте, Сальвадоре, Объединенных Арабских Эмиратах, Эритрее, Финляндии, Гватемале, Индии, Индонезии, Исламской Республике Иран, Иордании, Кении, Кувейте, Ливане, Ливии, Малайзии, </w:t>
      </w:r>
      <w:r w:rsidRPr="000808BB">
        <w:rPr>
          <w:lang w:val="ru-RU"/>
        </w:rPr>
        <w:lastRenderedPageBreak/>
        <w:t>Мали, Марокко, Мавритании, Черногории, Непале, Никарагуа, Нигере, Омане, Пакистане, Катаре, Сирийской Арабской Республике, Демократической Республике Конго, Сербии, Сингапуре, Сомали, Судане, Южном Судане, Танзании, Чаде, Того и Йемене полоса 15,7–17,3 ГГц распределена также фиксированной и подвижной службам на первичной основе.</w:t>
      </w:r>
      <w:r w:rsidRPr="000808BB">
        <w:rPr>
          <w:sz w:val="16"/>
          <w:szCs w:val="16"/>
          <w:lang w:val="ru-RU"/>
        </w:rPr>
        <w:t>     (</w:t>
      </w:r>
      <w:proofErr w:type="spellStart"/>
      <w:r w:rsidRPr="000808BB">
        <w:rPr>
          <w:sz w:val="16"/>
          <w:szCs w:val="16"/>
          <w:lang w:val="ru-RU"/>
        </w:rPr>
        <w:t>ВКР</w:t>
      </w:r>
      <w:proofErr w:type="spellEnd"/>
      <w:r w:rsidRPr="000808BB">
        <w:rPr>
          <w:sz w:val="16"/>
          <w:szCs w:val="16"/>
          <w:lang w:val="ru-RU"/>
        </w:rPr>
        <w:t>-</w:t>
      </w:r>
      <w:del w:id="31" w:author="Ermolenko, Alla" w:date="2015-11-12T23:37:00Z">
        <w:r w:rsidRPr="000808BB" w:rsidDel="003425A9">
          <w:rPr>
            <w:sz w:val="16"/>
            <w:szCs w:val="16"/>
            <w:lang w:val="ru-RU"/>
          </w:rPr>
          <w:delText>12</w:delText>
        </w:r>
      </w:del>
      <w:ins w:id="32" w:author="Ermolenko, Alla" w:date="2015-11-12T23:37:00Z">
        <w:r w:rsidRPr="000808BB">
          <w:rPr>
            <w:sz w:val="16"/>
            <w:szCs w:val="16"/>
            <w:lang w:val="ru-RU"/>
          </w:rPr>
          <w:t>15</w:t>
        </w:r>
      </w:ins>
      <w:r w:rsidRPr="000808BB">
        <w:rPr>
          <w:sz w:val="16"/>
          <w:szCs w:val="16"/>
          <w:lang w:val="ru-RU"/>
        </w:rPr>
        <w:t>)</w:t>
      </w:r>
    </w:p>
    <w:p w:rsidR="00A317CE" w:rsidRDefault="003425A9" w:rsidP="00FF021B">
      <w:pPr>
        <w:pStyle w:val="Reasons"/>
      </w:pPr>
      <w:proofErr w:type="gramStart"/>
      <w:r w:rsidRPr="000808BB">
        <w:rPr>
          <w:b/>
          <w:bCs/>
        </w:rPr>
        <w:t>Основания</w:t>
      </w:r>
      <w:r w:rsidRPr="000808BB">
        <w:t>:</w:t>
      </w:r>
      <w:r w:rsidRPr="000808BB">
        <w:tab/>
      </w:r>
      <w:proofErr w:type="gramEnd"/>
      <w:r w:rsidRPr="000808BB">
        <w:t>Больше нет необходимости в том, чтобы Коста-Рика была включена в это примечание.</w:t>
      </w:r>
    </w:p>
    <w:p w:rsidR="000808BB" w:rsidRDefault="000808BB" w:rsidP="0032202E">
      <w:pPr>
        <w:pStyle w:val="Reasons"/>
      </w:pPr>
    </w:p>
    <w:p w:rsidR="000808BB" w:rsidRPr="000808BB" w:rsidRDefault="000808BB" w:rsidP="000808BB">
      <w:pPr>
        <w:jc w:val="center"/>
      </w:pPr>
      <w:r>
        <w:t>______________</w:t>
      </w:r>
    </w:p>
    <w:sectPr w:rsidR="000808BB" w:rsidRPr="000808BB">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277032">
      <w:rPr>
        <w:noProof/>
        <w:lang w:val="fr-FR"/>
      </w:rPr>
      <w:t>P:\RUS\ITU-R\CONF-R\CMR15\200\254R.docx</w:t>
    </w:r>
    <w:r>
      <w:fldChar w:fldCharType="end"/>
    </w:r>
    <w:r>
      <w:rPr>
        <w:lang w:val="fr-FR"/>
      </w:rPr>
      <w:tab/>
    </w:r>
    <w:r>
      <w:fldChar w:fldCharType="begin"/>
    </w:r>
    <w:r>
      <w:instrText xml:space="preserve"> SAVEDATE \@ DD.MM.YY </w:instrText>
    </w:r>
    <w:r>
      <w:fldChar w:fldCharType="separate"/>
    </w:r>
    <w:r w:rsidR="00277032">
      <w:rPr>
        <w:noProof/>
      </w:rPr>
      <w:t>13.11.15</w:t>
    </w:r>
    <w:r>
      <w:fldChar w:fldCharType="end"/>
    </w:r>
    <w:r>
      <w:rPr>
        <w:lang w:val="fr-FR"/>
      </w:rPr>
      <w:tab/>
    </w:r>
    <w:r>
      <w:fldChar w:fldCharType="begin"/>
    </w:r>
    <w:r>
      <w:instrText xml:space="preserve"> PRINTDATE \@ DD.MM.YY </w:instrText>
    </w:r>
    <w:r>
      <w:fldChar w:fldCharType="separate"/>
    </w:r>
    <w:r w:rsidR="00277032">
      <w:rPr>
        <w:noProof/>
      </w:rPr>
      <w:t>13.11.15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Pr>
        <w:lang w:val="fr-FR"/>
      </w:rPr>
      <w:instrText xml:space="preserve"> FILENAME \p  \* MERGEFORMAT </w:instrText>
    </w:r>
    <w:r>
      <w:fldChar w:fldCharType="separate"/>
    </w:r>
    <w:r w:rsidR="00277032">
      <w:rPr>
        <w:lang w:val="fr-FR"/>
      </w:rPr>
      <w:t>P:\RUS\ITU-R\CONF-R\CMR15\200\254R.docx</w:t>
    </w:r>
    <w:r>
      <w:fldChar w:fldCharType="end"/>
    </w:r>
    <w:r w:rsidR="00FF021B">
      <w:t xml:space="preserve"> (390088)</w:t>
    </w:r>
    <w:r>
      <w:rPr>
        <w:lang w:val="fr-FR"/>
      </w:rPr>
      <w:tab/>
    </w:r>
    <w:r>
      <w:fldChar w:fldCharType="begin"/>
    </w:r>
    <w:r>
      <w:instrText xml:space="preserve"> SAVEDATE \@ DD.MM.YY </w:instrText>
    </w:r>
    <w:r>
      <w:fldChar w:fldCharType="separate"/>
    </w:r>
    <w:r w:rsidR="00277032">
      <w:t>13.11.15</w:t>
    </w:r>
    <w:r>
      <w:fldChar w:fldCharType="end"/>
    </w:r>
    <w:r>
      <w:rPr>
        <w:lang w:val="fr-FR"/>
      </w:rPr>
      <w:tab/>
    </w:r>
    <w:r>
      <w:fldChar w:fldCharType="begin"/>
    </w:r>
    <w:r>
      <w:instrText xml:space="preserve"> PRINTDATE \@ DD.MM.YY </w:instrText>
    </w:r>
    <w:r>
      <w:fldChar w:fldCharType="separate"/>
    </w:r>
    <w:r w:rsidR="00277032">
      <w:t>13.11.15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rPr>
        <w:lang w:val="fr-FR"/>
      </w:rPr>
    </w:pPr>
    <w:r>
      <w:fldChar w:fldCharType="begin"/>
    </w:r>
    <w:r>
      <w:rPr>
        <w:lang w:val="fr-FR"/>
      </w:rPr>
      <w:instrText xml:space="preserve"> FILENAME \p  \* MERGEFORMAT </w:instrText>
    </w:r>
    <w:r>
      <w:fldChar w:fldCharType="separate"/>
    </w:r>
    <w:r w:rsidR="00277032">
      <w:rPr>
        <w:lang w:val="fr-FR"/>
      </w:rPr>
      <w:t>P:\RUS\ITU-R\CONF-R\CMR15\200\254R.docx</w:t>
    </w:r>
    <w:r>
      <w:fldChar w:fldCharType="end"/>
    </w:r>
    <w:r w:rsidR="00FF021B">
      <w:t xml:space="preserve"> (390088)</w:t>
    </w:r>
    <w:r>
      <w:rPr>
        <w:lang w:val="fr-FR"/>
      </w:rPr>
      <w:tab/>
    </w:r>
    <w:r>
      <w:fldChar w:fldCharType="begin"/>
    </w:r>
    <w:r>
      <w:instrText xml:space="preserve"> SAVEDATE \@ DD.MM.YY </w:instrText>
    </w:r>
    <w:r>
      <w:fldChar w:fldCharType="separate"/>
    </w:r>
    <w:r w:rsidR="00277032">
      <w:t>13.11.15</w:t>
    </w:r>
    <w:r>
      <w:fldChar w:fldCharType="end"/>
    </w:r>
    <w:r>
      <w:rPr>
        <w:lang w:val="fr-FR"/>
      </w:rPr>
      <w:tab/>
    </w:r>
    <w:r>
      <w:fldChar w:fldCharType="begin"/>
    </w:r>
    <w:r>
      <w:instrText xml:space="preserve"> PRINTDATE \@ DD.MM.YY </w:instrText>
    </w:r>
    <w:r>
      <w:fldChar w:fldCharType="separate"/>
    </w:r>
    <w:r w:rsidR="00277032">
      <w:t>13.11.15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277032">
      <w:rPr>
        <w:noProof/>
      </w:rPr>
      <w:t>3</w:t>
    </w:r>
    <w:r>
      <w:fldChar w:fldCharType="end"/>
    </w:r>
  </w:p>
  <w:p w:rsidR="00567276" w:rsidRDefault="00567276" w:rsidP="00597005">
    <w:pPr>
      <w:pStyle w:val="Header"/>
      <w:rPr>
        <w:lang w:val="en-US"/>
      </w:rPr>
    </w:pPr>
    <w:proofErr w:type="spellStart"/>
    <w:r>
      <w:t>CMR</w:t>
    </w:r>
    <w:proofErr w:type="spellEnd"/>
    <w:r w:rsidR="00434A7C">
      <w:rPr>
        <w:lang w:val="en-US"/>
      </w:rPr>
      <w:t>1</w:t>
    </w:r>
    <w:r w:rsidR="00597005">
      <w:rPr>
        <w:lang w:val="en-US"/>
      </w:rPr>
      <w:t>5</w:t>
    </w:r>
    <w:r>
      <w:t>/</w:t>
    </w:r>
    <w:r w:rsidR="00F761D2">
      <w:t>254-</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molenko, Alla">
    <w15:presenceInfo w15:providerId="AD" w15:userId="S-1-5-21-8740799-900759487-1415713722-48770"/>
  </w15:person>
  <w15:person w15:author="Berdyeva, Elena">
    <w15:presenceInfo w15:providerId="AD" w15:userId="S-1-5-21-8740799-900759487-1415713722-19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C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808BB"/>
    <w:rsid w:val="000A0EF3"/>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77032"/>
    <w:rsid w:val="00290C74"/>
    <w:rsid w:val="002A2D3F"/>
    <w:rsid w:val="00300F84"/>
    <w:rsid w:val="00327CA4"/>
    <w:rsid w:val="00336EC0"/>
    <w:rsid w:val="003425A9"/>
    <w:rsid w:val="00344EB8"/>
    <w:rsid w:val="00346BEC"/>
    <w:rsid w:val="003836B2"/>
    <w:rsid w:val="003C583C"/>
    <w:rsid w:val="003F0078"/>
    <w:rsid w:val="00434A7C"/>
    <w:rsid w:val="0045143A"/>
    <w:rsid w:val="00487271"/>
    <w:rsid w:val="004A58F4"/>
    <w:rsid w:val="004B716F"/>
    <w:rsid w:val="004C47ED"/>
    <w:rsid w:val="004F3B0D"/>
    <w:rsid w:val="0051315E"/>
    <w:rsid w:val="00514E1F"/>
    <w:rsid w:val="005305D5"/>
    <w:rsid w:val="00540D1E"/>
    <w:rsid w:val="005651C9"/>
    <w:rsid w:val="0056678E"/>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63F4F"/>
    <w:rsid w:val="00775720"/>
    <w:rsid w:val="007917AE"/>
    <w:rsid w:val="007A08B5"/>
    <w:rsid w:val="007D5E47"/>
    <w:rsid w:val="00811633"/>
    <w:rsid w:val="00812452"/>
    <w:rsid w:val="00815749"/>
    <w:rsid w:val="00872FC8"/>
    <w:rsid w:val="00895CD6"/>
    <w:rsid w:val="008B43F2"/>
    <w:rsid w:val="008C3257"/>
    <w:rsid w:val="009119CC"/>
    <w:rsid w:val="00917C0A"/>
    <w:rsid w:val="00941A02"/>
    <w:rsid w:val="009B5CC2"/>
    <w:rsid w:val="009E5FC8"/>
    <w:rsid w:val="00A117A3"/>
    <w:rsid w:val="00A138D0"/>
    <w:rsid w:val="00A141AF"/>
    <w:rsid w:val="00A2044F"/>
    <w:rsid w:val="00A2249D"/>
    <w:rsid w:val="00A317CE"/>
    <w:rsid w:val="00A4600A"/>
    <w:rsid w:val="00A57C04"/>
    <w:rsid w:val="00A61057"/>
    <w:rsid w:val="00A710E7"/>
    <w:rsid w:val="00A81026"/>
    <w:rsid w:val="00A97EC0"/>
    <w:rsid w:val="00AB5FF2"/>
    <w:rsid w:val="00AC66E6"/>
    <w:rsid w:val="00B468A6"/>
    <w:rsid w:val="00B75113"/>
    <w:rsid w:val="00BA13A4"/>
    <w:rsid w:val="00BA1AA1"/>
    <w:rsid w:val="00BA35DC"/>
    <w:rsid w:val="00BC5313"/>
    <w:rsid w:val="00C20466"/>
    <w:rsid w:val="00C266F4"/>
    <w:rsid w:val="00C324A8"/>
    <w:rsid w:val="00C56E7A"/>
    <w:rsid w:val="00C779CE"/>
    <w:rsid w:val="00C838B4"/>
    <w:rsid w:val="00CC47C6"/>
    <w:rsid w:val="00CC4DE6"/>
    <w:rsid w:val="00CE5E47"/>
    <w:rsid w:val="00CF020F"/>
    <w:rsid w:val="00D40EA6"/>
    <w:rsid w:val="00D53715"/>
    <w:rsid w:val="00DE2EBA"/>
    <w:rsid w:val="00E2253F"/>
    <w:rsid w:val="00E43E99"/>
    <w:rsid w:val="00E50C7C"/>
    <w:rsid w:val="00E5155F"/>
    <w:rsid w:val="00E65919"/>
    <w:rsid w:val="00E976C1"/>
    <w:rsid w:val="00F21A03"/>
    <w:rsid w:val="00F4149E"/>
    <w:rsid w:val="00F65C19"/>
    <w:rsid w:val="00F761D2"/>
    <w:rsid w:val="00F97203"/>
    <w:rsid w:val="00FC63FD"/>
    <w:rsid w:val="00FD18DB"/>
    <w:rsid w:val="00FD51E3"/>
    <w:rsid w:val="00FE344F"/>
    <w:rsid w:val="00FF02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4C1E90-14A8-40B0-B597-EEC1156E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21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R15-WRC15-C-0254!!MSW-R</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C9E43D03-FCF6-4FD1-8292-FC7F1236FF78}">
  <ds:schemaRefs>
    <ds:schemaRef ds:uri="32a1a8c5-2265-4ebc-b7a0-2071e2c5c9bb"/>
    <ds:schemaRef ds:uri="http://purl.org/dc/elements/1.1/"/>
    <ds:schemaRef ds:uri="http://purl.org/dc/terms/"/>
    <ds:schemaRef ds:uri="http://www.w3.org/XML/1998/namespace"/>
    <ds:schemaRef ds:uri="http://purl.org/dc/dcmitype/"/>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472</Words>
  <Characters>3354</Characters>
  <Application>Microsoft Office Word</Application>
  <DocSecurity>0</DocSecurity>
  <Lines>79</Lines>
  <Paragraphs>30</Paragraphs>
  <ScaleCrop>false</ScaleCrop>
  <HeadingPairs>
    <vt:vector size="2" baseType="variant">
      <vt:variant>
        <vt:lpstr>Title</vt:lpstr>
      </vt:variant>
      <vt:variant>
        <vt:i4>1</vt:i4>
      </vt:variant>
    </vt:vector>
  </HeadingPairs>
  <TitlesOfParts>
    <vt:vector size="1" baseType="lpstr">
      <vt:lpstr>R15-WRC15-C-0254!!MSW-R</vt:lpstr>
    </vt:vector>
  </TitlesOfParts>
  <Manager>General Secretariat - Pool</Manager>
  <Company>International Telecommunication Union (ITU)</Company>
  <LinksUpToDate>false</LinksUpToDate>
  <CharactersWithSpaces>3817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R15-WRC15-C-0254!!MSW-R</dc:title>
  <dc:subject>World Radiocommunication Conference - 2015</dc:subject>
  <dc:creator>Documents Proposals Manager (DPM)</dc:creator>
  <cp:keywords>DPM_v5.2015.11.120_prod</cp:keywords>
  <dc:description/>
  <cp:lastModifiedBy>Berdyeva, Elena</cp:lastModifiedBy>
  <cp:revision>12</cp:revision>
  <cp:lastPrinted>2015-11-13T00:01:00Z</cp:lastPrinted>
  <dcterms:created xsi:type="dcterms:W3CDTF">2015-11-12T23:09:00Z</dcterms:created>
  <dcterms:modified xsi:type="dcterms:W3CDTF">2015-11-13T00:02:00Z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