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RPr="000567BD" w:rsidTr="003E1608">
        <w:trPr>
          <w:cantSplit/>
        </w:trPr>
        <w:tc>
          <w:tcPr>
            <w:tcW w:w="6619" w:type="dxa"/>
          </w:tcPr>
          <w:p w:rsidR="003E1608" w:rsidRPr="000567BD" w:rsidRDefault="00E165ED" w:rsidP="00CA48F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0567BD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اللجنة </w:t>
            </w:r>
            <w:r w:rsidR="00CA48F8" w:rsidRPr="000567BD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6</w:t>
            </w:r>
          </w:p>
        </w:tc>
        <w:tc>
          <w:tcPr>
            <w:tcW w:w="3053" w:type="dxa"/>
            <w:vAlign w:val="center"/>
          </w:tcPr>
          <w:p w:rsidR="003E1608" w:rsidRPr="000567BD" w:rsidRDefault="003E1608" w:rsidP="000567BD">
            <w:pPr>
              <w:pStyle w:val="Adress"/>
              <w:framePr w:hSpace="0" w:wrap="auto" w:xAlign="left" w:yAlign="inline"/>
              <w:rPr>
                <w:rtl/>
              </w:rPr>
            </w:pPr>
            <w:r w:rsidRPr="000567BD">
              <w:rPr>
                <w:rtl/>
              </w:rPr>
              <w:t xml:space="preserve">الوثيقة </w:t>
            </w:r>
            <w:r w:rsidR="00CA48F8" w:rsidRPr="000567BD">
              <w:t>256-A</w:t>
            </w:r>
          </w:p>
        </w:tc>
      </w:tr>
      <w:tr w:rsidR="00764079" w:rsidRPr="000567BD" w:rsidTr="003E1608">
        <w:trPr>
          <w:cantSplit/>
        </w:trPr>
        <w:tc>
          <w:tcPr>
            <w:tcW w:w="6619" w:type="dxa"/>
          </w:tcPr>
          <w:p w:rsidR="00764079" w:rsidRPr="000567B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567B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0567BD">
              <w:rPr>
                <w:rFonts w:eastAsia="SimSun"/>
              </w:rPr>
              <w:t>12</w:t>
            </w:r>
            <w:r w:rsidRPr="000567BD">
              <w:rPr>
                <w:rFonts w:eastAsia="SimSun"/>
                <w:rtl/>
              </w:rPr>
              <w:t xml:space="preserve"> نوفمبر </w:t>
            </w:r>
            <w:r w:rsidRPr="000567BD">
              <w:rPr>
                <w:rFonts w:eastAsia="SimSun"/>
              </w:rPr>
              <w:t>2015</w:t>
            </w:r>
          </w:p>
        </w:tc>
      </w:tr>
      <w:tr w:rsidR="00764079" w:rsidRPr="000567BD" w:rsidTr="003E1608">
        <w:trPr>
          <w:cantSplit/>
        </w:trPr>
        <w:tc>
          <w:tcPr>
            <w:tcW w:w="6619" w:type="dxa"/>
          </w:tcPr>
          <w:p w:rsidR="00764079" w:rsidRPr="000567B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567B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0567BD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بولندا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CA48F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27368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27368">
              <w:t>8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3A6D4D" w:rsidP="00127368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8</w:t>
      </w:r>
      <w:r w:rsidRPr="00431196">
        <w:rPr>
          <w:rFonts w:eastAsia="SimSun" w:hint="cs"/>
          <w:rtl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للقرار </w:t>
      </w:r>
      <w:r w:rsidRPr="00431196">
        <w:rPr>
          <w:rFonts w:eastAsia="SimSun"/>
          <w:b/>
          <w:bCs/>
        </w:rPr>
        <w:t>26 (Rev.WRC</w:t>
      </w:r>
      <w:r w:rsidRPr="00431196">
        <w:rPr>
          <w:rFonts w:eastAsia="SimSun"/>
          <w:b/>
          <w:bCs/>
        </w:rPr>
        <w:sym w:font="Symbol" w:char="F02D"/>
      </w:r>
      <w:r w:rsidRPr="00431196">
        <w:rPr>
          <w:rFonts w:eastAsia="SimSun"/>
          <w:b/>
          <w:bCs/>
        </w:rPr>
        <w:t>07)</w:t>
      </w:r>
      <w:r w:rsidRPr="00431196">
        <w:rPr>
          <w:rFonts w:eastAsia="SimSun" w:hint="cs"/>
          <w:rtl/>
        </w:rPr>
        <w:t>، واتخاذ التدابير المناسبة بشأنها؛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3A6D4D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3A6D4D" w:rsidP="009F37C9">
      <w:pPr>
        <w:pStyle w:val="Arttitle"/>
        <w:rPr>
          <w:b w:val="0"/>
          <w:rtl/>
        </w:rPr>
      </w:pPr>
      <w:bookmarkStart w:id="0" w:name="_Toc331055733"/>
      <w:r w:rsidRPr="007031A9">
        <w:rPr>
          <w:b w:val="0"/>
          <w:rtl/>
        </w:rPr>
        <w:t>توزيع نطاقات التردد</w:t>
      </w:r>
      <w:bookmarkEnd w:id="0"/>
    </w:p>
    <w:p w:rsidR="009F37C9" w:rsidRPr="00BB2B1E" w:rsidRDefault="003A6D4D" w:rsidP="00B7446F">
      <w:pPr>
        <w:pStyle w:val="Section1"/>
        <w:rPr>
          <w:b w:val="0"/>
          <w:bCs w:val="0"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BB2B1E">
        <w:rPr>
          <w:b w:val="0"/>
          <w:bCs w:val="0"/>
          <w:sz w:val="22"/>
          <w:szCs w:val="30"/>
          <w:rtl/>
        </w:rPr>
        <w:br/>
      </w:r>
      <w:r w:rsidR="00BB2B1E">
        <w:rPr>
          <w:b w:val="0"/>
          <w:bCs w:val="0"/>
          <w:sz w:val="22"/>
          <w:szCs w:val="30"/>
          <w:rtl/>
        </w:rPr>
        <w:br/>
      </w:r>
    </w:p>
    <w:p w:rsidR="00D52978" w:rsidRDefault="003A6D4D">
      <w:pPr>
        <w:pStyle w:val="Proposal"/>
      </w:pPr>
      <w:r>
        <w:t>MOD</w:t>
      </w:r>
      <w:r>
        <w:tab/>
        <w:t>POL/256/1</w:t>
      </w:r>
    </w:p>
    <w:p w:rsidR="009F37C9" w:rsidRPr="0076758D" w:rsidRDefault="003A6D4D" w:rsidP="0016366E">
      <w:r w:rsidRPr="0090081C">
        <w:rPr>
          <w:rStyle w:val="Artdef"/>
        </w:rPr>
        <w:t>161B.5</w:t>
      </w:r>
      <w:r w:rsidRPr="0076758D">
        <w:rPr>
          <w:rFonts w:hint="cs"/>
          <w:rtl/>
        </w:rPr>
        <w:tab/>
      </w:r>
      <w:r w:rsidRPr="0076758D">
        <w:rPr>
          <w:rFonts w:hint="cs"/>
          <w:i/>
          <w:iCs/>
          <w:rtl/>
        </w:rPr>
        <w:t>توزيع بديل:</w:t>
      </w:r>
      <w:r w:rsidRPr="0076758D">
        <w:rPr>
          <w:rFonts w:hint="eastAsia"/>
          <w:rtl/>
        </w:rPr>
        <w:t> </w:t>
      </w:r>
      <w:r w:rsidRPr="0076758D">
        <w:rPr>
          <w:rFonts w:hint="cs"/>
          <w:rtl/>
        </w:rPr>
        <w:t> </w:t>
      </w:r>
      <w:r w:rsidRPr="0076758D">
        <w:rPr>
          <w:rtl/>
        </w:rPr>
        <w:t>يوز</w:t>
      </w:r>
      <w:r w:rsidRPr="0076758D">
        <w:rPr>
          <w:rFonts w:hint="cs"/>
          <w:rtl/>
        </w:rPr>
        <w:t>َّ</w:t>
      </w:r>
      <w:r w:rsidRPr="0076758D">
        <w:rPr>
          <w:rtl/>
        </w:rPr>
        <w:t>ع نطاق</w:t>
      </w:r>
      <w:r w:rsidRPr="0076758D">
        <w:rPr>
          <w:rFonts w:hint="cs"/>
          <w:rtl/>
        </w:rPr>
        <w:t xml:space="preserve"> التردد</w:t>
      </w:r>
      <w:r w:rsidRPr="0076758D">
        <w:rPr>
          <w:rtl/>
        </w:rPr>
        <w:t xml:space="preserve"> </w:t>
      </w:r>
      <w:r w:rsidRPr="0076758D">
        <w:t>MHz 42,5</w:t>
      </w:r>
      <w:r w:rsidRPr="0076758D">
        <w:noBreakHyphen/>
        <w:t>42</w:t>
      </w:r>
      <w:r w:rsidRPr="0076758D">
        <w:rPr>
          <w:rFonts w:hint="cs"/>
          <w:rtl/>
        </w:rPr>
        <w:t xml:space="preserve"> ل</w:t>
      </w:r>
      <w:r w:rsidRPr="0076758D">
        <w:rPr>
          <w:rtl/>
        </w:rPr>
        <w:t>لخدمتين الثابتة والمتنقلة</w:t>
      </w:r>
      <w:r w:rsidRPr="0076758D">
        <w:rPr>
          <w:rFonts w:hint="cs"/>
          <w:rtl/>
        </w:rPr>
        <w:t xml:space="preserve"> </w:t>
      </w:r>
      <w:r w:rsidRPr="0076758D">
        <w:rPr>
          <w:rtl/>
        </w:rPr>
        <w:t>على أساس أولي</w:t>
      </w:r>
      <w:r>
        <w:rPr>
          <w:rtl/>
        </w:rPr>
        <w:t xml:space="preserve"> في </w:t>
      </w:r>
      <w:r w:rsidRPr="0076758D">
        <w:rPr>
          <w:rtl/>
        </w:rPr>
        <w:t>البلدان التالية:</w:t>
      </w:r>
      <w:r w:rsidRPr="0076758D">
        <w:rPr>
          <w:rFonts w:hint="cs"/>
          <w:rtl/>
        </w:rPr>
        <w:t xml:space="preserve"> ألبانيا وألمانيا وأرمينيا والنمسا وبيلاروس وبلجيكا والبوسنة والهرسك وبلغاريا وقبرص والفاتيكان وكرواتيا والدانمارك وإسبانيا وإستونيا وفنلندا وفرنسا واليونان وهنغاريا وأيرلندا وأيسلندا وإيطاليا و</w:t>
      </w:r>
      <w:bookmarkStart w:id="1" w:name="_GoBack"/>
      <w:bookmarkEnd w:id="1"/>
      <w:r w:rsidRPr="0076758D">
        <w:rPr>
          <w:rFonts w:hint="cs"/>
          <w:rtl/>
        </w:rPr>
        <w:t xml:space="preserve">لاتفيا وجمهورية مقدونيا اليوغوسلافية السابقة وليختنشتاين وليتوانيا ولكسمبرغ ومالطة ومولدوفا وموناكو والجبل الأسود والنرويج وأوزبكستان وهولندا </w:t>
      </w:r>
      <w:del w:id="2" w:author="Gergis, Mina" w:date="2015-11-12T23:19:00Z">
        <w:r w:rsidRPr="0076758D" w:rsidDel="00BB2B1E">
          <w:rPr>
            <w:rFonts w:hint="cs"/>
            <w:rtl/>
          </w:rPr>
          <w:delText xml:space="preserve">وبولندا </w:delText>
        </w:r>
      </w:del>
      <w:r w:rsidRPr="0076758D">
        <w:rPr>
          <w:rFonts w:hint="cs"/>
          <w:rtl/>
        </w:rPr>
        <w:t>والبرتغال وقيرغيزستان وسلوفاكيا وجمهورية التشيك ورومانيا والمملكة المتحدة وسان مارينو وسلوفينيا والسويد وسويسرا وتركيا وأوكرانيا.</w:t>
      </w:r>
      <w:r w:rsidRPr="00214978">
        <w:rPr>
          <w:sz w:val="16"/>
          <w:szCs w:val="16"/>
        </w:rPr>
        <w:t>(WRC-</w:t>
      </w:r>
      <w:del w:id="3" w:author="Awad, Samy" w:date="2015-11-13T00:35:00Z">
        <w:r w:rsidRPr="00214978" w:rsidDel="003B6366">
          <w:rPr>
            <w:sz w:val="16"/>
            <w:szCs w:val="16"/>
          </w:rPr>
          <w:delText>12</w:delText>
        </w:r>
      </w:del>
      <w:ins w:id="4" w:author="Awad, Samy" w:date="2015-11-13T00:35:00Z">
        <w:r w:rsidR="003B6366">
          <w:rPr>
            <w:sz w:val="16"/>
            <w:szCs w:val="16"/>
          </w:rPr>
          <w:t>15</w:t>
        </w:r>
      </w:ins>
      <w:r w:rsidRPr="00214978">
        <w:rPr>
          <w:sz w:val="16"/>
          <w:szCs w:val="16"/>
        </w:rPr>
        <w:t>)</w:t>
      </w:r>
      <w:r w:rsidR="0016366E">
        <w:rPr>
          <w:sz w:val="16"/>
          <w:szCs w:val="16"/>
        </w:rPr>
        <w:t>     </w:t>
      </w:r>
    </w:p>
    <w:p w:rsidR="00D52978" w:rsidRDefault="003A6D4D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55412E">
        <w:rPr>
          <w:rFonts w:hint="cs"/>
          <w:b w:val="0"/>
          <w:bCs w:val="0"/>
          <w:rtl/>
        </w:rPr>
        <w:t xml:space="preserve">لم تعد هناك حاجة إلى ذكر بولندا في الحاشية رقم </w:t>
      </w:r>
      <w:r w:rsidR="0055412E">
        <w:rPr>
          <w:b w:val="0"/>
          <w:bCs w:val="0"/>
        </w:rPr>
        <w:t>161B.5</w:t>
      </w:r>
      <w:r w:rsidR="0055412E">
        <w:rPr>
          <w:rFonts w:hint="cs"/>
          <w:b w:val="0"/>
          <w:bCs w:val="0"/>
          <w:rtl/>
          <w:lang w:bidi="ar-EG"/>
        </w:rPr>
        <w:t>.</w:t>
      </w:r>
    </w:p>
    <w:p w:rsidR="003A6D4D" w:rsidRDefault="003A6D4D" w:rsidP="00010E56">
      <w:pPr>
        <w:pStyle w:val="Reasons"/>
        <w:rPr>
          <w:rtl/>
          <w:lang w:bidi="ar-EG"/>
        </w:rPr>
      </w:pPr>
    </w:p>
    <w:p w:rsidR="003A6D4D" w:rsidRPr="003A6D4D" w:rsidRDefault="00685CB0" w:rsidP="003A6D4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A6D4D" w:rsidRPr="003A6D4D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A6D4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97E55">
      <w:rPr>
        <w:noProof/>
        <w:lang w:val="es-ES"/>
      </w:rPr>
      <w:t>P:\ARA\ITU-R\CONF-R\CMR15\200\256A.docx</w:t>
    </w:r>
    <w:r w:rsidRPr="00CB4300">
      <w:fldChar w:fldCharType="end"/>
    </w:r>
    <w:r w:rsidRPr="00CB4300">
      <w:rPr>
        <w:lang w:val="es-ES"/>
      </w:rPr>
      <w:t xml:space="preserve">  (</w:t>
    </w:r>
    <w:r w:rsidR="003A6D4D">
      <w:rPr>
        <w:rFonts w:hint="cs"/>
        <w:rtl/>
        <w:lang w:val="es-ES"/>
      </w:rPr>
      <w:t>390093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97E55">
      <w:rPr>
        <w:noProof/>
      </w:rPr>
      <w:t>13.11.15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97E55">
      <w:rPr>
        <w:noProof/>
      </w:rPr>
      <w:t>13.11.15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3A6D4D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97E55">
      <w:rPr>
        <w:noProof/>
        <w:lang w:val="es-ES"/>
      </w:rPr>
      <w:t>P:\ARA\ITU-R\CONF-R\CMR15\200\256A.docx</w:t>
    </w:r>
    <w:r>
      <w:fldChar w:fldCharType="end"/>
    </w:r>
    <w:r w:rsidR="003A6D4D">
      <w:rPr>
        <w:lang w:val="es-ES"/>
      </w:rPr>
      <w:t xml:space="preserve">   (3</w:t>
    </w:r>
    <w:r w:rsidR="003A6D4D">
      <w:rPr>
        <w:rFonts w:hint="cs"/>
        <w:rtl/>
        <w:lang w:val="es-ES"/>
      </w:rPr>
      <w:t>90093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97E55">
      <w:rPr>
        <w:noProof/>
      </w:rPr>
      <w:t>13.11.15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97E55">
      <w:rPr>
        <w:noProof/>
      </w:rPr>
      <w:t>13.11.15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97E5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256-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0E56"/>
    <w:rsid w:val="00011021"/>
    <w:rsid w:val="000114EC"/>
    <w:rsid w:val="00011F8C"/>
    <w:rsid w:val="00040C94"/>
    <w:rsid w:val="000425FC"/>
    <w:rsid w:val="00044D43"/>
    <w:rsid w:val="00051907"/>
    <w:rsid w:val="000567BD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27368"/>
    <w:rsid w:val="001464F2"/>
    <w:rsid w:val="001629EC"/>
    <w:rsid w:val="0016366E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97E55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A6D4D"/>
    <w:rsid w:val="003B27AD"/>
    <w:rsid w:val="003B4F23"/>
    <w:rsid w:val="003B6366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2DC6"/>
    <w:rsid w:val="00523146"/>
    <w:rsid w:val="00523275"/>
    <w:rsid w:val="00531DC7"/>
    <w:rsid w:val="005350B0"/>
    <w:rsid w:val="00546A99"/>
    <w:rsid w:val="00553411"/>
    <w:rsid w:val="0055412E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85CB0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57B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45663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B2B1E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48F8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2978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8F75903-F21D-49A4-AC7C-ADC2036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R15-WRC15-C-0256!!MSW-A</DPM_x0020_File_x0020_name>
    <DPM_x0020_Author xmlns="32a1a8c5-2265-4ebc-b7a0-2071e2c5c9bb" xsi:nil="false">Documents Proposals Manager (DPM)</DPM_x0020_Author>
    <DPM_x0020_Version xmlns="32a1a8c5-2265-4ebc-b7a0-2071e2c5c9bb" xsi:nil="false">DPM_v5.2015.11.120_prod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9753E-8CCC-4065-820A-CB87D15805B7}">
  <ds:schemaRefs>
    <ds:schemaRef ds:uri="http://purl.org/dc/dcmitype/"/>
    <ds:schemaRef ds:uri="http://schemas.microsoft.com/office/infopath/2007/PartnerControls"/>
    <ds:schemaRef ds:uri="http://purl.org/dc/elements/1.1/"/>
    <ds:schemaRef ds:uri="32a1a8c5-2265-4ebc-b7a0-2071e2c5c9b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2D30B0-727B-4BA6-85B1-F8B0CE0F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1008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R15-WRC15-C-0256!!MSW-A</vt:lpstr>
    </vt:vector>
  </TitlesOfParts>
  <Manager>General Secretariat - Pool</Manager>
  <Company>International Telecommunication Union (ITU)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R15-WRC15-C-0256!!MSW-A</dc:title>
  <dc:creator>Documents Proposals Manager (DPM)</dc:creator>
  <cp:keywords>DPM_v5.2015.11.120_prod</cp:keywords>
  <cp:lastModifiedBy>Awad, Samy</cp:lastModifiedBy>
  <cp:revision>16</cp:revision>
  <cp:lastPrinted>2015-11-12T23:46:00Z</cp:lastPrinted>
  <dcterms:created xsi:type="dcterms:W3CDTF">2015-11-12T22:15:00Z</dcterms:created>
  <dcterms:modified xsi:type="dcterms:W3CDTF">2015-11-12T23:46:00Z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