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fr-CH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256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12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Pologne (République de)</w:t>
            </w:r>
          </w:p>
        </w:tc>
      </w:tr>
      <w:tr w:rsidR="00690C7B" w:rsidRPr="003E4DDD" w:rsidTr="0050008E">
        <w:trPr>
          <w:cantSplit/>
        </w:trPr>
        <w:tc>
          <w:tcPr>
            <w:tcW w:w="10031" w:type="dxa"/>
            <w:gridSpan w:val="2"/>
          </w:tcPr>
          <w:p w:rsidR="00690C7B" w:rsidRPr="006173CF" w:rsidRDefault="006173CF" w:rsidP="00606AC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173CF">
              <w:rPr>
                <w:lang w:val="fr-CH"/>
              </w:rPr>
              <w:t>PROPOSITIONS POUR LES TRAVAUX DE LA CONF</w:t>
            </w:r>
            <w:r w:rsidR="00606AC0">
              <w:rPr>
                <w:lang w:val="fr-CH"/>
              </w:rPr>
              <w:t>é</w:t>
            </w:r>
            <w:r w:rsidRPr="006173CF">
              <w:rPr>
                <w:lang w:val="fr-CH"/>
              </w:rPr>
              <w:t>RENCE</w:t>
            </w:r>
          </w:p>
        </w:tc>
      </w:tr>
      <w:tr w:rsidR="00690C7B" w:rsidRPr="003E4DDD" w:rsidTr="0050008E">
        <w:trPr>
          <w:cantSplit/>
        </w:trPr>
        <w:tc>
          <w:tcPr>
            <w:tcW w:w="10031" w:type="dxa"/>
            <w:gridSpan w:val="2"/>
          </w:tcPr>
          <w:p w:rsidR="00690C7B" w:rsidRPr="006173C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3E4DDD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6" w:name="_GoBack"/>
      <w:bookmarkEnd w:id="6"/>
      <w:r>
        <w:br w:type="page"/>
      </w:r>
    </w:p>
    <w:p w:rsidR="004A6A8C" w:rsidRDefault="003E4DDD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3E4DDD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3E4DDD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606AC0">
        <w:rPr>
          <w:b w:val="0"/>
          <w:bCs/>
        </w:rPr>
        <w:t>(Voir le numéro</w:t>
      </w:r>
      <w:r w:rsidRPr="00260AE5">
        <w:t xml:space="preserve"> 2.1</w:t>
      </w:r>
      <w:r w:rsidRPr="00606AC0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751AFF" w:rsidRDefault="003E4DDD">
      <w:pPr>
        <w:pStyle w:val="Proposal"/>
      </w:pPr>
      <w:r>
        <w:t>MOD</w:t>
      </w:r>
      <w:r>
        <w:tab/>
        <w:t>POL/256/1</w:t>
      </w:r>
    </w:p>
    <w:p w:rsidR="004A6A8C" w:rsidRDefault="003E4DDD" w:rsidP="004B2A80">
      <w:pPr>
        <w:pStyle w:val="Note"/>
        <w:rPr>
          <w:lang w:val="fr-CH"/>
        </w:rPr>
      </w:pPr>
      <w:r>
        <w:rPr>
          <w:rStyle w:val="Artdef"/>
          <w:lang w:val="fr-CH"/>
        </w:rPr>
        <w:t>5.161B</w:t>
      </w:r>
      <w:r w:rsidRPr="008E4F30">
        <w:rPr>
          <w:lang w:val="fr-CH"/>
        </w:rPr>
        <w:tab/>
      </w:r>
      <w:r w:rsidRPr="008E4F30">
        <w:rPr>
          <w:i/>
          <w:iCs/>
          <w:lang w:val="fr-CH"/>
        </w:rPr>
        <w:t>Attribution de remplacement:</w:t>
      </w:r>
      <w:r w:rsidRPr="008E4F30">
        <w:rPr>
          <w:lang w:val="fr-CH"/>
        </w:rPr>
        <w:t>  dans les pays suivants</w:t>
      </w:r>
      <w:r>
        <w:rPr>
          <w:lang w:val="fr-CH"/>
        </w:rPr>
        <w:t>:</w:t>
      </w:r>
      <w:r w:rsidRPr="008E4F30">
        <w:rPr>
          <w:lang w:val="fr-CH"/>
        </w:rPr>
        <w:t xml:space="preserve"> Albanie, Allemagne,</w:t>
      </w:r>
      <w:r>
        <w:rPr>
          <w:lang w:val="fr-CH"/>
        </w:rPr>
        <w:t xml:space="preserve"> Arménie,</w:t>
      </w:r>
      <w:r w:rsidRPr="008E4F30">
        <w:rPr>
          <w:lang w:val="fr-CH"/>
        </w:rPr>
        <w:t xml:space="preserve"> Autriche,</w:t>
      </w:r>
      <w:r>
        <w:rPr>
          <w:lang w:val="fr-CH"/>
        </w:rPr>
        <w:t xml:space="preserve"> Bélarus,</w:t>
      </w:r>
      <w:r w:rsidRPr="008E4F30">
        <w:rPr>
          <w:lang w:val="fr-CH"/>
        </w:rPr>
        <w:t xml:space="preserve"> Belgique, Bosni</w:t>
      </w:r>
      <w:r>
        <w:rPr>
          <w:lang w:val="fr-CH"/>
        </w:rPr>
        <w:t>e-</w:t>
      </w:r>
      <w:r w:rsidRPr="008E4F30">
        <w:rPr>
          <w:lang w:val="fr-CH"/>
        </w:rPr>
        <w:t>Herzégovine, Bulgarie, Chypre, Vatican, Croatie, Danemark, Espagne, Estonie, Finlande, France, Grèce, Hongrie, Irlande, Islande, Italie, Lettonie, L'ex</w:t>
      </w:r>
      <w:r w:rsidR="004B2A80">
        <w:rPr>
          <w:lang w:val="fr-CH"/>
        </w:rPr>
        <w:noBreakHyphen/>
      </w:r>
      <w:r w:rsidRPr="008E4F30">
        <w:rPr>
          <w:lang w:val="fr-CH"/>
        </w:rPr>
        <w:t xml:space="preserve">République yougoslave de Macédoine, Liechtenstein, Lituanie, Luxembourg, Malte, Moldova, Monaco, </w:t>
      </w:r>
      <w:r>
        <w:rPr>
          <w:lang w:val="fr-CH"/>
        </w:rPr>
        <w:t xml:space="preserve">Monténégro, </w:t>
      </w:r>
      <w:r w:rsidRPr="008E4F30">
        <w:rPr>
          <w:lang w:val="fr-CH"/>
        </w:rPr>
        <w:t xml:space="preserve">Norvège, </w:t>
      </w:r>
      <w:r>
        <w:rPr>
          <w:lang w:val="fr-CH"/>
        </w:rPr>
        <w:t xml:space="preserve">Ouzbékistan, </w:t>
      </w:r>
      <w:r w:rsidRPr="008E4F30">
        <w:rPr>
          <w:lang w:val="fr-CH"/>
        </w:rPr>
        <w:t>Pays-Bas,</w:t>
      </w:r>
      <w:r>
        <w:rPr>
          <w:lang w:val="fr-CH"/>
        </w:rPr>
        <w:t xml:space="preserve"> </w:t>
      </w:r>
      <w:del w:id="7" w:author="Toffano, Charlotte" w:date="2015-11-12T23:14:00Z">
        <w:r w:rsidRPr="008E4F30" w:rsidDel="00DA02B4">
          <w:rPr>
            <w:lang w:val="fr-CH"/>
          </w:rPr>
          <w:delText xml:space="preserve">Pologne, </w:delText>
        </w:r>
      </w:del>
      <w:r w:rsidRPr="008E4F30">
        <w:rPr>
          <w:lang w:val="fr-CH"/>
        </w:rPr>
        <w:t>Portugal,</w:t>
      </w:r>
      <w:r>
        <w:rPr>
          <w:lang w:val="fr-CH"/>
        </w:rPr>
        <w:t xml:space="preserve"> Kirghizistan, </w:t>
      </w:r>
      <w:r w:rsidRPr="008E4F30">
        <w:rPr>
          <w:lang w:val="fr-CH"/>
        </w:rPr>
        <w:t>Slova</w:t>
      </w:r>
      <w:r>
        <w:rPr>
          <w:lang w:val="fr-CH"/>
        </w:rPr>
        <w:t>quie</w:t>
      </w:r>
      <w:r w:rsidRPr="008E4F30">
        <w:rPr>
          <w:lang w:val="fr-CH"/>
        </w:rPr>
        <w:t xml:space="preserve">, </w:t>
      </w:r>
      <w:r>
        <w:rPr>
          <w:lang w:val="fr-CH"/>
        </w:rPr>
        <w:t>Rép. tchèque</w:t>
      </w:r>
      <w:r w:rsidRPr="008E4F30">
        <w:rPr>
          <w:lang w:val="fr-CH"/>
        </w:rPr>
        <w:t>, Ro</w:t>
      </w:r>
      <w:r>
        <w:rPr>
          <w:lang w:val="fr-CH"/>
        </w:rPr>
        <w:t>u</w:t>
      </w:r>
      <w:r w:rsidRPr="008E4F30">
        <w:rPr>
          <w:lang w:val="fr-CH"/>
        </w:rPr>
        <w:t>mani</w:t>
      </w:r>
      <w:r>
        <w:rPr>
          <w:lang w:val="fr-CH"/>
        </w:rPr>
        <w:t>e</w:t>
      </w:r>
      <w:r w:rsidRPr="008E4F30">
        <w:rPr>
          <w:lang w:val="fr-CH"/>
        </w:rPr>
        <w:t xml:space="preserve">, </w:t>
      </w:r>
      <w:r>
        <w:rPr>
          <w:lang w:val="fr-CH"/>
        </w:rPr>
        <w:t>Royaume-Uni</w:t>
      </w:r>
      <w:r w:rsidRPr="008E4F30">
        <w:rPr>
          <w:lang w:val="fr-CH"/>
        </w:rPr>
        <w:t xml:space="preserve">, </w:t>
      </w:r>
      <w:r>
        <w:rPr>
          <w:lang w:val="fr-CH"/>
        </w:rPr>
        <w:t xml:space="preserve">Saint-Marin, </w:t>
      </w:r>
      <w:r w:rsidRPr="008E4F30">
        <w:rPr>
          <w:lang w:val="fr-CH"/>
        </w:rPr>
        <w:t>Slov</w:t>
      </w:r>
      <w:r>
        <w:rPr>
          <w:lang w:val="fr-CH"/>
        </w:rPr>
        <w:t>é</w:t>
      </w:r>
      <w:r w:rsidRPr="008E4F30">
        <w:rPr>
          <w:lang w:val="fr-CH"/>
        </w:rPr>
        <w:t>ni</w:t>
      </w:r>
      <w:r>
        <w:rPr>
          <w:lang w:val="fr-CH"/>
        </w:rPr>
        <w:t>e</w:t>
      </w:r>
      <w:r w:rsidRPr="008E4F30">
        <w:rPr>
          <w:lang w:val="fr-CH"/>
        </w:rPr>
        <w:t xml:space="preserve">, </w:t>
      </w:r>
      <w:r>
        <w:rPr>
          <w:lang w:val="fr-CH"/>
        </w:rPr>
        <w:t>Suède</w:t>
      </w:r>
      <w:r w:rsidRPr="008E4F30">
        <w:rPr>
          <w:lang w:val="fr-CH"/>
        </w:rPr>
        <w:t xml:space="preserve">, </w:t>
      </w:r>
      <w:r>
        <w:rPr>
          <w:lang w:val="fr-CH"/>
        </w:rPr>
        <w:t>Suisse</w:t>
      </w:r>
      <w:r w:rsidRPr="008E4F30">
        <w:rPr>
          <w:lang w:val="fr-CH"/>
        </w:rPr>
        <w:t>, Tur</w:t>
      </w:r>
      <w:r>
        <w:rPr>
          <w:lang w:val="fr-CH"/>
        </w:rPr>
        <w:t>quie</w:t>
      </w:r>
      <w:r w:rsidRPr="008E4F30">
        <w:rPr>
          <w:lang w:val="fr-CH"/>
        </w:rPr>
        <w:t xml:space="preserve"> </w:t>
      </w:r>
      <w:r>
        <w:rPr>
          <w:lang w:val="fr-CH"/>
        </w:rPr>
        <w:t>et</w:t>
      </w:r>
      <w:r w:rsidRPr="008E4F30">
        <w:rPr>
          <w:lang w:val="fr-CH"/>
        </w:rPr>
        <w:t xml:space="preserve"> Ukraine, </w:t>
      </w:r>
      <w:r>
        <w:rPr>
          <w:lang w:val="fr-CH"/>
        </w:rPr>
        <w:t>la bande de fréquences 42-42,</w:t>
      </w:r>
      <w:r w:rsidRPr="008E4F30">
        <w:rPr>
          <w:lang w:val="fr-CH"/>
        </w:rPr>
        <w:t xml:space="preserve">5 MHz </w:t>
      </w:r>
      <w:r>
        <w:rPr>
          <w:lang w:val="fr-CH"/>
        </w:rPr>
        <w:t>est attribuée aux services fixe et mobile, à titre primaire</w:t>
      </w:r>
      <w:r w:rsidRPr="008E4F30">
        <w:rPr>
          <w:lang w:val="fr-CH"/>
        </w:rPr>
        <w:t>.</w:t>
      </w:r>
      <w:r w:rsidRPr="000B50FE">
        <w:rPr>
          <w:sz w:val="16"/>
          <w:szCs w:val="16"/>
        </w:rPr>
        <w:t xml:space="preserve"> </w:t>
      </w:r>
      <w:r w:rsidRPr="0053233C">
        <w:rPr>
          <w:sz w:val="16"/>
          <w:szCs w:val="16"/>
        </w:rPr>
        <w:t>     (CMR</w:t>
      </w:r>
      <w:r>
        <w:rPr>
          <w:sz w:val="16"/>
          <w:szCs w:val="16"/>
        </w:rPr>
        <w:noBreakHyphen/>
      </w:r>
      <w:del w:id="8" w:author="Toffano, Charlotte" w:date="2015-11-12T23:14:00Z">
        <w:r w:rsidRPr="0053233C" w:rsidDel="00DA02B4">
          <w:rPr>
            <w:sz w:val="16"/>
            <w:szCs w:val="16"/>
          </w:rPr>
          <w:delText>12</w:delText>
        </w:r>
      </w:del>
      <w:ins w:id="9" w:author="Toffano, Charlotte" w:date="2015-11-12T23:14:00Z">
        <w:r w:rsidR="00DA02B4">
          <w:rPr>
            <w:sz w:val="16"/>
            <w:szCs w:val="16"/>
          </w:rPr>
          <w:t>15</w:t>
        </w:r>
      </w:ins>
      <w:r w:rsidRPr="0053233C">
        <w:rPr>
          <w:sz w:val="16"/>
          <w:szCs w:val="16"/>
        </w:rPr>
        <w:t>)</w:t>
      </w:r>
    </w:p>
    <w:p w:rsidR="00751AFF" w:rsidRDefault="003E4DDD" w:rsidP="006173CF">
      <w:pPr>
        <w:pStyle w:val="Reasons"/>
      </w:pPr>
      <w:r>
        <w:rPr>
          <w:b/>
        </w:rPr>
        <w:t>Motifs:</w:t>
      </w:r>
      <w:r>
        <w:tab/>
      </w:r>
      <w:r w:rsidR="006173CF">
        <w:t>Il n’est plus nécessaire de faire référence à la Pologne dans le renvoi 5.161B.</w:t>
      </w:r>
    </w:p>
    <w:p w:rsidR="007212CC" w:rsidRDefault="007212CC" w:rsidP="0032202E">
      <w:pPr>
        <w:pStyle w:val="Reasons"/>
      </w:pPr>
    </w:p>
    <w:p w:rsidR="007212CC" w:rsidRDefault="007212CC">
      <w:pPr>
        <w:jc w:val="center"/>
      </w:pPr>
      <w:r>
        <w:t>______________</w:t>
      </w:r>
    </w:p>
    <w:p w:rsidR="00DA02B4" w:rsidRDefault="00DA02B4" w:rsidP="006173CF">
      <w:pPr>
        <w:pStyle w:val="Reasons"/>
      </w:pPr>
    </w:p>
    <w:sectPr w:rsidR="00DA02B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73CF">
      <w:rPr>
        <w:noProof/>
        <w:lang w:val="en-US"/>
      </w:rPr>
      <w:t>P:\TRAD\F\LING\duperron\2015\cmr-15\256f.docx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12CC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73CF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B2A80" w:rsidRDefault="00936D25">
    <w:pPr>
      <w:pStyle w:val="Footer"/>
      <w:rPr>
        <w:lang w:val="es-ES_tradnl"/>
      </w:rPr>
    </w:pPr>
    <w:r>
      <w:fldChar w:fldCharType="begin"/>
    </w:r>
    <w:r w:rsidRPr="004B2A80">
      <w:rPr>
        <w:lang w:val="es-ES_tradnl"/>
      </w:rPr>
      <w:instrText xml:space="preserve"> FILENAME \p  \* MERGEFORMAT </w:instrText>
    </w:r>
    <w:r>
      <w:fldChar w:fldCharType="separate"/>
    </w:r>
    <w:r w:rsidR="004B2A80" w:rsidRPr="004B2A80">
      <w:rPr>
        <w:lang w:val="es-ES_tradnl"/>
      </w:rPr>
      <w:t>P:\FRA\ITU-R\CONF-R\CMR15\200\256F.docx</w:t>
    </w:r>
    <w:r>
      <w:fldChar w:fldCharType="end"/>
    </w:r>
    <w:r w:rsidR="004B2A80" w:rsidRPr="004B2A80">
      <w:rPr>
        <w:lang w:val="es-ES_tradnl"/>
      </w:rPr>
      <w:t xml:space="preserve"> </w:t>
    </w:r>
    <w:r w:rsidR="004B2A80" w:rsidRPr="004B2A80">
      <w:rPr>
        <w:lang w:val="es-ES_tradnl"/>
      </w:rPr>
      <w:t>(390093)</w:t>
    </w:r>
    <w:r w:rsidRPr="004B2A8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2A80">
      <w:t>12.11.15</w:t>
    </w:r>
    <w:r>
      <w:fldChar w:fldCharType="end"/>
    </w:r>
    <w:r w:rsidRPr="004B2A8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2A80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B2A80" w:rsidRDefault="00936D25">
    <w:pPr>
      <w:pStyle w:val="Footer"/>
      <w:rPr>
        <w:lang w:val="es-ES_tradnl"/>
      </w:rPr>
    </w:pPr>
    <w:r>
      <w:fldChar w:fldCharType="begin"/>
    </w:r>
    <w:r w:rsidRPr="004B2A80">
      <w:rPr>
        <w:lang w:val="es-ES_tradnl"/>
      </w:rPr>
      <w:instrText xml:space="preserve"> FILENAME \p  \* MERGEFORMAT </w:instrText>
    </w:r>
    <w:r>
      <w:fldChar w:fldCharType="separate"/>
    </w:r>
    <w:r w:rsidR="004B2A80" w:rsidRPr="004B2A80">
      <w:rPr>
        <w:lang w:val="es-ES_tradnl"/>
      </w:rPr>
      <w:t>P:\FRA\ITU-R\CONF-R\CMR15\200\256F.docx</w:t>
    </w:r>
    <w:r>
      <w:fldChar w:fldCharType="end"/>
    </w:r>
    <w:r w:rsidR="004B2A80" w:rsidRPr="004B2A80">
      <w:rPr>
        <w:lang w:val="es-ES_tradnl"/>
      </w:rPr>
      <w:t xml:space="preserve"> (390093)</w:t>
    </w:r>
    <w:r w:rsidRPr="004B2A8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2A80">
      <w:t>12.11.15</w:t>
    </w:r>
    <w:r>
      <w:fldChar w:fldCharType="end"/>
    </w:r>
    <w:r w:rsidRPr="004B2A8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2A80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B2A8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4DDD"/>
    <w:rsid w:val="003E7B05"/>
    <w:rsid w:val="00466211"/>
    <w:rsid w:val="004834A9"/>
    <w:rsid w:val="004B2A80"/>
    <w:rsid w:val="004D01FC"/>
    <w:rsid w:val="004E28C3"/>
    <w:rsid w:val="004F1F8E"/>
    <w:rsid w:val="00512A32"/>
    <w:rsid w:val="00586CF2"/>
    <w:rsid w:val="005C3768"/>
    <w:rsid w:val="005C6C3F"/>
    <w:rsid w:val="00606AC0"/>
    <w:rsid w:val="00613635"/>
    <w:rsid w:val="006173CF"/>
    <w:rsid w:val="0062093D"/>
    <w:rsid w:val="00637ECF"/>
    <w:rsid w:val="00647B59"/>
    <w:rsid w:val="00690C7B"/>
    <w:rsid w:val="006A4B45"/>
    <w:rsid w:val="006D4724"/>
    <w:rsid w:val="00701BAE"/>
    <w:rsid w:val="007212CC"/>
    <w:rsid w:val="00721F04"/>
    <w:rsid w:val="00730E95"/>
    <w:rsid w:val="007426B9"/>
    <w:rsid w:val="00751AFF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15A87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02B4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02104AB-B522-42A2-B80A-5C9A9A89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3E4D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4DD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R15-WRC15-C-0256!!MSW-F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BB4AF-8ED6-43D4-A2A9-BCF4FE118650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996b2e75-67fd-4955-a3b0-5ab9934cb50b"/>
    <ds:schemaRef ds:uri="http://purl.org/dc/terms/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R15-WRC15-C-0256!!MSW-F</vt:lpstr>
    </vt:vector>
  </TitlesOfParts>
  <Manager>Secrétariat général - Pool</Manager>
  <Company>Union internationale des télécommunications (UIT)</Company>
  <LinksUpToDate>false</LinksUpToDate>
  <CharactersWithSpaces>1492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R15-WRC15-C-0256!!MSW-F</dc:title>
  <dc:subject>Conférence mondiale des radiocommunications - 2015</dc:subject>
  <dc:creator>Documents Proposals Manager (DPM)</dc:creator>
  <cp:keywords>DPM_v5.2015.11.120_prod</cp:keywords>
  <cp:lastModifiedBy>Toffano, Charlotte</cp:lastModifiedBy>
  <cp:revision>6</cp:revision>
  <cp:lastPrinted>2015-11-12T21:59:00Z</cp:lastPrinted>
  <dcterms:created xsi:type="dcterms:W3CDTF">2015-11-12T22:12:00Z</dcterms:created>
  <dcterms:modified xsi:type="dcterms:W3CDTF">2015-11-12T22:16:00Z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