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FB7A87" w:rsidRDefault="00E165ED" w:rsidP="000305CF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before="60" w:line="168" w:lineRule="auto"/>
              <w:rPr>
                <w:rFonts w:ascii="Verdana" w:hAnsi="Verdana" w:cs="Traditional Arabic"/>
                <w:sz w:val="30"/>
                <w:szCs w:val="30"/>
                <w:rtl/>
              </w:rPr>
              <w:pPrChange w:id="0" w:author="Khalil, Magdy" w:date="2015-11-12T21:31:00Z">
                <w:pPr>
                  <w:pStyle w:val="Committee"/>
                  <w:framePr w:hSpace="181" w:wrap="around" w:vAnchor="page" w:hAnchor="text" w:xAlign="right" w:y="721"/>
                  <w:tabs>
                    <w:tab w:val="clear" w:pos="2268"/>
                    <w:tab w:val="left" w:pos="2448"/>
                  </w:tabs>
                  <w:bidi/>
                </w:pPr>
              </w:pPrChange>
            </w:pPr>
            <w:r w:rsidRPr="00FB7A87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EF5E9D" w:rsidRPr="00FB7A87">
              <w:rPr>
                <w:rFonts w:ascii="Verdana" w:hAnsi="Verdana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vAlign w:val="center"/>
          </w:tcPr>
          <w:p w:rsidR="003E1608" w:rsidRPr="00FB7A87" w:rsidRDefault="003E1608" w:rsidP="000305CF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  <w:pPrChange w:id="1" w:author="Khalil, Magdy" w:date="2015-11-12T21:31:00Z">
                <w:pPr>
                  <w:pStyle w:val="Adress"/>
                  <w:framePr w:hSpace="181" w:wrap="around" w:vAnchor="page" w:y="721"/>
                </w:pPr>
              </w:pPrChange>
            </w:pPr>
            <w:r w:rsidRPr="00FB7A87">
              <w:rPr>
                <w:rFonts w:ascii="Verdana" w:hAnsi="Verdana"/>
                <w:rtl/>
              </w:rPr>
              <w:t xml:space="preserve">الوثيقة </w:t>
            </w:r>
            <w:r w:rsidR="00EF5E9D" w:rsidRPr="00FB7A87">
              <w:rPr>
                <w:rFonts w:ascii="Verdana" w:hAnsi="Verdana"/>
              </w:rPr>
              <w:t>261-A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FB7A87" w:rsidRDefault="00764079" w:rsidP="000305CF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  <w:pPrChange w:id="2" w:author="Khalil, Magdy" w:date="2015-11-12T21:31:00Z">
                <w:pPr>
                  <w:pStyle w:val="Adress"/>
                  <w:framePr w:hSpace="181" w:wrap="around" w:vAnchor="page" w:y="721"/>
                </w:pPr>
              </w:pPrChange>
            </w:pPr>
          </w:p>
        </w:tc>
        <w:tc>
          <w:tcPr>
            <w:tcW w:w="3053" w:type="dxa"/>
            <w:vAlign w:val="center"/>
          </w:tcPr>
          <w:p w:rsidR="00764079" w:rsidRPr="00FB7A87" w:rsidRDefault="00764079" w:rsidP="000305CF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  <w:pPrChange w:id="3" w:author="Khalil, Magdy" w:date="2015-11-12T21:31:00Z">
                <w:pPr>
                  <w:pStyle w:val="Adress"/>
                  <w:framePr w:hSpace="181" w:wrap="around" w:vAnchor="page" w:y="721"/>
                </w:pPr>
              </w:pPrChange>
            </w:pPr>
            <w:r w:rsidRPr="00FB7A87">
              <w:rPr>
                <w:rFonts w:ascii="Verdana" w:eastAsia="SimSun" w:hAnsi="Verdana"/>
              </w:rPr>
              <w:t>12</w:t>
            </w:r>
            <w:r w:rsidRPr="00FB7A87">
              <w:rPr>
                <w:rFonts w:ascii="Verdana" w:eastAsia="SimSun" w:hAnsi="Verdana"/>
                <w:rtl/>
              </w:rPr>
              <w:t xml:space="preserve"> نوفمبر </w:t>
            </w:r>
            <w:r w:rsidRPr="00FB7A87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FB7A87" w:rsidRDefault="00764079" w:rsidP="000305CF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  <w:pPrChange w:id="4" w:author="Khalil, Magdy" w:date="2015-11-12T21:31:00Z">
                <w:pPr>
                  <w:pStyle w:val="Adress"/>
                  <w:framePr w:hSpace="181" w:wrap="around" w:vAnchor="page" w:y="721"/>
                </w:pPr>
              </w:pPrChange>
            </w:pPr>
          </w:p>
        </w:tc>
        <w:tc>
          <w:tcPr>
            <w:tcW w:w="3053" w:type="dxa"/>
            <w:vAlign w:val="center"/>
          </w:tcPr>
          <w:p w:rsidR="00764079" w:rsidRPr="00FB7A87" w:rsidRDefault="00764079" w:rsidP="000305CF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  <w:pPrChange w:id="5" w:author="Khalil, Magdy" w:date="2015-11-12T21:31:00Z">
                <w:pPr>
                  <w:pStyle w:val="Adress"/>
                  <w:framePr w:hSpace="181" w:wrap="around" w:vAnchor="page" w:y="721"/>
                </w:pPr>
              </w:pPrChange>
            </w:pPr>
            <w:r w:rsidRPr="00FB7A87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EF5E9D" w:rsidP="00AF46C8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جمهورية جنوب السودان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F5E9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F43BD6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F43BD6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807968" w:rsidP="0072537C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D16BA3" w:rsidP="00D16BA3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807968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807968" w:rsidP="009F37C9">
      <w:pPr>
        <w:pStyle w:val="Arttitle"/>
        <w:rPr>
          <w:b w:val="0"/>
          <w:rtl/>
        </w:rPr>
      </w:pPr>
      <w:bookmarkStart w:id="6" w:name="_Toc331055733"/>
      <w:r w:rsidRPr="007031A9">
        <w:rPr>
          <w:b w:val="0"/>
          <w:rtl/>
        </w:rPr>
        <w:t>توزيع نطاقات التردد</w:t>
      </w:r>
      <w:bookmarkEnd w:id="6"/>
    </w:p>
    <w:p w:rsidR="009F37C9" w:rsidRDefault="00807968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F81676" w:rsidRDefault="00807968">
      <w:pPr>
        <w:pStyle w:val="Proposal"/>
      </w:pPr>
      <w:r>
        <w:t>MOD</w:t>
      </w:r>
      <w:r>
        <w:tab/>
        <w:t>SSD/261/1</w:t>
      </w:r>
    </w:p>
    <w:p w:rsidR="009F37C9" w:rsidRPr="00E741AA" w:rsidRDefault="00807968" w:rsidP="00AF46C8">
      <w:pPr>
        <w:rPr>
          <w:rtl/>
        </w:rPr>
      </w:pPr>
      <w:r w:rsidRPr="003E5359">
        <w:rPr>
          <w:rStyle w:val="Artdef"/>
        </w:rPr>
        <w:t>294.5</w:t>
      </w:r>
      <w:r>
        <w:rPr>
          <w:rtl/>
        </w:rPr>
        <w:tab/>
      </w:r>
      <w:r w:rsidRPr="00E741AA">
        <w:rPr>
          <w:i/>
          <w:iCs/>
          <w:rtl/>
        </w:rPr>
        <w:t>توزيع إضافي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MHz 582-470</w:t>
      </w:r>
      <w:r w:rsidRPr="00E741AA">
        <w:rPr>
          <w:rtl/>
        </w:rPr>
        <w:t xml:space="preserve"> أيضاً للخدمة الثابتة على أساس ثانوي</w:t>
      </w:r>
      <w:r>
        <w:rPr>
          <w:rtl/>
        </w:rPr>
        <w:t xml:space="preserve"> في </w:t>
      </w:r>
      <w:r w:rsidRPr="00E741AA">
        <w:rPr>
          <w:rtl/>
        </w:rPr>
        <w:t xml:space="preserve">البلدان التالية: المملكة العربية السعودية والكاميرون وكوت ديفوار ومصر وإثيوبيا وإسرائيل وكينيا </w:t>
      </w:r>
      <w:r>
        <w:rPr>
          <w:rFonts w:hint="cs"/>
          <w:rtl/>
        </w:rPr>
        <w:t>ليبيا</w:t>
      </w:r>
      <w:r w:rsidRPr="00E741AA">
        <w:rPr>
          <w:rtl/>
        </w:rPr>
        <w:t xml:space="preserve"> والجمهورية العربية السورية </w:t>
      </w:r>
      <w:del w:id="7" w:author="Awad, Samy" w:date="2015-11-12T19:18:00Z">
        <w:r w:rsidDel="00AF46C8">
          <w:rPr>
            <w:rFonts w:hint="cs"/>
            <w:rtl/>
          </w:rPr>
          <w:delText xml:space="preserve">وجنوب السودان </w:delText>
        </w:r>
      </w:del>
      <w:r w:rsidRPr="00E741AA">
        <w:rPr>
          <w:rtl/>
        </w:rPr>
        <w:t>وتشاد واليمن.</w:t>
      </w:r>
      <w:r w:rsidRPr="00E741AA">
        <w:rPr>
          <w:sz w:val="16"/>
        </w:rPr>
        <w:t>(WRC-</w:t>
      </w:r>
      <w:del w:id="8" w:author="Awad, Samy" w:date="2015-11-12T19:18:00Z">
        <w:r w:rsidDel="00AF46C8">
          <w:rPr>
            <w:sz w:val="16"/>
          </w:rPr>
          <w:delText>12</w:delText>
        </w:r>
      </w:del>
      <w:ins w:id="9" w:author="Awad, Samy" w:date="2015-11-12T19:18:00Z">
        <w:r w:rsidR="00AF46C8">
          <w:rPr>
            <w:sz w:val="16"/>
          </w:rPr>
          <w:t>15</w:t>
        </w:r>
      </w:ins>
      <w:r w:rsidRPr="00E741AA">
        <w:rPr>
          <w:sz w:val="16"/>
        </w:rPr>
        <w:t>)    </w:t>
      </w:r>
    </w:p>
    <w:p w:rsidR="00F81676" w:rsidRPr="0056236F" w:rsidRDefault="00807968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5B1960">
        <w:rPr>
          <w:rFonts w:hint="cs"/>
          <w:b w:val="0"/>
          <w:bCs w:val="0"/>
          <w:rtl/>
          <w:lang w:bidi="ar-EG"/>
        </w:rPr>
        <w:t xml:space="preserve">النطاق </w:t>
      </w:r>
      <w:r w:rsidR="005B1960">
        <w:rPr>
          <w:b w:val="0"/>
          <w:bCs w:val="0"/>
          <w:lang w:bidi="ar-EG"/>
        </w:rPr>
        <w:t>MHz 582-470</w:t>
      </w:r>
      <w:r w:rsidR="005B1960">
        <w:rPr>
          <w:rFonts w:hint="cs"/>
          <w:b w:val="0"/>
          <w:bCs w:val="0"/>
          <w:rtl/>
          <w:lang w:bidi="ar-EG"/>
        </w:rPr>
        <w:t xml:space="preserve"> موزع ويستخدم للخدمات الإذاعية في جنوب السودان</w:t>
      </w:r>
      <w:r w:rsidR="00B1310E">
        <w:rPr>
          <w:rFonts w:hint="cs"/>
          <w:b w:val="0"/>
          <w:bCs w:val="0"/>
          <w:rtl/>
          <w:lang w:bidi="ar-EG"/>
        </w:rPr>
        <w:t>.</w:t>
      </w:r>
    </w:p>
    <w:p w:rsidR="00F81676" w:rsidRDefault="00807968">
      <w:pPr>
        <w:pStyle w:val="Proposal"/>
      </w:pPr>
      <w:r>
        <w:t>MOD</w:t>
      </w:r>
      <w:r>
        <w:tab/>
        <w:t>SSD/261/2</w:t>
      </w:r>
    </w:p>
    <w:p w:rsidR="009F37C9" w:rsidRPr="00E741AA" w:rsidRDefault="00807968">
      <w:pPr>
        <w:rPr>
          <w:rtl/>
        </w:rPr>
        <w:pPrChange w:id="10" w:author="Gergis, Mina" w:date="2015-11-12T20:56:00Z">
          <w:pPr/>
        </w:pPrChange>
      </w:pPr>
      <w:r w:rsidRPr="003E5359">
        <w:rPr>
          <w:rStyle w:val="Artdef"/>
        </w:rPr>
        <w:t>300.5</w:t>
      </w:r>
      <w:r>
        <w:rPr>
          <w:rtl/>
        </w:rPr>
        <w:tab/>
      </w:r>
      <w:r w:rsidRPr="00E741AA">
        <w:rPr>
          <w:i/>
          <w:iCs/>
          <w:rtl/>
        </w:rPr>
        <w:t>توزيع إضافي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MHz 790</w:t>
      </w:r>
      <w:r>
        <w:noBreakHyphen/>
      </w:r>
      <w:r w:rsidRPr="00E741AA">
        <w:t>582</w:t>
      </w:r>
      <w:r w:rsidRPr="00E741AA">
        <w:rPr>
          <w:rtl/>
        </w:rPr>
        <w:t xml:space="preserve"> أيضاً على الخدمتين الثابتة والمتنقلة، باستثناء الخدمة المتنقلة للطيران، على أساس ثانوي</w:t>
      </w:r>
      <w:r>
        <w:rPr>
          <w:rtl/>
        </w:rPr>
        <w:t xml:space="preserve"> في </w:t>
      </w:r>
      <w:r w:rsidRPr="00E741AA">
        <w:rPr>
          <w:rtl/>
        </w:rPr>
        <w:t xml:space="preserve">المملكة العربية السعودية </w:t>
      </w:r>
      <w:r>
        <w:rPr>
          <w:rFonts w:hint="cs"/>
          <w:rtl/>
        </w:rPr>
        <w:t xml:space="preserve">والكاميرون </w:t>
      </w:r>
      <w:r w:rsidRPr="00E741AA">
        <w:rPr>
          <w:rtl/>
        </w:rPr>
        <w:t xml:space="preserve">ومصر </w:t>
      </w:r>
      <w:r>
        <w:rPr>
          <w:rFonts w:hint="cs"/>
          <w:rtl/>
        </w:rPr>
        <w:t xml:space="preserve">والإمارات العربية المتحدة </w:t>
      </w:r>
      <w:r w:rsidRPr="00E741AA">
        <w:rPr>
          <w:rtl/>
        </w:rPr>
        <w:t xml:space="preserve">وإسرائيل </w:t>
      </w:r>
      <w:r>
        <w:rPr>
          <w:rFonts w:hint="cs"/>
          <w:rtl/>
        </w:rPr>
        <w:t>وليبيا</w:t>
      </w:r>
      <w:r w:rsidRPr="00E741AA">
        <w:rPr>
          <w:rtl/>
        </w:rPr>
        <w:t xml:space="preserve"> والأردن وعمان </w:t>
      </w:r>
      <w:r>
        <w:rPr>
          <w:rFonts w:hint="cs"/>
          <w:rtl/>
        </w:rPr>
        <w:t xml:space="preserve">وقطر </w:t>
      </w:r>
      <w:r w:rsidRPr="00E741AA">
        <w:rPr>
          <w:rtl/>
        </w:rPr>
        <w:t>والجمهورية العربية السورية والسودان</w:t>
      </w:r>
      <w:del w:id="11" w:author="Gergis, Mina" w:date="2015-11-12T20:56:00Z">
        <w:r w:rsidDel="00353CE7">
          <w:rPr>
            <w:rFonts w:hint="cs"/>
            <w:rtl/>
          </w:rPr>
          <w:delText xml:space="preserve"> وجنوب السودان</w:delText>
        </w:r>
      </w:del>
      <w:r w:rsidRPr="00E741AA">
        <w:rPr>
          <w:rtl/>
        </w:rPr>
        <w:t>.</w:t>
      </w:r>
      <w:r w:rsidRPr="00E741AA">
        <w:rPr>
          <w:sz w:val="16"/>
          <w:szCs w:val="16"/>
        </w:rPr>
        <w:t>(WRC</w:t>
      </w:r>
      <w:r>
        <w:rPr>
          <w:sz w:val="16"/>
          <w:szCs w:val="16"/>
        </w:rPr>
        <w:noBreakHyphen/>
      </w:r>
      <w:del w:id="12" w:author="Gergis, Mina" w:date="2015-11-12T20:54:00Z">
        <w:r w:rsidR="00133DAE" w:rsidDel="00133DAE">
          <w:rPr>
            <w:sz w:val="16"/>
            <w:szCs w:val="16"/>
          </w:rPr>
          <w:delText>12</w:delText>
        </w:r>
      </w:del>
      <w:ins w:id="13" w:author="Gergis, Mina" w:date="2015-11-12T20:54:00Z">
        <w:r w:rsidR="00133DAE">
          <w:rPr>
            <w:sz w:val="16"/>
            <w:szCs w:val="16"/>
          </w:rPr>
          <w:t>15</w:t>
        </w:r>
      </w:ins>
      <w:r w:rsidRPr="00E741AA">
        <w:rPr>
          <w:sz w:val="16"/>
          <w:szCs w:val="16"/>
        </w:rPr>
        <w:t>)    </w:t>
      </w:r>
    </w:p>
    <w:p w:rsidR="00F81676" w:rsidRPr="005B1960" w:rsidRDefault="00807968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5B1960">
        <w:rPr>
          <w:rFonts w:hint="cs"/>
          <w:b w:val="0"/>
          <w:bCs w:val="0"/>
          <w:rtl/>
        </w:rPr>
        <w:t xml:space="preserve">النطاق </w:t>
      </w:r>
      <w:r w:rsidR="005B1960">
        <w:rPr>
          <w:b w:val="0"/>
          <w:bCs w:val="0"/>
        </w:rPr>
        <w:t>MHz 790-582</w:t>
      </w:r>
      <w:r w:rsidR="005B1960">
        <w:rPr>
          <w:rFonts w:hint="cs"/>
          <w:b w:val="0"/>
          <w:bCs w:val="0"/>
          <w:rtl/>
          <w:lang w:bidi="ar-EG"/>
        </w:rPr>
        <w:t xml:space="preserve"> موزع ويستخدم حالياً للخدمات الإذاعية وسوف يستخدم للخدمة المتنقلة مستقبلاً في جنوب السودان.</w:t>
      </w:r>
    </w:p>
    <w:p w:rsidR="00F81676" w:rsidRDefault="00807968">
      <w:pPr>
        <w:pStyle w:val="Proposal"/>
      </w:pPr>
      <w:r>
        <w:t>MOD</w:t>
      </w:r>
      <w:r>
        <w:tab/>
        <w:t>SSD/261/3</w:t>
      </w:r>
    </w:p>
    <w:p w:rsidR="009F37C9" w:rsidRDefault="00807968">
      <w:pPr>
        <w:rPr>
          <w:rtl/>
        </w:rPr>
        <w:pPrChange w:id="14" w:author="Awad, Samy" w:date="2015-11-12T19:18:00Z">
          <w:pPr/>
        </w:pPrChange>
      </w:pPr>
      <w:r w:rsidRPr="002F5EF7">
        <w:rPr>
          <w:rStyle w:val="Artdef"/>
        </w:rPr>
        <w:t>457B.5</w:t>
      </w:r>
      <w:r>
        <w:rPr>
          <w:rtl/>
        </w:rPr>
        <w:tab/>
      </w:r>
      <w:r w:rsidRPr="006633F3">
        <w:rPr>
          <w:rtl/>
        </w:rPr>
        <w:t>يجوز للمحطات الأرضية المقامة على متن السفن والعاملة</w:t>
      </w:r>
      <w:r>
        <w:rPr>
          <w:rtl/>
        </w:rPr>
        <w:t xml:space="preserve"> في </w:t>
      </w:r>
      <w:r w:rsidRPr="006633F3">
        <w:rPr>
          <w:rtl/>
        </w:rPr>
        <w:t xml:space="preserve">النطاقين </w:t>
      </w:r>
      <w:r w:rsidRPr="006633F3">
        <w:t>MHz 6 425</w:t>
      </w:r>
      <w:r w:rsidRPr="006633F3">
        <w:noBreakHyphen/>
        <w:t>5 925</w:t>
      </w:r>
      <w:r w:rsidRPr="006633F3">
        <w:rPr>
          <w:rtl/>
        </w:rPr>
        <w:t xml:space="preserve"> و</w:t>
      </w:r>
      <w:r w:rsidRPr="006633F3">
        <w:t>GHz 14,5</w:t>
      </w:r>
      <w:r w:rsidRPr="006633F3">
        <w:noBreakHyphen/>
        <w:t>14</w:t>
      </w:r>
      <w:r w:rsidRPr="006633F3">
        <w:rPr>
          <w:rtl/>
        </w:rPr>
        <w:t xml:space="preserve"> أن</w:t>
      </w:r>
      <w:r w:rsidRPr="006633F3">
        <w:rPr>
          <w:rFonts w:hint="cs"/>
          <w:rtl/>
        </w:rPr>
        <w:t> </w:t>
      </w:r>
      <w:r w:rsidRPr="006633F3">
        <w:rPr>
          <w:rtl/>
        </w:rPr>
        <w:t>تعمل وفقاً</w:t>
      </w:r>
      <w:r w:rsidRPr="006633F3">
        <w:rPr>
          <w:rFonts w:hint="cs"/>
          <w:rtl/>
        </w:rPr>
        <w:t xml:space="preserve"> </w:t>
      </w:r>
      <w:r w:rsidRPr="006633F3">
        <w:rPr>
          <w:rtl/>
        </w:rPr>
        <w:t>للخصائص والشروط الواردة</w:t>
      </w:r>
      <w:r>
        <w:rPr>
          <w:rtl/>
        </w:rPr>
        <w:t xml:space="preserve"> في </w:t>
      </w:r>
      <w:r w:rsidRPr="006633F3">
        <w:rPr>
          <w:rtl/>
        </w:rPr>
        <w:t xml:space="preserve">القرار </w:t>
      </w:r>
      <w:r w:rsidRPr="006633F3">
        <w:rPr>
          <w:b/>
          <w:bCs/>
        </w:rPr>
        <w:t>902 (WRC</w:t>
      </w:r>
      <w:r w:rsidRPr="006633F3">
        <w:rPr>
          <w:b/>
          <w:bCs/>
        </w:rPr>
        <w:noBreakHyphen/>
        <w:t>03)</w:t>
      </w:r>
      <w:r>
        <w:rPr>
          <w:rtl/>
        </w:rPr>
        <w:t xml:space="preserve"> في </w:t>
      </w:r>
      <w:r w:rsidRPr="006633F3">
        <w:rPr>
          <w:rtl/>
        </w:rPr>
        <w:t xml:space="preserve">البلدان التالية: الجزائر والمملكة العربية السعودية والبحرين وجزر القمر وجيبوتي ومصر والإمارات العربية المتحدة والأردن والكويت </w:t>
      </w:r>
      <w:r w:rsidRPr="006633F3">
        <w:rPr>
          <w:rFonts w:hint="cs"/>
          <w:rtl/>
        </w:rPr>
        <w:t>وليبيا</w:t>
      </w:r>
      <w:r w:rsidRPr="006633F3">
        <w:rPr>
          <w:rtl/>
        </w:rPr>
        <w:t xml:space="preserve"> والمغرب وموريتانيا وعمان وقطر والجمهورية العربية السورية والسودان</w:t>
      </w:r>
      <w:r w:rsidRPr="006633F3">
        <w:rPr>
          <w:rFonts w:hint="cs"/>
          <w:rtl/>
        </w:rPr>
        <w:t xml:space="preserve"> </w:t>
      </w:r>
      <w:del w:id="15" w:author="Awad, Samy" w:date="2015-11-12T19:18:00Z">
        <w:r w:rsidRPr="006633F3" w:rsidDel="00AF46C8">
          <w:rPr>
            <w:rFonts w:hint="cs"/>
            <w:rtl/>
          </w:rPr>
          <w:delText xml:space="preserve">وجنوب السودان </w:delText>
        </w:r>
      </w:del>
      <w:r w:rsidRPr="006633F3">
        <w:rPr>
          <w:rtl/>
        </w:rPr>
        <w:t>وتونس واليمن</w:t>
      </w:r>
      <w:r>
        <w:rPr>
          <w:rtl/>
        </w:rPr>
        <w:t xml:space="preserve"> في </w:t>
      </w:r>
      <w:r w:rsidRPr="006633F3">
        <w:rPr>
          <w:rtl/>
        </w:rPr>
        <w:t xml:space="preserve">الخدمة المتنقلة الساتلية البحرية على أساس ثانوي. ويكون هذا الاستعمال وفقاً للقرار </w:t>
      </w:r>
      <w:r w:rsidRPr="006633F3">
        <w:rPr>
          <w:b/>
          <w:bCs/>
        </w:rPr>
        <w:t>902 (WRC-03)</w:t>
      </w:r>
      <w:r w:rsidRPr="006633F3">
        <w:rPr>
          <w:b/>
          <w:bCs/>
          <w:rtl/>
        </w:rPr>
        <w:t>.</w:t>
      </w:r>
      <w:r w:rsidRPr="006633F3">
        <w:rPr>
          <w:sz w:val="16"/>
        </w:rPr>
        <w:t xml:space="preserve"> (WRC</w:t>
      </w:r>
      <w:r w:rsidRPr="006633F3">
        <w:rPr>
          <w:sz w:val="16"/>
        </w:rPr>
        <w:noBreakHyphen/>
      </w:r>
      <w:del w:id="16" w:author="Awad, Samy" w:date="2015-11-12T19:18:00Z">
        <w:r w:rsidRPr="006633F3" w:rsidDel="00AF46C8">
          <w:rPr>
            <w:sz w:val="16"/>
          </w:rPr>
          <w:delText>12</w:delText>
        </w:r>
      </w:del>
      <w:ins w:id="17" w:author="Awad, Samy" w:date="2015-11-12T19:18:00Z">
        <w:r w:rsidR="00AF46C8">
          <w:rPr>
            <w:sz w:val="16"/>
          </w:rPr>
          <w:t>15</w:t>
        </w:r>
      </w:ins>
      <w:r w:rsidRPr="006633F3">
        <w:rPr>
          <w:sz w:val="16"/>
        </w:rPr>
        <w:t>)</w:t>
      </w:r>
      <w:r>
        <w:rPr>
          <w:sz w:val="16"/>
        </w:rPr>
        <w:t>    </w:t>
      </w:r>
    </w:p>
    <w:p w:rsidR="00F81676" w:rsidRPr="005B1960" w:rsidRDefault="00807968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5B1960">
        <w:rPr>
          <w:rFonts w:hint="cs"/>
          <w:b w:val="0"/>
          <w:bCs w:val="0"/>
          <w:rtl/>
        </w:rPr>
        <w:t>لا توجد لدى جنوب السودان خدمات اتصالات بحرية لعدم وجود سواحل.</w:t>
      </w:r>
    </w:p>
    <w:p w:rsidR="00F81676" w:rsidRDefault="00807968">
      <w:pPr>
        <w:pStyle w:val="Proposal"/>
      </w:pPr>
      <w:r>
        <w:t>MOD</w:t>
      </w:r>
      <w:r>
        <w:tab/>
        <w:t>SSD/261/4</w:t>
      </w:r>
    </w:p>
    <w:p w:rsidR="009F37C9" w:rsidRPr="00AA6DE6" w:rsidRDefault="00807968">
      <w:pPr>
        <w:rPr>
          <w:spacing w:val="-2"/>
          <w:rtl/>
        </w:rPr>
        <w:pPrChange w:id="18" w:author="Awad, Samy" w:date="2015-11-12T19:19:00Z">
          <w:pPr/>
        </w:pPrChange>
      </w:pPr>
      <w:r w:rsidRPr="00AA6DE6">
        <w:rPr>
          <w:rStyle w:val="Artdef"/>
          <w:spacing w:val="-2"/>
        </w:rPr>
        <w:t>471.5</w:t>
      </w:r>
      <w:r w:rsidRPr="00AA6DE6">
        <w:rPr>
          <w:spacing w:val="-2"/>
          <w:rtl/>
        </w:rPr>
        <w:tab/>
      </w:r>
      <w:r w:rsidRPr="00AA6DE6">
        <w:rPr>
          <w:i/>
          <w:iCs/>
          <w:spacing w:val="-2"/>
          <w:rtl/>
        </w:rPr>
        <w:t>توزيع إضافي</w:t>
      </w:r>
      <w:r w:rsidRPr="00AA6DE6">
        <w:rPr>
          <w:spacing w:val="-2"/>
          <w:rtl/>
        </w:rPr>
        <w:t xml:space="preserve">:  يوزع النطاقان </w:t>
      </w:r>
      <w:r w:rsidRPr="00AA6DE6">
        <w:rPr>
          <w:spacing w:val="-2"/>
        </w:rPr>
        <w:t>MHz 8 850</w:t>
      </w:r>
      <w:r w:rsidRPr="00AA6DE6">
        <w:rPr>
          <w:spacing w:val="-2"/>
        </w:rPr>
        <w:noBreakHyphen/>
        <w:t>8 825</w:t>
      </w:r>
      <w:r w:rsidRPr="00AA6DE6">
        <w:rPr>
          <w:spacing w:val="-2"/>
          <w:rtl/>
        </w:rPr>
        <w:t xml:space="preserve"> و</w:t>
      </w:r>
      <w:r w:rsidRPr="00AA6DE6">
        <w:rPr>
          <w:spacing w:val="-2"/>
        </w:rPr>
        <w:t>MHz 9 200</w:t>
      </w:r>
      <w:r w:rsidRPr="00AA6DE6">
        <w:rPr>
          <w:spacing w:val="-2"/>
        </w:rPr>
        <w:noBreakHyphen/>
        <w:t>9 000</w:t>
      </w:r>
      <w:r w:rsidRPr="00AA6DE6">
        <w:rPr>
          <w:spacing w:val="-2"/>
          <w:rtl/>
        </w:rPr>
        <w:t xml:space="preserve"> أيضاً لخدمة الملاحة الراديوية البحرية على أساس أولي من أجل الرادارات الساحلية فقط</w:t>
      </w:r>
      <w:r>
        <w:rPr>
          <w:spacing w:val="-2"/>
          <w:rtl/>
        </w:rPr>
        <w:t xml:space="preserve"> في </w:t>
      </w:r>
      <w:r w:rsidRPr="00AA6DE6">
        <w:rPr>
          <w:spacing w:val="-2"/>
          <w:rtl/>
        </w:rPr>
        <w:t xml:space="preserve">الجزائر وألمانيا والبحرين وبلجيكا والصين ومصر والإمارات العربية المتحدة وفرنسا واليونان وإندونيسيا وجمهورية إيران الإسلامية </w:t>
      </w:r>
      <w:r w:rsidRPr="00AA6DE6">
        <w:rPr>
          <w:rFonts w:hint="cs"/>
          <w:spacing w:val="-2"/>
          <w:rtl/>
        </w:rPr>
        <w:t>وليبيا</w:t>
      </w:r>
      <w:r w:rsidRPr="00AA6DE6">
        <w:rPr>
          <w:spacing w:val="-2"/>
          <w:rtl/>
        </w:rPr>
        <w:t xml:space="preserve"> وهولندا وقطر والسودان</w:t>
      </w:r>
      <w:del w:id="19" w:author="Awad, Samy" w:date="2015-11-12T19:19:00Z">
        <w:r w:rsidRPr="00AA6DE6" w:rsidDel="00AF46C8">
          <w:rPr>
            <w:rFonts w:hint="cs"/>
            <w:spacing w:val="-2"/>
            <w:rtl/>
          </w:rPr>
          <w:delText xml:space="preserve"> وجنوب السودان</w:delText>
        </w:r>
      </w:del>
      <w:r w:rsidRPr="00AA6DE6">
        <w:rPr>
          <w:spacing w:val="-2"/>
          <w:rtl/>
        </w:rPr>
        <w:t>.</w:t>
      </w:r>
      <w:r w:rsidRPr="00AA6DE6">
        <w:rPr>
          <w:spacing w:val="-2"/>
          <w:sz w:val="16"/>
          <w:szCs w:val="24"/>
        </w:rPr>
        <w:t>(WRC</w:t>
      </w:r>
      <w:r w:rsidRPr="00AA6DE6">
        <w:rPr>
          <w:spacing w:val="-2"/>
          <w:sz w:val="16"/>
          <w:szCs w:val="24"/>
        </w:rPr>
        <w:noBreakHyphen/>
      </w:r>
      <w:del w:id="20" w:author="Awad, Samy" w:date="2015-11-12T19:19:00Z">
        <w:r w:rsidRPr="00AA6DE6" w:rsidDel="00AF46C8">
          <w:rPr>
            <w:spacing w:val="-2"/>
            <w:sz w:val="16"/>
            <w:szCs w:val="24"/>
          </w:rPr>
          <w:delText>12</w:delText>
        </w:r>
      </w:del>
      <w:ins w:id="21" w:author="Awad, Samy" w:date="2015-11-12T19:19:00Z">
        <w:r w:rsidR="00AF46C8">
          <w:rPr>
            <w:spacing w:val="-2"/>
            <w:sz w:val="16"/>
            <w:szCs w:val="24"/>
          </w:rPr>
          <w:t>15</w:t>
        </w:r>
      </w:ins>
      <w:r w:rsidRPr="00AA6DE6">
        <w:rPr>
          <w:spacing w:val="-2"/>
          <w:sz w:val="16"/>
          <w:szCs w:val="24"/>
        </w:rPr>
        <w:t>)    </w:t>
      </w:r>
    </w:p>
    <w:p w:rsidR="00422992" w:rsidRPr="005B1960" w:rsidRDefault="00807968" w:rsidP="005B1960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5B1960" w:rsidRPr="005B1960">
        <w:rPr>
          <w:rFonts w:hint="cs"/>
          <w:b w:val="0"/>
          <w:bCs w:val="0"/>
          <w:rtl/>
        </w:rPr>
        <w:t>لا توجد لدى جنوب السودان خدمات اتصالات بحرية لعدم وجود سواحل.</w:t>
      </w:r>
    </w:p>
    <w:p w:rsidR="00422992" w:rsidRPr="00422992" w:rsidRDefault="00422992" w:rsidP="00422992">
      <w:pPr>
        <w:pStyle w:val="Reasons"/>
        <w:rPr>
          <w:b w:val="0"/>
          <w:bCs w:val="0"/>
          <w:rtl/>
        </w:rPr>
      </w:pPr>
    </w:p>
    <w:p w:rsidR="00422992" w:rsidRPr="00EB7BD8" w:rsidRDefault="00EB7BD8" w:rsidP="00807968">
      <w:pPr>
        <w:spacing w:before="600"/>
        <w:jc w:val="center"/>
        <w:rPr>
          <w:rFonts w:ascii="Traditional Arabic" w:hAnsi="Traditional Arabic"/>
          <w:sz w:val="30"/>
        </w:rPr>
      </w:pPr>
      <w:r>
        <w:rPr>
          <w:rFonts w:ascii="Traditional Arabic" w:hAnsi="Traditional Arabic" w:hint="cs"/>
          <w:sz w:val="30"/>
          <w:rtl/>
        </w:rPr>
        <w:t>___________</w:t>
      </w:r>
      <w:bookmarkStart w:id="22" w:name="_GoBack"/>
      <w:bookmarkEnd w:id="22"/>
    </w:p>
    <w:sectPr w:rsidR="00422992" w:rsidRPr="00EB7BD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F5E9D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FB7A87">
      <w:rPr>
        <w:noProof/>
        <w:lang w:val="es-ES"/>
      </w:rPr>
      <w:t>P:\ARA\ITU-R\CONF-R\CMR15\200\261A.docx</w:t>
    </w:r>
    <w:r w:rsidRPr="00CB4300">
      <w:fldChar w:fldCharType="end"/>
    </w:r>
    <w:r w:rsidRPr="00CB4300">
      <w:rPr>
        <w:lang w:val="es-ES"/>
      </w:rPr>
      <w:t xml:space="preserve">  (</w:t>
    </w:r>
    <w:r w:rsidR="00EF5E9D">
      <w:rPr>
        <w:lang w:val="es-ES"/>
      </w:rPr>
      <w:t>390107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305CF">
      <w:rPr>
        <w:noProof/>
      </w:rPr>
      <w:t>12.11.15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B7A87">
      <w:rPr>
        <w:noProof/>
      </w:rPr>
      <w:t>12.11.15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F5E9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B7A87">
      <w:rPr>
        <w:noProof/>
        <w:lang w:val="es-ES"/>
      </w:rPr>
      <w:t>P:\ARA\ITU-R\CONF-R\CMR15\200\261A.docx</w:t>
    </w:r>
    <w:r>
      <w:fldChar w:fldCharType="end"/>
    </w:r>
    <w:r w:rsidRPr="00CB4300">
      <w:rPr>
        <w:lang w:val="es-ES"/>
      </w:rPr>
      <w:t xml:space="preserve">   (3</w:t>
    </w:r>
    <w:r w:rsidR="00EF5E9D">
      <w:rPr>
        <w:lang w:val="es-ES"/>
      </w:rPr>
      <w:t>90107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305CF">
      <w:rPr>
        <w:noProof/>
      </w:rPr>
      <w:t>12.11.15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B7A87">
      <w:rPr>
        <w:noProof/>
      </w:rPr>
      <w:t>12.11.15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A6654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261-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alil, Magdy">
    <w15:presenceInfo w15:providerId="AD" w15:userId="S-1-5-21-8740799-900759487-1415713722-35762"/>
  </w15:person>
  <w15:person w15:author="Awad, Samy">
    <w15:presenceInfo w15:providerId="AD" w15:userId="S-1-5-21-8740799-900759487-1415713722-2698"/>
  </w15:person>
  <w15:person w15:author="Gergis, Mina">
    <w15:presenceInfo w15:providerId="AD" w15:userId="S-1-5-21-8740799-900759487-1415713722-487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05CF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3DAE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6654"/>
    <w:rsid w:val="002A7E2E"/>
    <w:rsid w:val="002B16D8"/>
    <w:rsid w:val="002D5F64"/>
    <w:rsid w:val="002D6FBF"/>
    <w:rsid w:val="002E48BF"/>
    <w:rsid w:val="002E61C2"/>
    <w:rsid w:val="0033737F"/>
    <w:rsid w:val="00353652"/>
    <w:rsid w:val="00353CE7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992"/>
    <w:rsid w:val="00422C04"/>
    <w:rsid w:val="00426144"/>
    <w:rsid w:val="00446D21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01FD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1DE4"/>
    <w:rsid w:val="0056236F"/>
    <w:rsid w:val="00564746"/>
    <w:rsid w:val="0056512C"/>
    <w:rsid w:val="00576D0A"/>
    <w:rsid w:val="00576FCC"/>
    <w:rsid w:val="00584333"/>
    <w:rsid w:val="005930D8"/>
    <w:rsid w:val="005953EC"/>
    <w:rsid w:val="005B00A1"/>
    <w:rsid w:val="005B1960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2537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0061"/>
    <w:rsid w:val="00786A7E"/>
    <w:rsid w:val="007A0802"/>
    <w:rsid w:val="007B1FCA"/>
    <w:rsid w:val="007C2C12"/>
    <w:rsid w:val="007C3CFA"/>
    <w:rsid w:val="007E0E8B"/>
    <w:rsid w:val="007F08CA"/>
    <w:rsid w:val="007F7FC3"/>
    <w:rsid w:val="00807968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0EFF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27DE"/>
    <w:rsid w:val="00AC7395"/>
    <w:rsid w:val="00AD690F"/>
    <w:rsid w:val="00AD69DD"/>
    <w:rsid w:val="00AD706D"/>
    <w:rsid w:val="00AF41D1"/>
    <w:rsid w:val="00AF46C8"/>
    <w:rsid w:val="00B01623"/>
    <w:rsid w:val="00B033DF"/>
    <w:rsid w:val="00B07CEE"/>
    <w:rsid w:val="00B12661"/>
    <w:rsid w:val="00B1310E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48D5"/>
    <w:rsid w:val="00BD6EF3"/>
    <w:rsid w:val="00BE69C3"/>
    <w:rsid w:val="00C0709E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6BA3"/>
    <w:rsid w:val="00D25120"/>
    <w:rsid w:val="00D419CB"/>
    <w:rsid w:val="00D44350"/>
    <w:rsid w:val="00D44E3F"/>
    <w:rsid w:val="00D525F5"/>
    <w:rsid w:val="00D535D0"/>
    <w:rsid w:val="00D62C78"/>
    <w:rsid w:val="00D67DD0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B7BD8"/>
    <w:rsid w:val="00EC09B9"/>
    <w:rsid w:val="00ED048C"/>
    <w:rsid w:val="00ED4B29"/>
    <w:rsid w:val="00EF38AF"/>
    <w:rsid w:val="00EF5E9D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3BD6"/>
    <w:rsid w:val="00F81676"/>
    <w:rsid w:val="00F8654D"/>
    <w:rsid w:val="00F900C9"/>
    <w:rsid w:val="00F92C96"/>
    <w:rsid w:val="00FA0D4E"/>
    <w:rsid w:val="00FB0753"/>
    <w:rsid w:val="00FB5CC8"/>
    <w:rsid w:val="00FB7A87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3EF0A317-4736-40BB-AC83-ED66E5C4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R15-WRC15-C-0261!!MSW-A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FEA7-C2AF-49B9-A709-9EE29033A4F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719836-2BEE-44FB-9EB0-39651325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R15-WRC15-C-0261!!MSW-A</vt:lpstr>
    </vt:vector>
  </TitlesOfParts>
  <Manager>General Secretariat - Pool</Manager>
  <Company>International Telecommunication Union (ITU)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R15-WRC15-C-0261!!MSW-A</dc:title>
  <dc:creator>Documents Proposals Manager (DPM)</dc:creator>
  <cp:keywords>DPM_v5.2015.11.120_prod</cp:keywords>
  <cp:lastModifiedBy>Khalil, Magdy</cp:lastModifiedBy>
  <cp:revision>13</cp:revision>
  <cp:lastPrinted>2015-11-12T19:51:00Z</cp:lastPrinted>
  <dcterms:created xsi:type="dcterms:W3CDTF">2015-11-12T19:32:00Z</dcterms:created>
  <dcterms:modified xsi:type="dcterms:W3CDTF">2015-11-12T20:52:00Z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