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850BD">
        <w:trPr>
          <w:cantSplit/>
        </w:trPr>
        <w:tc>
          <w:tcPr>
            <w:tcW w:w="6911" w:type="dxa"/>
          </w:tcPr>
          <w:p w:rsidR="00A066F1" w:rsidRPr="00E850BD" w:rsidRDefault="00241FA2" w:rsidP="003B2284">
            <w:pPr>
              <w:spacing w:before="400" w:after="48" w:line="240" w:lineRule="atLeast"/>
              <w:rPr>
                <w:rFonts w:ascii="Verdana" w:hAnsi="Verdana"/>
                <w:position w:val="6"/>
              </w:rPr>
            </w:pPr>
            <w:r w:rsidRPr="00E850BD">
              <w:rPr>
                <w:rFonts w:ascii="Verdana" w:hAnsi="Verdana" w:cs="Times"/>
                <w:b/>
                <w:position w:val="6"/>
                <w:sz w:val="22"/>
                <w:szCs w:val="22"/>
              </w:rPr>
              <w:t>World Radiocommunication Conference (WRC-15)</w:t>
            </w:r>
            <w:r w:rsidRPr="00E850BD">
              <w:rPr>
                <w:rFonts w:ascii="Verdana" w:hAnsi="Verdana" w:cs="Times"/>
                <w:b/>
                <w:position w:val="6"/>
                <w:sz w:val="26"/>
                <w:szCs w:val="26"/>
              </w:rPr>
              <w:br/>
            </w:r>
            <w:r w:rsidRPr="00E850BD">
              <w:rPr>
                <w:rFonts w:ascii="Verdana" w:hAnsi="Verdana"/>
                <w:b/>
                <w:bCs/>
                <w:position w:val="6"/>
                <w:sz w:val="18"/>
                <w:szCs w:val="18"/>
              </w:rPr>
              <w:t>Geneva, 2–27 November 2015</w:t>
            </w:r>
          </w:p>
        </w:tc>
        <w:tc>
          <w:tcPr>
            <w:tcW w:w="3120" w:type="dxa"/>
          </w:tcPr>
          <w:p w:rsidR="00A066F1" w:rsidRPr="00E850BD" w:rsidRDefault="003B2284" w:rsidP="003B2284">
            <w:pPr>
              <w:spacing w:before="0" w:line="240" w:lineRule="atLeast"/>
              <w:jc w:val="right"/>
            </w:pPr>
            <w:r w:rsidRPr="00E850B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850BD">
        <w:trPr>
          <w:cantSplit/>
        </w:trPr>
        <w:tc>
          <w:tcPr>
            <w:tcW w:w="6911" w:type="dxa"/>
            <w:tcBorders>
              <w:bottom w:val="single" w:sz="12" w:space="0" w:color="auto"/>
            </w:tcBorders>
          </w:tcPr>
          <w:p w:rsidR="00A066F1" w:rsidRPr="00E850BD" w:rsidRDefault="003B2284" w:rsidP="00A066F1">
            <w:pPr>
              <w:spacing w:before="0" w:after="48" w:line="240" w:lineRule="atLeast"/>
              <w:rPr>
                <w:rFonts w:ascii="Verdana" w:hAnsi="Verdana"/>
                <w:b/>
                <w:smallCaps/>
                <w:sz w:val="20"/>
              </w:rPr>
            </w:pPr>
            <w:bookmarkStart w:id="0" w:name="dhead"/>
            <w:r w:rsidRPr="00E850BD">
              <w:rPr>
                <w:rFonts w:ascii="Verdana" w:hAnsi="Verdana"/>
                <w:b/>
                <w:smallCaps/>
                <w:sz w:val="20"/>
              </w:rPr>
              <w:t>INTERNATIONAL TELECOMMUNICATION UNION</w:t>
            </w:r>
          </w:p>
        </w:tc>
        <w:tc>
          <w:tcPr>
            <w:tcW w:w="3120" w:type="dxa"/>
            <w:tcBorders>
              <w:bottom w:val="single" w:sz="12" w:space="0" w:color="auto"/>
            </w:tcBorders>
          </w:tcPr>
          <w:p w:rsidR="00A066F1" w:rsidRPr="00E850BD" w:rsidRDefault="00A066F1" w:rsidP="00A066F1">
            <w:pPr>
              <w:spacing w:before="0" w:line="240" w:lineRule="atLeast"/>
              <w:rPr>
                <w:rFonts w:ascii="Verdana" w:hAnsi="Verdana"/>
                <w:szCs w:val="24"/>
              </w:rPr>
            </w:pPr>
          </w:p>
        </w:tc>
      </w:tr>
      <w:tr w:rsidR="00A066F1" w:rsidRPr="00E850BD">
        <w:trPr>
          <w:cantSplit/>
        </w:trPr>
        <w:tc>
          <w:tcPr>
            <w:tcW w:w="6911" w:type="dxa"/>
            <w:tcBorders>
              <w:top w:val="single" w:sz="12" w:space="0" w:color="auto"/>
            </w:tcBorders>
          </w:tcPr>
          <w:p w:rsidR="00A066F1" w:rsidRPr="00E850B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850BD" w:rsidRDefault="00A066F1" w:rsidP="00A066F1">
            <w:pPr>
              <w:spacing w:before="0" w:line="240" w:lineRule="atLeast"/>
              <w:rPr>
                <w:rFonts w:ascii="Verdana" w:hAnsi="Verdana"/>
                <w:sz w:val="20"/>
              </w:rPr>
            </w:pPr>
          </w:p>
        </w:tc>
      </w:tr>
      <w:tr w:rsidR="00A066F1" w:rsidRPr="00E850BD">
        <w:trPr>
          <w:cantSplit/>
          <w:trHeight w:val="23"/>
        </w:trPr>
        <w:tc>
          <w:tcPr>
            <w:tcW w:w="6911" w:type="dxa"/>
            <w:shd w:val="clear" w:color="auto" w:fill="auto"/>
          </w:tcPr>
          <w:p w:rsidR="00A066F1" w:rsidRPr="00E850B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850BD">
              <w:rPr>
                <w:rFonts w:ascii="Verdana" w:hAnsi="Verdana"/>
                <w:sz w:val="20"/>
                <w:szCs w:val="20"/>
              </w:rPr>
              <w:t>COMMITTEE 6</w:t>
            </w:r>
          </w:p>
        </w:tc>
        <w:tc>
          <w:tcPr>
            <w:tcW w:w="3120" w:type="dxa"/>
          </w:tcPr>
          <w:p w:rsidR="00A066F1" w:rsidRPr="00E850BD" w:rsidRDefault="00E55816" w:rsidP="00AA666F">
            <w:pPr>
              <w:tabs>
                <w:tab w:val="left" w:pos="851"/>
              </w:tabs>
              <w:spacing w:before="0" w:line="240" w:lineRule="atLeast"/>
              <w:rPr>
                <w:rFonts w:ascii="Verdana" w:hAnsi="Verdana"/>
                <w:sz w:val="20"/>
              </w:rPr>
            </w:pPr>
            <w:r w:rsidRPr="00E850BD">
              <w:rPr>
                <w:rFonts w:ascii="Verdana" w:eastAsia="SimSun" w:hAnsi="Verdana" w:cs="Traditional Arabic"/>
                <w:b/>
                <w:sz w:val="20"/>
              </w:rPr>
              <w:t>Document 261</w:t>
            </w:r>
            <w:r w:rsidR="00A066F1" w:rsidRPr="00E850BD">
              <w:rPr>
                <w:rFonts w:ascii="Verdana" w:hAnsi="Verdana"/>
                <w:b/>
                <w:sz w:val="20"/>
              </w:rPr>
              <w:t>-</w:t>
            </w:r>
            <w:r w:rsidR="005E10C9" w:rsidRPr="00E850BD">
              <w:rPr>
                <w:rFonts w:ascii="Verdana" w:hAnsi="Verdana"/>
                <w:b/>
                <w:sz w:val="20"/>
              </w:rPr>
              <w:t>E</w:t>
            </w:r>
          </w:p>
        </w:tc>
      </w:tr>
      <w:tr w:rsidR="00A066F1" w:rsidRPr="00E850BD">
        <w:trPr>
          <w:cantSplit/>
          <w:trHeight w:val="23"/>
        </w:trPr>
        <w:tc>
          <w:tcPr>
            <w:tcW w:w="6911" w:type="dxa"/>
            <w:shd w:val="clear" w:color="auto" w:fill="auto"/>
          </w:tcPr>
          <w:p w:rsidR="00A066F1" w:rsidRPr="00E850B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E850BD" w:rsidRDefault="00420873" w:rsidP="00A066F1">
            <w:pPr>
              <w:tabs>
                <w:tab w:val="left" w:pos="993"/>
              </w:tabs>
              <w:spacing w:before="0"/>
              <w:rPr>
                <w:rFonts w:ascii="Verdana" w:hAnsi="Verdana"/>
                <w:sz w:val="20"/>
              </w:rPr>
            </w:pPr>
            <w:r w:rsidRPr="00E850BD">
              <w:rPr>
                <w:rFonts w:ascii="Verdana" w:hAnsi="Verdana"/>
                <w:b/>
                <w:sz w:val="20"/>
              </w:rPr>
              <w:t>12 November 2015</w:t>
            </w:r>
          </w:p>
        </w:tc>
      </w:tr>
      <w:tr w:rsidR="00A066F1" w:rsidRPr="00E850BD">
        <w:trPr>
          <w:cantSplit/>
          <w:trHeight w:val="23"/>
        </w:trPr>
        <w:tc>
          <w:tcPr>
            <w:tcW w:w="6911" w:type="dxa"/>
            <w:shd w:val="clear" w:color="auto" w:fill="auto"/>
          </w:tcPr>
          <w:p w:rsidR="00A066F1" w:rsidRPr="00E850B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E850BD" w:rsidRDefault="00E55816" w:rsidP="00A066F1">
            <w:pPr>
              <w:tabs>
                <w:tab w:val="left" w:pos="993"/>
              </w:tabs>
              <w:spacing w:before="0"/>
              <w:rPr>
                <w:rFonts w:ascii="Verdana" w:hAnsi="Verdana"/>
                <w:b/>
                <w:sz w:val="20"/>
              </w:rPr>
            </w:pPr>
            <w:r w:rsidRPr="00E850BD">
              <w:rPr>
                <w:rFonts w:ascii="Verdana" w:hAnsi="Verdana"/>
                <w:b/>
                <w:sz w:val="20"/>
              </w:rPr>
              <w:t>Original: English</w:t>
            </w:r>
          </w:p>
        </w:tc>
      </w:tr>
      <w:tr w:rsidR="00A066F1" w:rsidRPr="00E850BD" w:rsidTr="00025864">
        <w:trPr>
          <w:cantSplit/>
          <w:trHeight w:val="23"/>
        </w:trPr>
        <w:tc>
          <w:tcPr>
            <w:tcW w:w="10031" w:type="dxa"/>
            <w:gridSpan w:val="2"/>
            <w:shd w:val="clear" w:color="auto" w:fill="auto"/>
          </w:tcPr>
          <w:p w:rsidR="00A066F1" w:rsidRPr="00E850BD" w:rsidRDefault="00A066F1" w:rsidP="00A066F1">
            <w:pPr>
              <w:tabs>
                <w:tab w:val="left" w:pos="993"/>
              </w:tabs>
              <w:spacing w:before="0"/>
              <w:rPr>
                <w:rFonts w:ascii="Verdana" w:hAnsi="Verdana"/>
                <w:b/>
                <w:sz w:val="20"/>
              </w:rPr>
            </w:pPr>
          </w:p>
        </w:tc>
      </w:tr>
      <w:tr w:rsidR="00E55816" w:rsidRPr="00E850BD" w:rsidTr="00025864">
        <w:trPr>
          <w:cantSplit/>
          <w:trHeight w:val="23"/>
        </w:trPr>
        <w:tc>
          <w:tcPr>
            <w:tcW w:w="10031" w:type="dxa"/>
            <w:gridSpan w:val="2"/>
            <w:shd w:val="clear" w:color="auto" w:fill="auto"/>
          </w:tcPr>
          <w:p w:rsidR="00E55816" w:rsidRPr="00E850BD" w:rsidRDefault="00884D60" w:rsidP="00E55816">
            <w:pPr>
              <w:pStyle w:val="Source"/>
            </w:pPr>
            <w:r w:rsidRPr="00E850BD">
              <w:t>South Sudan (Republic of)</w:t>
            </w:r>
          </w:p>
        </w:tc>
      </w:tr>
      <w:tr w:rsidR="00E55816" w:rsidRPr="00E850BD" w:rsidTr="00025864">
        <w:trPr>
          <w:cantSplit/>
          <w:trHeight w:val="23"/>
        </w:trPr>
        <w:tc>
          <w:tcPr>
            <w:tcW w:w="10031" w:type="dxa"/>
            <w:gridSpan w:val="2"/>
            <w:shd w:val="clear" w:color="auto" w:fill="auto"/>
          </w:tcPr>
          <w:p w:rsidR="00E55816" w:rsidRPr="00E850BD" w:rsidRDefault="007D5320" w:rsidP="00E55816">
            <w:pPr>
              <w:pStyle w:val="Title1"/>
            </w:pPr>
            <w:r w:rsidRPr="00E850BD">
              <w:t>Proposals for the work of the conference</w:t>
            </w:r>
          </w:p>
        </w:tc>
      </w:tr>
      <w:tr w:rsidR="00E55816" w:rsidRPr="00E850BD" w:rsidTr="00025864">
        <w:trPr>
          <w:cantSplit/>
          <w:trHeight w:val="23"/>
        </w:trPr>
        <w:tc>
          <w:tcPr>
            <w:tcW w:w="10031" w:type="dxa"/>
            <w:gridSpan w:val="2"/>
            <w:shd w:val="clear" w:color="auto" w:fill="auto"/>
          </w:tcPr>
          <w:p w:rsidR="00E55816" w:rsidRPr="00E850BD" w:rsidRDefault="00E55816" w:rsidP="00E55816">
            <w:pPr>
              <w:pStyle w:val="Title2"/>
            </w:pPr>
          </w:p>
        </w:tc>
      </w:tr>
      <w:tr w:rsidR="00A538A6" w:rsidRPr="00E850BD" w:rsidTr="00025864">
        <w:trPr>
          <w:cantSplit/>
          <w:trHeight w:val="23"/>
        </w:trPr>
        <w:tc>
          <w:tcPr>
            <w:tcW w:w="10031" w:type="dxa"/>
            <w:gridSpan w:val="2"/>
            <w:shd w:val="clear" w:color="auto" w:fill="auto"/>
          </w:tcPr>
          <w:p w:rsidR="00A538A6" w:rsidRPr="00E850BD" w:rsidRDefault="004B13CB" w:rsidP="004B13CB">
            <w:pPr>
              <w:pStyle w:val="Agendaitem"/>
              <w:rPr>
                <w:lang w:val="en-GB"/>
              </w:rPr>
            </w:pPr>
            <w:r w:rsidRPr="00E850BD">
              <w:rPr>
                <w:lang w:val="en-GB"/>
              </w:rPr>
              <w:t>Agenda item 8</w:t>
            </w:r>
          </w:p>
        </w:tc>
      </w:tr>
    </w:tbl>
    <w:bookmarkEnd w:id="5"/>
    <w:bookmarkEnd w:id="6"/>
    <w:p w:rsidR="00B02325" w:rsidRDefault="008D5EE7" w:rsidP="0048363F">
      <w:pPr>
        <w:overflowPunct/>
        <w:autoSpaceDE/>
        <w:autoSpaceDN/>
        <w:adjustRightInd/>
        <w:textAlignment w:val="auto"/>
      </w:pPr>
      <w:r w:rsidRPr="00E850BD">
        <w:t>8</w:t>
      </w:r>
      <w:r w:rsidRPr="00E850BD">
        <w:tab/>
        <w:t>to consider and take appropriate action on requests from administrations to delete their country footnotes or to have their country name deleted from footnotes, if no longer required, taking into account Resolution </w:t>
      </w:r>
      <w:r w:rsidRPr="00E850BD">
        <w:rPr>
          <w:b/>
          <w:bCs/>
        </w:rPr>
        <w:t>26 (Rev.WRC</w:t>
      </w:r>
      <w:r w:rsidRPr="00E850BD">
        <w:rPr>
          <w:b/>
          <w:bCs/>
        </w:rPr>
        <w:noBreakHyphen/>
        <w:t>07)</w:t>
      </w:r>
      <w:r w:rsidRPr="00E850BD">
        <w:t>;</w:t>
      </w:r>
    </w:p>
    <w:p w:rsidR="00C03D9E" w:rsidRPr="00E850BD" w:rsidRDefault="00C03D9E" w:rsidP="0048363F">
      <w:pPr>
        <w:overflowPunct/>
        <w:autoSpaceDE/>
        <w:autoSpaceDN/>
        <w:adjustRightInd/>
        <w:textAlignment w:val="auto"/>
      </w:pPr>
    </w:p>
    <w:p w:rsidR="00C03D9E" w:rsidRDefault="00C03D9E" w:rsidP="00C03D9E">
      <w:pPr>
        <w:pStyle w:val="Headingb"/>
      </w:pPr>
      <w:r>
        <w:t>Proposals</w:t>
      </w:r>
    </w:p>
    <w:p w:rsidR="00187BD9" w:rsidRPr="00E850BD" w:rsidRDefault="00187BD9" w:rsidP="00C03D9E">
      <w:r w:rsidRPr="00E850BD">
        <w:br w:type="page"/>
      </w:r>
    </w:p>
    <w:p w:rsidR="009B463A" w:rsidRPr="00E850BD" w:rsidRDefault="008D5EE7" w:rsidP="009B463A">
      <w:pPr>
        <w:pStyle w:val="ArtNo"/>
      </w:pPr>
      <w:bookmarkStart w:id="7" w:name="_Toc327956582"/>
      <w:r w:rsidRPr="00E850BD">
        <w:lastRenderedPageBreak/>
        <w:t xml:space="preserve">ARTICLE </w:t>
      </w:r>
      <w:r w:rsidRPr="00E850BD">
        <w:rPr>
          <w:rStyle w:val="href"/>
          <w:rFonts w:eastAsiaTheme="majorEastAsia"/>
          <w:color w:val="000000"/>
        </w:rPr>
        <w:t>5</w:t>
      </w:r>
      <w:bookmarkEnd w:id="7"/>
    </w:p>
    <w:p w:rsidR="009B463A" w:rsidRPr="00E850BD" w:rsidRDefault="008D5EE7" w:rsidP="009B463A">
      <w:pPr>
        <w:pStyle w:val="Arttitle"/>
      </w:pPr>
      <w:bookmarkStart w:id="8" w:name="_Toc327956583"/>
      <w:r w:rsidRPr="00E850BD">
        <w:t>Frequency allocations</w:t>
      </w:r>
      <w:bookmarkEnd w:id="8"/>
    </w:p>
    <w:p w:rsidR="009B463A" w:rsidRPr="00E850BD" w:rsidRDefault="008D5EE7" w:rsidP="00E850BD">
      <w:pPr>
        <w:pStyle w:val="Section1"/>
        <w:keepNext/>
      </w:pPr>
      <w:r w:rsidRPr="00E850BD">
        <w:t>Section IV – Table of Frequency Allocations</w:t>
      </w:r>
      <w:r w:rsidRPr="00E850BD">
        <w:br/>
      </w:r>
      <w:r w:rsidRPr="00E850BD">
        <w:rPr>
          <w:b w:val="0"/>
          <w:bCs/>
        </w:rPr>
        <w:t xml:space="preserve">(See No. </w:t>
      </w:r>
      <w:r w:rsidRPr="00E850BD">
        <w:t>2.1</w:t>
      </w:r>
      <w:r w:rsidRPr="00E850BD">
        <w:rPr>
          <w:b w:val="0"/>
          <w:bCs/>
        </w:rPr>
        <w:t>)</w:t>
      </w:r>
      <w:r w:rsidR="00C03D9E">
        <w:rPr>
          <w:b w:val="0"/>
          <w:bCs/>
        </w:rPr>
        <w:br/>
      </w:r>
      <w:r w:rsidRPr="00E850BD">
        <w:br/>
      </w:r>
    </w:p>
    <w:p w:rsidR="002C0AAC" w:rsidRPr="00E850BD" w:rsidRDefault="008D5EE7">
      <w:pPr>
        <w:pStyle w:val="Proposal"/>
      </w:pPr>
      <w:r w:rsidRPr="00E850BD">
        <w:t>MOD</w:t>
      </w:r>
      <w:r w:rsidRPr="00E850BD">
        <w:tab/>
        <w:t>SSD/261/1</w:t>
      </w:r>
    </w:p>
    <w:p w:rsidR="009B463A" w:rsidRPr="00E850BD" w:rsidRDefault="008D5EE7" w:rsidP="00833E31">
      <w:pPr>
        <w:pStyle w:val="Note"/>
      </w:pPr>
      <w:r w:rsidRPr="00E850BD">
        <w:rPr>
          <w:rStyle w:val="Artdef"/>
        </w:rPr>
        <w:t>5.294</w:t>
      </w:r>
      <w:r w:rsidRPr="00E850BD">
        <w:rPr>
          <w:rStyle w:val="Artdef"/>
        </w:rPr>
        <w:tab/>
      </w:r>
      <w:r w:rsidRPr="00E850BD">
        <w:rPr>
          <w:i/>
        </w:rPr>
        <w:t>Additional allocation:  </w:t>
      </w:r>
      <w:r w:rsidRPr="00E850BD">
        <w:t xml:space="preserve">in Saudi Arabia, Cameroon, Côte d'Ivoire, Egypt, Ethiopia, Israel, Kenya, Libya, the Syrian Arab Republic, </w:t>
      </w:r>
      <w:del w:id="9" w:author="Arnould, Carine" w:date="2015-11-12T17:33:00Z">
        <w:r w:rsidRPr="00E850BD" w:rsidDel="00983930">
          <w:delText xml:space="preserve">South Sudan, </w:delText>
        </w:r>
      </w:del>
      <w:r w:rsidRPr="00E850BD">
        <w:t>Chad and Yemen, the band 470-582 MHz is also allocated to the fixed service on a secondary basis.</w:t>
      </w:r>
      <w:r w:rsidRPr="00E850BD">
        <w:rPr>
          <w:sz w:val="16"/>
        </w:rPr>
        <w:t>    (WRC</w:t>
      </w:r>
      <w:r w:rsidR="00833E31">
        <w:rPr>
          <w:sz w:val="16"/>
        </w:rPr>
        <w:noBreakHyphen/>
      </w:r>
      <w:del w:id="10" w:author="Arnould, Carine" w:date="2015-11-12T17:34:00Z">
        <w:r w:rsidRPr="00E850BD" w:rsidDel="00983930">
          <w:rPr>
            <w:sz w:val="16"/>
          </w:rPr>
          <w:delText>12</w:delText>
        </w:r>
      </w:del>
      <w:ins w:id="11" w:author="Arnould, Carine" w:date="2015-11-12T17:34:00Z">
        <w:r w:rsidR="00983930" w:rsidRPr="00E850BD">
          <w:rPr>
            <w:sz w:val="16"/>
          </w:rPr>
          <w:t>15</w:t>
        </w:r>
      </w:ins>
      <w:r w:rsidRPr="00E850BD">
        <w:rPr>
          <w:sz w:val="16"/>
        </w:rPr>
        <w:t>)</w:t>
      </w:r>
    </w:p>
    <w:p w:rsidR="002C0AAC" w:rsidRPr="00E850BD" w:rsidRDefault="008D5EE7">
      <w:pPr>
        <w:pStyle w:val="Reasons"/>
      </w:pPr>
      <w:r w:rsidRPr="00E850BD">
        <w:rPr>
          <w:b/>
        </w:rPr>
        <w:t>Reasons:</w:t>
      </w:r>
      <w:r w:rsidRPr="00E850BD">
        <w:tab/>
      </w:r>
      <w:r w:rsidR="00673CCB" w:rsidRPr="00E850BD">
        <w:t xml:space="preserve">The band 470-582 MHz is allocated and in use for </w:t>
      </w:r>
      <w:r w:rsidR="00E850BD" w:rsidRPr="00E850BD">
        <w:t xml:space="preserve">broadcasting services </w:t>
      </w:r>
      <w:r w:rsidR="00673CCB" w:rsidRPr="00E850BD">
        <w:t>in South Sudan.</w:t>
      </w:r>
    </w:p>
    <w:p w:rsidR="002C0AAC" w:rsidRPr="00E850BD" w:rsidRDefault="008D5EE7">
      <w:pPr>
        <w:pStyle w:val="Proposal"/>
      </w:pPr>
      <w:r w:rsidRPr="00E850BD">
        <w:t>MOD</w:t>
      </w:r>
      <w:r w:rsidRPr="00E850BD">
        <w:tab/>
        <w:t>SSD/261/2</w:t>
      </w:r>
    </w:p>
    <w:p w:rsidR="009B463A" w:rsidRPr="00E850BD" w:rsidRDefault="008D5EE7" w:rsidP="00C03D9E">
      <w:pPr>
        <w:pStyle w:val="Note"/>
        <w:rPr>
          <w:sz w:val="16"/>
        </w:rPr>
      </w:pPr>
      <w:r w:rsidRPr="00E850BD">
        <w:rPr>
          <w:rStyle w:val="Artdef"/>
        </w:rPr>
        <w:t>5.300</w:t>
      </w:r>
      <w:r w:rsidRPr="00E850BD">
        <w:rPr>
          <w:rStyle w:val="Artdef"/>
        </w:rPr>
        <w:tab/>
      </w:r>
      <w:r w:rsidRPr="00E850BD">
        <w:rPr>
          <w:i/>
        </w:rPr>
        <w:t>Additional allocation:  </w:t>
      </w:r>
      <w:r w:rsidRPr="00E850BD">
        <w:t>in Saudi Arabia, Cameroon, Egypt, United Arab Emirates, Israel, Jordan, Libya, Oman, Qatar, the Syrian Arab Republic</w:t>
      </w:r>
      <w:del w:id="12" w:author="Author" w:date="2015-11-12T17:56:00Z">
        <w:r w:rsidRPr="00E850BD" w:rsidDel="00C743CA">
          <w:delText>,</w:delText>
        </w:r>
      </w:del>
      <w:ins w:id="13" w:author="Author" w:date="2015-11-12T17:56:00Z">
        <w:r w:rsidR="00C743CA" w:rsidRPr="00E850BD">
          <w:t xml:space="preserve"> and</w:t>
        </w:r>
      </w:ins>
      <w:r w:rsidRPr="00E850BD">
        <w:t xml:space="preserve"> Sudan</w:t>
      </w:r>
      <w:del w:id="14" w:author="Arnould, Carine" w:date="2015-11-12T17:33:00Z">
        <w:r w:rsidRPr="00E850BD" w:rsidDel="00983930">
          <w:delText xml:space="preserve"> and South Sudan</w:delText>
        </w:r>
      </w:del>
      <w:r w:rsidRPr="00E850BD">
        <w:t>, the band 582-790 MHz is also allocated to the fixed and mobile, except aeronautical mobile, services on a secondary basis.</w:t>
      </w:r>
      <w:r w:rsidRPr="00E850BD">
        <w:rPr>
          <w:sz w:val="16"/>
        </w:rPr>
        <w:t>    (WRC</w:t>
      </w:r>
      <w:r w:rsidR="00833E31">
        <w:rPr>
          <w:sz w:val="16"/>
        </w:rPr>
        <w:noBreakHyphen/>
      </w:r>
      <w:del w:id="15" w:author="Arnould, Carine" w:date="2015-11-12T17:34:00Z">
        <w:r w:rsidRPr="00E850BD" w:rsidDel="00983930">
          <w:rPr>
            <w:sz w:val="16"/>
          </w:rPr>
          <w:delText>12</w:delText>
        </w:r>
      </w:del>
      <w:ins w:id="16" w:author="Arnould, Carine" w:date="2015-11-12T17:34:00Z">
        <w:r w:rsidR="00983930" w:rsidRPr="00E850BD">
          <w:rPr>
            <w:sz w:val="16"/>
          </w:rPr>
          <w:t>15</w:t>
        </w:r>
      </w:ins>
      <w:r w:rsidRPr="00E850BD">
        <w:rPr>
          <w:sz w:val="16"/>
        </w:rPr>
        <w:t>)</w:t>
      </w:r>
    </w:p>
    <w:p w:rsidR="002C0AAC" w:rsidRPr="00E850BD" w:rsidRDefault="008D5EE7">
      <w:pPr>
        <w:pStyle w:val="Reasons"/>
      </w:pPr>
      <w:r w:rsidRPr="00E850BD">
        <w:rPr>
          <w:b/>
        </w:rPr>
        <w:t>Reasons:</w:t>
      </w:r>
      <w:r w:rsidRPr="00E850BD">
        <w:tab/>
      </w:r>
      <w:r w:rsidR="00673CCB" w:rsidRPr="00E850BD">
        <w:t>The band 582-790 MHz is allocated and is used for broadcasting and will be used for mobile services in South Sudan.</w:t>
      </w:r>
    </w:p>
    <w:p w:rsidR="002C0AAC" w:rsidRPr="00E850BD" w:rsidRDefault="008D5EE7">
      <w:pPr>
        <w:pStyle w:val="Proposal"/>
      </w:pPr>
      <w:r w:rsidRPr="00E850BD">
        <w:t>MOD</w:t>
      </w:r>
      <w:r w:rsidRPr="00E850BD">
        <w:tab/>
        <w:t>SSD/261/3</w:t>
      </w:r>
    </w:p>
    <w:p w:rsidR="009B463A" w:rsidRPr="00E850BD" w:rsidRDefault="008D5EE7" w:rsidP="00C03D9E">
      <w:pPr>
        <w:pStyle w:val="Note"/>
      </w:pPr>
      <w:r w:rsidRPr="00E850BD">
        <w:rPr>
          <w:rStyle w:val="Artdef"/>
        </w:rPr>
        <w:t>5.457B</w:t>
      </w:r>
      <w:r w:rsidRPr="00E850BD">
        <w:rPr>
          <w:rStyle w:val="Artdef"/>
        </w:rPr>
        <w:tab/>
      </w:r>
      <w:r w:rsidRPr="00E850BD">
        <w:t>In the bands 5 925-6 425 MHz and 14-14.5 GHz, earth stations located on board vessels may operate with the characteristics and under the conditions contained in Resolution </w:t>
      </w:r>
      <w:r w:rsidRPr="00E850BD">
        <w:rPr>
          <w:b/>
          <w:bCs/>
        </w:rPr>
        <w:t>902</w:t>
      </w:r>
      <w:r w:rsidRPr="00E850BD">
        <w:t xml:space="preserve"> </w:t>
      </w:r>
      <w:r w:rsidRPr="00E850BD">
        <w:rPr>
          <w:b/>
          <w:bCs/>
        </w:rPr>
        <w:t>(WRC</w:t>
      </w:r>
      <w:r w:rsidRPr="00E850BD">
        <w:rPr>
          <w:b/>
          <w:bCs/>
        </w:rPr>
        <w:noBreakHyphen/>
        <w:t>03)</w:t>
      </w:r>
      <w:r w:rsidRPr="00E850BD">
        <w:t xml:space="preserve"> in Algeria, Saudi Arabia, Bahrain, Comoros, Djibouti, Egypt, United Arab Emirates, Jordan, Kuwait, Libya, Morocco, Mauritania, Oman, Qatar, the Syrian Arab Republic, Sudan, </w:t>
      </w:r>
      <w:del w:id="17" w:author="Arnould, Carine" w:date="2015-11-12T17:34:00Z">
        <w:r w:rsidRPr="00E850BD" w:rsidDel="00983930">
          <w:delText xml:space="preserve">South Sudan, </w:delText>
        </w:r>
      </w:del>
      <w:r w:rsidRPr="00E850BD">
        <w:t>Tunisia and Yemen, in the maritime mobile-satellite service on a secondary basis. Such use shall be in accordance with Resolution </w:t>
      </w:r>
      <w:r w:rsidRPr="00E850BD">
        <w:rPr>
          <w:b/>
          <w:bCs/>
        </w:rPr>
        <w:t>902 (WRC</w:t>
      </w:r>
      <w:r w:rsidRPr="00E850BD">
        <w:rPr>
          <w:b/>
          <w:bCs/>
        </w:rPr>
        <w:noBreakHyphen/>
        <w:t>03)</w:t>
      </w:r>
      <w:r w:rsidRPr="00E850BD">
        <w:t>.</w:t>
      </w:r>
      <w:r w:rsidRPr="00E850BD">
        <w:rPr>
          <w:sz w:val="16"/>
        </w:rPr>
        <w:t>    (WRC</w:t>
      </w:r>
      <w:r w:rsidR="00833E31">
        <w:rPr>
          <w:sz w:val="16"/>
        </w:rPr>
        <w:noBreakHyphen/>
      </w:r>
      <w:del w:id="18" w:author="Arnould, Carine" w:date="2015-11-12T17:34:00Z">
        <w:r w:rsidRPr="00E850BD" w:rsidDel="00983930">
          <w:rPr>
            <w:sz w:val="16"/>
          </w:rPr>
          <w:delText>12</w:delText>
        </w:r>
      </w:del>
      <w:ins w:id="19" w:author="Arnould, Carine" w:date="2015-11-12T17:34:00Z">
        <w:r w:rsidR="00983930" w:rsidRPr="00E850BD">
          <w:rPr>
            <w:sz w:val="16"/>
          </w:rPr>
          <w:t>15</w:t>
        </w:r>
      </w:ins>
      <w:r w:rsidRPr="00E850BD">
        <w:rPr>
          <w:sz w:val="16"/>
        </w:rPr>
        <w:t>)</w:t>
      </w:r>
    </w:p>
    <w:p w:rsidR="002C0AAC" w:rsidRPr="00E850BD" w:rsidRDefault="008D5EE7">
      <w:pPr>
        <w:pStyle w:val="Reasons"/>
      </w:pPr>
      <w:r w:rsidRPr="00E850BD">
        <w:rPr>
          <w:b/>
        </w:rPr>
        <w:t>Reasons:</w:t>
      </w:r>
      <w:r w:rsidRPr="00E850BD">
        <w:tab/>
      </w:r>
      <w:r w:rsidR="00673CCB" w:rsidRPr="00E850BD">
        <w:t xml:space="preserve">South Sudan does not have </w:t>
      </w:r>
      <w:r w:rsidR="00E850BD" w:rsidRPr="00E850BD">
        <w:t xml:space="preserve">maritime </w:t>
      </w:r>
      <w:r w:rsidR="00673CCB" w:rsidRPr="00E850BD">
        <w:t>communications services because there is no Coast.</w:t>
      </w:r>
    </w:p>
    <w:p w:rsidR="002C0AAC" w:rsidRPr="00E850BD" w:rsidRDefault="008D5EE7">
      <w:pPr>
        <w:pStyle w:val="Proposal"/>
      </w:pPr>
      <w:r w:rsidRPr="00E850BD">
        <w:t>MOD</w:t>
      </w:r>
      <w:r w:rsidRPr="00E850BD">
        <w:tab/>
        <w:t>SSD/261/4</w:t>
      </w:r>
    </w:p>
    <w:p w:rsidR="009B463A" w:rsidRPr="00E850BD" w:rsidRDefault="008D5EE7" w:rsidP="00C03D9E">
      <w:pPr>
        <w:pStyle w:val="Note"/>
        <w:rPr>
          <w:sz w:val="16"/>
        </w:rPr>
      </w:pPr>
      <w:r w:rsidRPr="00E850BD">
        <w:rPr>
          <w:rStyle w:val="Artdef"/>
        </w:rPr>
        <w:t>5.471</w:t>
      </w:r>
      <w:r w:rsidRPr="00E850BD">
        <w:rPr>
          <w:rStyle w:val="Artdef"/>
        </w:rPr>
        <w:tab/>
      </w:r>
      <w:r w:rsidRPr="00E850BD">
        <w:rPr>
          <w:i/>
        </w:rPr>
        <w:t>Additional allocation:  </w:t>
      </w:r>
      <w:r w:rsidRPr="00E850BD">
        <w:t>in Algeria, Germany, Bahrain, Belgium, China, Egypt, the United Arab Emirates, France, Greece, Indonesia, Iran (Islamic Republic of), Libya, the Netherlands, Qatar</w:t>
      </w:r>
      <w:del w:id="20" w:author="Author" w:date="2015-11-12T17:57:00Z">
        <w:r w:rsidRPr="00E850BD" w:rsidDel="00C743CA">
          <w:delText>,</w:delText>
        </w:r>
      </w:del>
      <w:ins w:id="21" w:author="Author" w:date="2015-11-12T17:57:00Z">
        <w:r w:rsidR="00C743CA" w:rsidRPr="00E850BD">
          <w:t xml:space="preserve"> and</w:t>
        </w:r>
      </w:ins>
      <w:r w:rsidRPr="00E850BD">
        <w:t xml:space="preserve"> Sudan</w:t>
      </w:r>
      <w:del w:id="22" w:author="Arnould, Carine" w:date="2015-11-12T17:34:00Z">
        <w:r w:rsidRPr="00E850BD" w:rsidDel="00983930">
          <w:delText xml:space="preserve"> and South Sudan</w:delText>
        </w:r>
      </w:del>
      <w:r w:rsidRPr="00E850BD">
        <w:t>, the bands 8 825-8 850 MHz and 9 000-9 200 MHz are also allocated to the maritime radionavigation service, on a primary basis, for use by shore-based radars only.</w:t>
      </w:r>
      <w:r w:rsidRPr="00E850BD">
        <w:rPr>
          <w:sz w:val="16"/>
        </w:rPr>
        <w:t>    (WRC</w:t>
      </w:r>
      <w:r w:rsidR="00833E31">
        <w:rPr>
          <w:sz w:val="16"/>
        </w:rPr>
        <w:noBreakHyphen/>
      </w:r>
      <w:bookmarkStart w:id="23" w:name="_GoBack"/>
      <w:bookmarkEnd w:id="23"/>
      <w:del w:id="24" w:author="Arnould, Carine" w:date="2015-11-12T17:34:00Z">
        <w:r w:rsidRPr="00E850BD" w:rsidDel="00983930">
          <w:rPr>
            <w:sz w:val="16"/>
          </w:rPr>
          <w:delText>12</w:delText>
        </w:r>
      </w:del>
      <w:ins w:id="25" w:author="Arnould, Carine" w:date="2015-11-12T17:34:00Z">
        <w:r w:rsidR="00983930" w:rsidRPr="00E850BD">
          <w:rPr>
            <w:sz w:val="16"/>
          </w:rPr>
          <w:t>15</w:t>
        </w:r>
      </w:ins>
      <w:r w:rsidRPr="00E850BD">
        <w:rPr>
          <w:sz w:val="16"/>
        </w:rPr>
        <w:t>)</w:t>
      </w:r>
    </w:p>
    <w:p w:rsidR="002C0AAC" w:rsidRPr="00E850BD" w:rsidRDefault="008D5EE7">
      <w:pPr>
        <w:pStyle w:val="Reasons"/>
      </w:pPr>
      <w:r w:rsidRPr="00E850BD">
        <w:rPr>
          <w:b/>
        </w:rPr>
        <w:t>Reasons:</w:t>
      </w:r>
      <w:r w:rsidRPr="00E850BD">
        <w:tab/>
      </w:r>
      <w:r w:rsidR="00673CCB" w:rsidRPr="00E850BD">
        <w:t xml:space="preserve">South Sudan does not have </w:t>
      </w:r>
      <w:r w:rsidR="00E850BD" w:rsidRPr="00E850BD">
        <w:t xml:space="preserve">maritime </w:t>
      </w:r>
      <w:r w:rsidR="00673CCB" w:rsidRPr="00E850BD">
        <w:t>communications services because there is no Coast.</w:t>
      </w:r>
    </w:p>
    <w:p w:rsidR="00673CCB" w:rsidRPr="00E850BD" w:rsidRDefault="00673CCB" w:rsidP="0032202E">
      <w:pPr>
        <w:pStyle w:val="Reasons"/>
      </w:pPr>
    </w:p>
    <w:p w:rsidR="00673CCB" w:rsidRPr="00E850BD" w:rsidRDefault="00673CCB" w:rsidP="00C03D9E">
      <w:pPr>
        <w:jc w:val="center"/>
      </w:pPr>
      <w:r w:rsidRPr="00E850BD">
        <w:t>______________</w:t>
      </w:r>
    </w:p>
    <w:sectPr w:rsidR="00673CCB" w:rsidRPr="00E850B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EF" w:rsidRDefault="001C77EF">
      <w:r>
        <w:separator/>
      </w:r>
    </w:p>
  </w:endnote>
  <w:endnote w:type="continuationSeparator" w:id="0">
    <w:p w:rsidR="001C77EF" w:rsidRDefault="001C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33E31">
      <w:rPr>
        <w:noProof/>
        <w:lang w:val="en-US"/>
      </w:rPr>
      <w:t>P:\ENG\ITU-R\CONF-R\CMR15\200\261E.docx</w:t>
    </w:r>
    <w:r>
      <w:fldChar w:fldCharType="end"/>
    </w:r>
    <w:r w:rsidRPr="0041348E">
      <w:rPr>
        <w:lang w:val="en-US"/>
      </w:rPr>
      <w:tab/>
    </w:r>
    <w:r>
      <w:fldChar w:fldCharType="begin"/>
    </w:r>
    <w:r>
      <w:instrText xml:space="preserve"> SAVEDATE \@ DD.MM.YY </w:instrText>
    </w:r>
    <w:r>
      <w:fldChar w:fldCharType="separate"/>
    </w:r>
    <w:r w:rsidR="00833E31">
      <w:rPr>
        <w:noProof/>
      </w:rPr>
      <w:t>12.11.15</w:t>
    </w:r>
    <w:r>
      <w:fldChar w:fldCharType="end"/>
    </w:r>
    <w:r w:rsidRPr="0041348E">
      <w:rPr>
        <w:lang w:val="en-US"/>
      </w:rPr>
      <w:tab/>
    </w:r>
    <w:r>
      <w:fldChar w:fldCharType="begin"/>
    </w:r>
    <w:r>
      <w:instrText xml:space="preserve"> PRINTDATE \@ DD.MM.YY </w:instrText>
    </w:r>
    <w:r>
      <w:fldChar w:fldCharType="separate"/>
    </w:r>
    <w:r w:rsidR="00833E31">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850BD" w:rsidRDefault="00E850BD" w:rsidP="00E850BD">
    <w:pPr>
      <w:pStyle w:val="Footer"/>
    </w:pPr>
    <w:fldSimple w:instr=" FILENAME \p  \* MERGEFORMAT ">
      <w:r w:rsidR="00833E31">
        <w:t>P:\ENG\ITU-R\CONF-R\CMR15\200\261E.docx</w:t>
      </w:r>
    </w:fldSimple>
    <w:r>
      <w:t xml:space="preserve"> (390107)</w:t>
    </w:r>
    <w:r>
      <w:tab/>
    </w:r>
    <w:r>
      <w:fldChar w:fldCharType="begin"/>
    </w:r>
    <w:r>
      <w:instrText xml:space="preserve"> SAVEDATE \@ DD.MM.YY </w:instrText>
    </w:r>
    <w:r>
      <w:fldChar w:fldCharType="separate"/>
    </w:r>
    <w:r w:rsidR="00833E31">
      <w:t>12.11.15</w:t>
    </w:r>
    <w:r>
      <w:fldChar w:fldCharType="end"/>
    </w:r>
    <w:r>
      <w:tab/>
    </w:r>
    <w:r>
      <w:fldChar w:fldCharType="begin"/>
    </w:r>
    <w:r>
      <w:instrText xml:space="preserve"> PRINTDATE \@ DD.MM.YY </w:instrText>
    </w:r>
    <w:r>
      <w:fldChar w:fldCharType="separate"/>
    </w:r>
    <w:r w:rsidR="00833E31">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BD" w:rsidRDefault="00833E31">
    <w:pPr>
      <w:pStyle w:val="Footer"/>
    </w:pPr>
    <w:r>
      <w:fldChar w:fldCharType="begin"/>
    </w:r>
    <w:r>
      <w:instrText xml:space="preserve"> FILENAME \p  \* MERGEFORMAT </w:instrText>
    </w:r>
    <w:r>
      <w:fldChar w:fldCharType="separate"/>
    </w:r>
    <w:r>
      <w:t>P:\ENG\ITU-R\CONF-R\CMR15\200\261E.docx</w:t>
    </w:r>
    <w:r>
      <w:fldChar w:fldCharType="end"/>
    </w:r>
    <w:r w:rsidR="00E850BD">
      <w:t xml:space="preserve"> (390107)</w:t>
    </w:r>
    <w:r w:rsidR="00E850BD">
      <w:tab/>
    </w:r>
    <w:r w:rsidR="00E850BD">
      <w:fldChar w:fldCharType="begin"/>
    </w:r>
    <w:r w:rsidR="00E850BD">
      <w:instrText xml:space="preserve"> SAVEDATE \@ DD.MM.YY </w:instrText>
    </w:r>
    <w:r w:rsidR="00E850BD">
      <w:fldChar w:fldCharType="separate"/>
    </w:r>
    <w:r>
      <w:t>12.11.15</w:t>
    </w:r>
    <w:r w:rsidR="00E850BD">
      <w:fldChar w:fldCharType="end"/>
    </w:r>
    <w:r w:rsidR="00E850BD">
      <w:tab/>
    </w:r>
    <w:r w:rsidR="00E850BD">
      <w:fldChar w:fldCharType="begin"/>
    </w:r>
    <w:r w:rsidR="00E850BD">
      <w:instrText xml:space="preserve"> PRINTDATE \@ DD.MM.YY </w:instrText>
    </w:r>
    <w:r w:rsidR="00E850BD">
      <w:fldChar w:fldCharType="separate"/>
    </w:r>
    <w:r>
      <w:t>12.11.15</w:t>
    </w:r>
    <w:r w:rsidR="00E850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EF" w:rsidRDefault="001C77EF">
      <w:r>
        <w:rPr>
          <w:b/>
        </w:rPr>
        <w:t>_______________</w:t>
      </w:r>
    </w:p>
  </w:footnote>
  <w:footnote w:type="continuationSeparator" w:id="0">
    <w:p w:rsidR="001C77EF" w:rsidRDefault="001C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33E31">
      <w:rPr>
        <w:noProof/>
      </w:rPr>
      <w:t>2</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261</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6EE5"/>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77EF"/>
    <w:rsid w:val="001D058F"/>
    <w:rsid w:val="002009EA"/>
    <w:rsid w:val="00202CA0"/>
    <w:rsid w:val="00216B6D"/>
    <w:rsid w:val="00241FA2"/>
    <w:rsid w:val="00271316"/>
    <w:rsid w:val="002B349C"/>
    <w:rsid w:val="002C0AAC"/>
    <w:rsid w:val="002D58BE"/>
    <w:rsid w:val="00361B37"/>
    <w:rsid w:val="00377BD3"/>
    <w:rsid w:val="00384088"/>
    <w:rsid w:val="003852CE"/>
    <w:rsid w:val="0039169B"/>
    <w:rsid w:val="003A7EA7"/>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73CCB"/>
    <w:rsid w:val="00685313"/>
    <w:rsid w:val="00692833"/>
    <w:rsid w:val="006A6E9B"/>
    <w:rsid w:val="006B7C2A"/>
    <w:rsid w:val="006C23DA"/>
    <w:rsid w:val="006E3D45"/>
    <w:rsid w:val="007149F9"/>
    <w:rsid w:val="00733A30"/>
    <w:rsid w:val="00745AEE"/>
    <w:rsid w:val="00750F10"/>
    <w:rsid w:val="007742CA"/>
    <w:rsid w:val="00790D70"/>
    <w:rsid w:val="007A6F1F"/>
    <w:rsid w:val="007C223B"/>
    <w:rsid w:val="007D5320"/>
    <w:rsid w:val="00800972"/>
    <w:rsid w:val="00804475"/>
    <w:rsid w:val="00811633"/>
    <w:rsid w:val="00833E31"/>
    <w:rsid w:val="00841216"/>
    <w:rsid w:val="00872FC8"/>
    <w:rsid w:val="008845D0"/>
    <w:rsid w:val="00884D60"/>
    <w:rsid w:val="008B43F2"/>
    <w:rsid w:val="008B6CFF"/>
    <w:rsid w:val="008D5EE7"/>
    <w:rsid w:val="009274B4"/>
    <w:rsid w:val="00934EA2"/>
    <w:rsid w:val="00944A5C"/>
    <w:rsid w:val="00952A66"/>
    <w:rsid w:val="00983930"/>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03D9E"/>
    <w:rsid w:val="00C16A5A"/>
    <w:rsid w:val="00C20466"/>
    <w:rsid w:val="00C214ED"/>
    <w:rsid w:val="00C234E6"/>
    <w:rsid w:val="00C324A8"/>
    <w:rsid w:val="00C54517"/>
    <w:rsid w:val="00C64CD8"/>
    <w:rsid w:val="00C743CA"/>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50BD"/>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D4A6EA2-1A70-463C-871C-020B3174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R15-WRC15-C-0261!!MSW-E</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03599112-AA5E-451A-903F-697F9EFCBC51}">
  <ds:schemaRefs>
    <ds:schemaRef ds:uri="http://purl.org/dc/terms/"/>
    <ds:schemaRef ds:uri="http://schemas.microsoft.com/office/2006/documentManagement/types"/>
    <ds:schemaRef ds:uri="http://schemas.openxmlformats.org/package/2006/metadata/core-properties"/>
    <ds:schemaRef ds:uri="http://www.w3.org/XML/1998/namespace"/>
    <ds:schemaRef ds:uri="996b2e75-67fd-4955-a3b0-5ab9934cb50b"/>
    <ds:schemaRef ds:uri="http://purl.org/dc/dcmitype/"/>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1C9F7B-28DA-438F-897D-42C4AC3B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2</Pages>
  <Words>373</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R15-WRC15-C-0261!!MSW-E</vt:lpstr>
    </vt:vector>
  </TitlesOfParts>
  <Manager>General Secretariat - Pool</Manager>
  <Company>International Telecommunication Union (ITU)</Company>
  <LinksUpToDate>false</LinksUpToDate>
  <CharactersWithSpaces>2598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R15-WRC15-C-0261!!MSW-E</dc:title>
  <dc:subject>World Radiocommunication Conference - 2015</dc:subject>
  <dc:creator>Documents Proposals Manager (DPM)</dc:creator>
  <cp:keywords>DPM_v5.2015.11.120_prod</cp:keywords>
  <dc:description>Uploaded on 2015.07.06</dc:description>
  <cp:lastModifiedBy>Turnbull, Karen</cp:lastModifiedBy>
  <cp:revision>6</cp:revision>
  <cp:lastPrinted>2015-11-12T18:17:00Z</cp:lastPrinted>
  <dcterms:created xsi:type="dcterms:W3CDTF">2015-11-12T18:06:00Z</dcterms:created>
  <dcterms:modified xsi:type="dcterms:W3CDTF">2015-11-12T20:31:00Z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