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5B78D07D" wp14:editId="44E3301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D21BDE" w:rsidP="00EA77F0">
            <w:pPr>
              <w:pStyle w:val="Committee"/>
              <w:framePr w:hSpace="0" w:wrap="auto" w:hAnchor="text" w:yAlign="inline"/>
            </w:pPr>
            <w:r w:rsidRPr="00B239FA">
              <w:t xml:space="preserve">COMISIÓN </w:t>
            </w:r>
            <w:r w:rsidR="00AE658F" w:rsidRPr="00B239FA">
              <w:t>6</w:t>
            </w:r>
          </w:p>
        </w:tc>
        <w:tc>
          <w:tcPr>
            <w:tcW w:w="3120" w:type="dxa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261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12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B7F67" w:rsidRDefault="000A5B9A" w:rsidP="000A5B9A">
            <w:pPr>
              <w:pStyle w:val="Source"/>
            </w:pPr>
            <w:bookmarkStart w:id="1" w:name="dsource" w:colFirst="0" w:colLast="0"/>
            <w:r w:rsidRPr="009B7F67">
              <w:t>Sudán del Sur (República de)</w:t>
            </w:r>
          </w:p>
        </w:tc>
      </w:tr>
      <w:tr w:rsidR="00D21BDE" w:rsidRPr="0002785D" w:rsidTr="0050008E">
        <w:trPr>
          <w:cantSplit/>
        </w:trPr>
        <w:tc>
          <w:tcPr>
            <w:tcW w:w="10031" w:type="dxa"/>
            <w:gridSpan w:val="2"/>
          </w:tcPr>
          <w:p w:rsidR="00D21BDE" w:rsidRPr="00FA697A" w:rsidRDefault="00D21BDE" w:rsidP="00D21BDE">
            <w:pPr>
              <w:pStyle w:val="Title1"/>
            </w:pPr>
            <w:bookmarkStart w:id="2" w:name="dtitle1" w:colFirst="0" w:colLast="0"/>
            <w:bookmarkEnd w:id="1"/>
            <w:r w:rsidRPr="00FA697A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B7F67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:rsidR="001C0E40" w:rsidRPr="00791BED" w:rsidRDefault="00981C7C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D21BDE" w:rsidRPr="00FA697A" w:rsidRDefault="00D21BDE" w:rsidP="00D21BDE">
      <w:pPr>
        <w:pStyle w:val="Headingb"/>
        <w:spacing w:before="360"/>
        <w:rPr>
          <w:szCs w:val="24"/>
        </w:rPr>
      </w:pPr>
      <w:r w:rsidRPr="00FA697A">
        <w:rPr>
          <w:szCs w:val="24"/>
        </w:rP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981C7C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981C7C" w:rsidP="00D44B91">
      <w:pPr>
        <w:pStyle w:val="Arttitle"/>
      </w:pPr>
      <w:r w:rsidRPr="00245062">
        <w:t>Atribuciones de frecuencia</w:t>
      </w:r>
    </w:p>
    <w:p w:rsidR="00F008F3" w:rsidRPr="00245062" w:rsidRDefault="00981C7C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D21BDE" w:rsidRPr="00FA697A" w:rsidRDefault="00D21BDE" w:rsidP="00D21BDE">
      <w:pPr>
        <w:pStyle w:val="Proposal"/>
        <w:rPr>
          <w:szCs w:val="24"/>
        </w:rPr>
      </w:pPr>
      <w:r w:rsidRPr="00FA697A">
        <w:rPr>
          <w:szCs w:val="24"/>
        </w:rPr>
        <w:t>MOD</w:t>
      </w:r>
      <w:r w:rsidRPr="00FA697A">
        <w:rPr>
          <w:szCs w:val="24"/>
        </w:rPr>
        <w:tab/>
        <w:t>SSD/261/1</w:t>
      </w:r>
    </w:p>
    <w:p w:rsidR="00D21BDE" w:rsidRPr="00FA697A" w:rsidRDefault="00D21BDE" w:rsidP="00D21BDE">
      <w:pPr>
        <w:pStyle w:val="Note"/>
        <w:rPr>
          <w:szCs w:val="24"/>
        </w:rPr>
      </w:pPr>
      <w:r w:rsidRPr="00FA697A">
        <w:rPr>
          <w:rStyle w:val="Artdef"/>
          <w:szCs w:val="24"/>
        </w:rPr>
        <w:t>5.294</w:t>
      </w:r>
      <w:r w:rsidRPr="00FA697A">
        <w:rPr>
          <w:rStyle w:val="Artdef"/>
          <w:szCs w:val="24"/>
        </w:rPr>
        <w:tab/>
      </w:r>
      <w:r w:rsidRPr="00FA697A">
        <w:rPr>
          <w:szCs w:val="24"/>
        </w:rPr>
        <w:t xml:space="preserve">Atribución adicional:  en Arabia Saudita, Camerún, Côte d'Ivoire, Egipto, Etiopía, Israel, Kenya, Libia, República Árabe Siria, </w:t>
      </w:r>
      <w:del w:id="5" w:author="Spanish" w:date="2015-11-12T19:24:00Z">
        <w:r w:rsidRPr="00FA697A" w:rsidDel="00F221B6">
          <w:rPr>
            <w:szCs w:val="24"/>
          </w:rPr>
          <w:delText xml:space="preserve">Sudán del Sur, </w:delText>
        </w:r>
      </w:del>
      <w:r w:rsidRPr="00FA697A">
        <w:rPr>
          <w:szCs w:val="24"/>
        </w:rPr>
        <w:t>Chad y Yemen, la banda 470-582 MHz está también atribuida, a título secundario, al servicio fijo.</w:t>
      </w:r>
      <w:r w:rsidRPr="009C232E">
        <w:rPr>
          <w:sz w:val="16"/>
          <w:szCs w:val="16"/>
        </w:rPr>
        <w:t>     (CMR</w:t>
      </w:r>
      <w:r w:rsidRPr="009C232E">
        <w:rPr>
          <w:sz w:val="16"/>
          <w:szCs w:val="16"/>
        </w:rPr>
        <w:noBreakHyphen/>
      </w:r>
      <w:del w:id="6" w:author="Arnould, Carine" w:date="2015-11-12T17:34:00Z">
        <w:r w:rsidRPr="009C232E" w:rsidDel="00983930">
          <w:rPr>
            <w:sz w:val="16"/>
            <w:szCs w:val="16"/>
          </w:rPr>
          <w:delText>12</w:delText>
        </w:r>
      </w:del>
      <w:ins w:id="7" w:author="Arnould, Carine" w:date="2015-11-12T17:34:00Z">
        <w:r w:rsidRPr="009C232E">
          <w:rPr>
            <w:sz w:val="16"/>
            <w:szCs w:val="16"/>
          </w:rPr>
          <w:t>15</w:t>
        </w:r>
      </w:ins>
      <w:r w:rsidRPr="009C232E">
        <w:rPr>
          <w:sz w:val="16"/>
          <w:szCs w:val="16"/>
        </w:rPr>
        <w:t>)</w:t>
      </w:r>
    </w:p>
    <w:p w:rsidR="00D21BDE" w:rsidRPr="00FA697A" w:rsidRDefault="00D21BDE" w:rsidP="00D21BDE">
      <w:pPr>
        <w:pStyle w:val="Reasons"/>
        <w:rPr>
          <w:szCs w:val="24"/>
        </w:rPr>
      </w:pPr>
      <w:r w:rsidRPr="00FA697A">
        <w:rPr>
          <w:b/>
          <w:szCs w:val="24"/>
        </w:rPr>
        <w:t>Motivos:</w:t>
      </w:r>
      <w:r w:rsidRPr="00FA697A">
        <w:rPr>
          <w:szCs w:val="24"/>
        </w:rPr>
        <w:tab/>
        <w:t>La banda</w:t>
      </w:r>
      <w:r>
        <w:rPr>
          <w:szCs w:val="24"/>
        </w:rPr>
        <w:t xml:space="preserve"> 470-582 </w:t>
      </w:r>
      <w:r w:rsidRPr="00FA697A">
        <w:rPr>
          <w:szCs w:val="24"/>
        </w:rPr>
        <w:t>MHz está atribuida y se utiliza para los servicios de radiodifusión en Sudán del Sur.</w:t>
      </w:r>
    </w:p>
    <w:p w:rsidR="00D21BDE" w:rsidRPr="00FA697A" w:rsidRDefault="00D21BDE" w:rsidP="00D21BDE">
      <w:pPr>
        <w:pStyle w:val="Proposal"/>
        <w:rPr>
          <w:szCs w:val="24"/>
        </w:rPr>
      </w:pPr>
      <w:r w:rsidRPr="00FA697A">
        <w:rPr>
          <w:szCs w:val="24"/>
        </w:rPr>
        <w:t>MOD</w:t>
      </w:r>
      <w:r w:rsidRPr="00FA697A">
        <w:rPr>
          <w:szCs w:val="24"/>
        </w:rPr>
        <w:tab/>
        <w:t>SSD/261/2</w:t>
      </w:r>
    </w:p>
    <w:p w:rsidR="00D21BDE" w:rsidRPr="009C232E" w:rsidRDefault="00D21BDE" w:rsidP="00D21BDE">
      <w:pPr>
        <w:pStyle w:val="Note"/>
        <w:rPr>
          <w:sz w:val="16"/>
          <w:szCs w:val="16"/>
          <w:rPrChange w:id="8" w:author="Spanish" w:date="2015-11-12T19:26:00Z">
            <w:rPr>
              <w:sz w:val="16"/>
            </w:rPr>
          </w:rPrChange>
        </w:rPr>
      </w:pPr>
      <w:r w:rsidRPr="00FA697A">
        <w:rPr>
          <w:rStyle w:val="Artdef"/>
          <w:szCs w:val="24"/>
        </w:rPr>
        <w:t>5.300</w:t>
      </w:r>
      <w:r w:rsidRPr="00FA697A">
        <w:rPr>
          <w:rStyle w:val="Artdef"/>
          <w:szCs w:val="24"/>
        </w:rPr>
        <w:tab/>
      </w:r>
      <w:r w:rsidRPr="00FA697A">
        <w:rPr>
          <w:i/>
          <w:iCs/>
          <w:color w:val="000000"/>
          <w:szCs w:val="24"/>
        </w:rPr>
        <w:t>Atribución adicional:  </w:t>
      </w:r>
      <w:r w:rsidRPr="00FA697A">
        <w:rPr>
          <w:color w:val="000000"/>
          <w:szCs w:val="24"/>
        </w:rPr>
        <w:t>en Arabia Saudita, Camerún, Egipto, Emiratos Árabes Unidos, Israel, Jordania, Libia, Omán, Qatar, República Árabe Siria</w:t>
      </w:r>
      <w:ins w:id="9" w:author="Spanish" w:date="2015-11-12T19:25:00Z">
        <w:r w:rsidRPr="00FA697A">
          <w:rPr>
            <w:color w:val="000000"/>
            <w:szCs w:val="24"/>
          </w:rPr>
          <w:t xml:space="preserve"> y</w:t>
        </w:r>
      </w:ins>
      <w:del w:id="10" w:author="Spanish" w:date="2015-11-12T19:26:00Z">
        <w:r w:rsidRPr="00FA697A" w:rsidDel="00F221B6">
          <w:rPr>
            <w:color w:val="000000"/>
            <w:szCs w:val="24"/>
          </w:rPr>
          <w:delText>,</w:delText>
        </w:r>
      </w:del>
      <w:r w:rsidRPr="00FA697A">
        <w:rPr>
          <w:color w:val="000000"/>
          <w:szCs w:val="24"/>
        </w:rPr>
        <w:t xml:space="preserve"> Sudán</w:t>
      </w:r>
      <w:del w:id="11" w:author="Spanish" w:date="2015-11-12T19:26:00Z">
        <w:r w:rsidRPr="00FA697A" w:rsidDel="00F221B6">
          <w:rPr>
            <w:color w:val="000000"/>
            <w:szCs w:val="24"/>
          </w:rPr>
          <w:delText xml:space="preserve"> y Sudán </w:delText>
        </w:r>
        <w:r w:rsidRPr="00FA697A" w:rsidDel="00F221B6">
          <w:rPr>
            <w:szCs w:val="24"/>
          </w:rPr>
          <w:delText>del Sur</w:delText>
        </w:r>
      </w:del>
      <w:r w:rsidRPr="00FA697A">
        <w:rPr>
          <w:color w:val="000000"/>
          <w:szCs w:val="24"/>
        </w:rPr>
        <w:t>, la banda 582</w:t>
      </w:r>
      <w:r w:rsidRPr="00FA697A">
        <w:rPr>
          <w:color w:val="000000"/>
          <w:szCs w:val="24"/>
        </w:rPr>
        <w:noBreakHyphen/>
        <w:t>790 MHz está también atribuida, a título secundario, a los servicios fijo y móvil, salvo móvil aeronáutico.</w:t>
      </w:r>
      <w:r w:rsidRPr="009C232E">
        <w:rPr>
          <w:color w:val="000000"/>
          <w:sz w:val="16"/>
          <w:szCs w:val="16"/>
        </w:rPr>
        <w:t>     (CMR</w:t>
      </w:r>
      <w:r w:rsidRPr="009C232E">
        <w:rPr>
          <w:sz w:val="16"/>
          <w:szCs w:val="16"/>
          <w:rPrChange w:id="12" w:author="Spanish" w:date="2015-11-12T19:26:00Z">
            <w:rPr>
              <w:sz w:val="16"/>
            </w:rPr>
          </w:rPrChange>
        </w:rPr>
        <w:noBreakHyphen/>
      </w:r>
      <w:del w:id="13" w:author="Arnould, Carine" w:date="2015-11-12T17:34:00Z">
        <w:r w:rsidRPr="009C232E" w:rsidDel="00983930">
          <w:rPr>
            <w:sz w:val="16"/>
            <w:szCs w:val="16"/>
            <w:rPrChange w:id="14" w:author="Spanish" w:date="2015-11-12T19:26:00Z">
              <w:rPr>
                <w:sz w:val="16"/>
              </w:rPr>
            </w:rPrChange>
          </w:rPr>
          <w:delText>12</w:delText>
        </w:r>
      </w:del>
      <w:ins w:id="15" w:author="Arnould, Carine" w:date="2015-11-12T17:34:00Z">
        <w:r w:rsidRPr="009C232E">
          <w:rPr>
            <w:sz w:val="16"/>
            <w:szCs w:val="16"/>
            <w:rPrChange w:id="16" w:author="Spanish" w:date="2015-11-12T19:26:00Z">
              <w:rPr>
                <w:sz w:val="16"/>
              </w:rPr>
            </w:rPrChange>
          </w:rPr>
          <w:t>15</w:t>
        </w:r>
      </w:ins>
      <w:r w:rsidRPr="009C232E">
        <w:rPr>
          <w:sz w:val="16"/>
          <w:szCs w:val="16"/>
          <w:rPrChange w:id="17" w:author="Spanish" w:date="2015-11-12T19:26:00Z">
            <w:rPr>
              <w:sz w:val="16"/>
            </w:rPr>
          </w:rPrChange>
        </w:rPr>
        <w:t>)</w:t>
      </w:r>
    </w:p>
    <w:p w:rsidR="00D21BDE" w:rsidRPr="00FA697A" w:rsidRDefault="00D21BDE" w:rsidP="00D21BDE">
      <w:pPr>
        <w:pStyle w:val="Reasons"/>
        <w:rPr>
          <w:szCs w:val="24"/>
        </w:rPr>
      </w:pPr>
      <w:r w:rsidRPr="00FA697A">
        <w:rPr>
          <w:b/>
          <w:szCs w:val="24"/>
        </w:rPr>
        <w:t>Motivos:</w:t>
      </w:r>
      <w:r w:rsidRPr="00FA697A">
        <w:rPr>
          <w:szCs w:val="24"/>
        </w:rPr>
        <w:tab/>
        <w:t>La banda</w:t>
      </w:r>
      <w:r>
        <w:rPr>
          <w:szCs w:val="24"/>
        </w:rPr>
        <w:t xml:space="preserve"> 582-790 </w:t>
      </w:r>
      <w:r w:rsidRPr="00FA697A">
        <w:rPr>
          <w:szCs w:val="24"/>
        </w:rPr>
        <w:t>MHz está atribuida y se utiliza para la radiodifusión y será utilizada para los servicios móviles en Sudán del Sur.</w:t>
      </w:r>
    </w:p>
    <w:p w:rsidR="00D21BDE" w:rsidRPr="00FA697A" w:rsidRDefault="00D21BDE" w:rsidP="00D21BDE">
      <w:pPr>
        <w:pStyle w:val="Proposal"/>
        <w:rPr>
          <w:szCs w:val="24"/>
        </w:rPr>
      </w:pPr>
      <w:r w:rsidRPr="00FA697A">
        <w:rPr>
          <w:szCs w:val="24"/>
        </w:rPr>
        <w:t>MOD</w:t>
      </w:r>
      <w:r w:rsidRPr="00FA697A">
        <w:rPr>
          <w:szCs w:val="24"/>
        </w:rPr>
        <w:tab/>
        <w:t>SSD/261/3</w:t>
      </w:r>
    </w:p>
    <w:p w:rsidR="00D21BDE" w:rsidRPr="00FA697A" w:rsidRDefault="00D21BDE" w:rsidP="00D21BDE">
      <w:pPr>
        <w:pStyle w:val="Note"/>
        <w:rPr>
          <w:szCs w:val="24"/>
        </w:rPr>
      </w:pPr>
      <w:r w:rsidRPr="00FA697A">
        <w:rPr>
          <w:rStyle w:val="Artdef"/>
          <w:szCs w:val="24"/>
        </w:rPr>
        <w:t>5.457B</w:t>
      </w:r>
      <w:r w:rsidRPr="00FA697A">
        <w:rPr>
          <w:rStyle w:val="Artdef"/>
          <w:szCs w:val="24"/>
        </w:rPr>
        <w:tab/>
      </w:r>
      <w:r w:rsidRPr="00FA697A">
        <w:rPr>
          <w:color w:val="000000"/>
          <w:szCs w:val="24"/>
        </w:rPr>
        <w:t>En las bandas 5</w:t>
      </w:r>
      <w:r w:rsidRPr="00FA697A">
        <w:rPr>
          <w:rFonts w:ascii="Tms Rmn" w:hAnsi="Tms Rmn"/>
          <w:color w:val="000000"/>
          <w:szCs w:val="24"/>
        </w:rPr>
        <w:t> </w:t>
      </w:r>
      <w:r w:rsidRPr="00FA697A">
        <w:rPr>
          <w:color w:val="000000"/>
          <w:szCs w:val="24"/>
        </w:rPr>
        <w:t>925-6</w:t>
      </w:r>
      <w:r w:rsidRPr="00FA697A">
        <w:rPr>
          <w:rFonts w:ascii="Tms Rmn" w:hAnsi="Tms Rmn"/>
          <w:color w:val="000000"/>
          <w:szCs w:val="24"/>
        </w:rPr>
        <w:t> </w:t>
      </w:r>
      <w:r w:rsidRPr="00FA697A">
        <w:rPr>
          <w:color w:val="000000"/>
          <w:szCs w:val="24"/>
        </w:rPr>
        <w:t>425</w:t>
      </w:r>
      <w:r>
        <w:rPr>
          <w:color w:val="000000"/>
          <w:szCs w:val="24"/>
        </w:rPr>
        <w:t> MHz y 14-14,5 </w:t>
      </w:r>
      <w:r w:rsidRPr="00FA697A">
        <w:rPr>
          <w:color w:val="000000"/>
          <w:szCs w:val="24"/>
        </w:rPr>
        <w:t>GHz, las estaciones terrenas situadas a bordo de barcos pueden funcionar con las características y en las condiciones que figuran en la Resolución </w:t>
      </w:r>
      <w:r w:rsidRPr="00FA697A">
        <w:rPr>
          <w:b/>
          <w:bCs/>
          <w:color w:val="000000"/>
          <w:szCs w:val="24"/>
        </w:rPr>
        <w:t>902</w:t>
      </w:r>
      <w:r w:rsidRPr="00FA697A">
        <w:rPr>
          <w:color w:val="000000"/>
          <w:szCs w:val="24"/>
        </w:rPr>
        <w:t xml:space="preserve"> </w:t>
      </w:r>
      <w:r w:rsidRPr="00FA697A">
        <w:rPr>
          <w:b/>
          <w:bCs/>
          <w:color w:val="000000"/>
          <w:szCs w:val="24"/>
        </w:rPr>
        <w:t>(CMR</w:t>
      </w:r>
      <w:r w:rsidRPr="00FA697A">
        <w:rPr>
          <w:b/>
          <w:bCs/>
          <w:color w:val="000000"/>
          <w:szCs w:val="24"/>
        </w:rPr>
        <w:noBreakHyphen/>
        <w:t>03)</w:t>
      </w:r>
      <w:r w:rsidRPr="00FA697A">
        <w:rPr>
          <w:color w:val="000000"/>
          <w:szCs w:val="24"/>
        </w:rPr>
        <w:t xml:space="preserve"> en Argelia, Arabia Saudita, Bahrein, Comoras, Djibouti, Egipto, Emiratos Árabes Unidos, Jordania, Kuwait, Libia, Marruecos, Mauritania, Omán, Qatar, República Árabe Siria, Sudán, </w:t>
      </w:r>
      <w:del w:id="18" w:author="Spanish" w:date="2015-11-12T19:27:00Z">
        <w:r w:rsidRPr="00FA697A" w:rsidDel="00F221B6">
          <w:rPr>
            <w:color w:val="000000"/>
            <w:szCs w:val="24"/>
          </w:rPr>
          <w:delText xml:space="preserve">Sudán </w:delText>
        </w:r>
        <w:r w:rsidRPr="00FA697A" w:rsidDel="00F221B6">
          <w:rPr>
            <w:szCs w:val="24"/>
          </w:rPr>
          <w:delText>del Sur</w:delText>
        </w:r>
        <w:r w:rsidRPr="00FA697A" w:rsidDel="00F221B6">
          <w:rPr>
            <w:color w:val="000000"/>
            <w:szCs w:val="24"/>
          </w:rPr>
          <w:delText xml:space="preserve">, </w:delText>
        </w:r>
      </w:del>
      <w:r w:rsidRPr="00FA697A">
        <w:rPr>
          <w:color w:val="000000"/>
          <w:szCs w:val="24"/>
        </w:rPr>
        <w:t>Túnez y Yemen, así como en el servicio móvil marítimo por satélite a título secundario; tal utilización se efectuará de conformidad con la Resolución </w:t>
      </w:r>
      <w:r w:rsidRPr="00FA697A">
        <w:rPr>
          <w:b/>
          <w:bCs/>
          <w:color w:val="000000"/>
          <w:szCs w:val="24"/>
        </w:rPr>
        <w:t>902</w:t>
      </w:r>
      <w:r>
        <w:rPr>
          <w:color w:val="000000"/>
          <w:szCs w:val="24"/>
        </w:rPr>
        <w:t> </w:t>
      </w:r>
      <w:r w:rsidRPr="00FA697A">
        <w:rPr>
          <w:b/>
          <w:bCs/>
          <w:color w:val="000000"/>
          <w:szCs w:val="24"/>
        </w:rPr>
        <w:t>(CMR</w:t>
      </w:r>
      <w:r w:rsidRPr="00FA697A">
        <w:rPr>
          <w:b/>
          <w:bCs/>
          <w:color w:val="000000"/>
          <w:szCs w:val="24"/>
        </w:rPr>
        <w:noBreakHyphen/>
        <w:t>03)</w:t>
      </w:r>
      <w:r w:rsidRPr="00FA697A">
        <w:rPr>
          <w:color w:val="000000"/>
          <w:szCs w:val="24"/>
        </w:rPr>
        <w:t>.</w:t>
      </w:r>
      <w:r w:rsidRPr="009C232E">
        <w:rPr>
          <w:color w:val="000000"/>
          <w:sz w:val="16"/>
          <w:szCs w:val="16"/>
        </w:rPr>
        <w:t>     (CMR</w:t>
      </w:r>
      <w:r w:rsidRPr="009C232E">
        <w:rPr>
          <w:sz w:val="16"/>
          <w:szCs w:val="16"/>
        </w:rPr>
        <w:noBreakHyphen/>
      </w:r>
      <w:del w:id="19" w:author="Arnould, Carine" w:date="2015-11-12T17:34:00Z">
        <w:r w:rsidRPr="009C232E" w:rsidDel="00983930">
          <w:rPr>
            <w:sz w:val="16"/>
            <w:szCs w:val="16"/>
          </w:rPr>
          <w:delText>12</w:delText>
        </w:r>
      </w:del>
      <w:ins w:id="20" w:author="Arnould, Carine" w:date="2015-11-12T17:34:00Z">
        <w:r w:rsidRPr="009C232E">
          <w:rPr>
            <w:sz w:val="16"/>
            <w:szCs w:val="16"/>
          </w:rPr>
          <w:t>15</w:t>
        </w:r>
      </w:ins>
      <w:r w:rsidRPr="009C232E">
        <w:rPr>
          <w:sz w:val="16"/>
          <w:szCs w:val="16"/>
        </w:rPr>
        <w:t>)</w:t>
      </w:r>
    </w:p>
    <w:p w:rsidR="00D21BDE" w:rsidRPr="00FA697A" w:rsidRDefault="00D21BDE" w:rsidP="00D21BDE">
      <w:pPr>
        <w:pStyle w:val="Reasons"/>
        <w:rPr>
          <w:szCs w:val="24"/>
        </w:rPr>
      </w:pPr>
      <w:r w:rsidRPr="00FA697A">
        <w:rPr>
          <w:b/>
          <w:szCs w:val="24"/>
        </w:rPr>
        <w:t>Motivos:</w:t>
      </w:r>
      <w:r w:rsidRPr="00FA697A">
        <w:rPr>
          <w:szCs w:val="24"/>
        </w:rPr>
        <w:tab/>
        <w:t>Sud</w:t>
      </w:r>
      <w:bookmarkStart w:id="21" w:name="_GoBack"/>
      <w:bookmarkEnd w:id="21"/>
      <w:r w:rsidRPr="00FA697A">
        <w:rPr>
          <w:szCs w:val="24"/>
        </w:rPr>
        <w:t>án del Sur no posee servicios de comunicaciones marítimas porque carece de costa.</w:t>
      </w:r>
    </w:p>
    <w:p w:rsidR="00D21BDE" w:rsidRPr="00FA697A" w:rsidRDefault="00D21BDE" w:rsidP="00D21BDE">
      <w:pPr>
        <w:pStyle w:val="Proposal"/>
        <w:rPr>
          <w:szCs w:val="24"/>
        </w:rPr>
      </w:pPr>
      <w:r w:rsidRPr="00FA697A">
        <w:rPr>
          <w:szCs w:val="24"/>
        </w:rPr>
        <w:t>MOD</w:t>
      </w:r>
      <w:r w:rsidRPr="00FA697A">
        <w:rPr>
          <w:szCs w:val="24"/>
        </w:rPr>
        <w:tab/>
        <w:t>SSD/261/4</w:t>
      </w:r>
    </w:p>
    <w:p w:rsidR="00D21BDE" w:rsidRPr="00FA697A" w:rsidRDefault="00D21BDE" w:rsidP="00D21BDE">
      <w:pPr>
        <w:pStyle w:val="Note"/>
        <w:rPr>
          <w:szCs w:val="24"/>
          <w:rPrChange w:id="22" w:author="Spanish" w:date="2015-11-12T19:28:00Z">
            <w:rPr>
              <w:sz w:val="16"/>
            </w:rPr>
          </w:rPrChange>
        </w:rPr>
      </w:pPr>
      <w:r w:rsidRPr="00FA697A">
        <w:rPr>
          <w:rStyle w:val="Artdef"/>
          <w:szCs w:val="24"/>
        </w:rPr>
        <w:t>5.471</w:t>
      </w:r>
      <w:r w:rsidRPr="00FA697A">
        <w:rPr>
          <w:rStyle w:val="Artdef"/>
          <w:szCs w:val="24"/>
        </w:rPr>
        <w:tab/>
      </w:r>
      <w:r w:rsidRPr="00FA697A">
        <w:rPr>
          <w:i/>
          <w:iCs/>
          <w:color w:val="000000"/>
          <w:szCs w:val="24"/>
        </w:rPr>
        <w:t>Atribución adicional:  </w:t>
      </w:r>
      <w:r w:rsidRPr="00FA697A">
        <w:rPr>
          <w:color w:val="000000"/>
          <w:szCs w:val="24"/>
        </w:rPr>
        <w:t>en Argelia, Alemania, Bahrein, Bélgica, China, Egipto, Emiratos Árabes Unidos, Francia, Grecia, Indonesia, Irán (República Islámica del), Libia, Países Bajos, Qatar</w:t>
      </w:r>
      <w:ins w:id="23" w:author="Spanish" w:date="2015-11-12T19:28:00Z">
        <w:r w:rsidRPr="00FA697A">
          <w:rPr>
            <w:color w:val="000000"/>
            <w:szCs w:val="24"/>
          </w:rPr>
          <w:t xml:space="preserve"> y</w:t>
        </w:r>
      </w:ins>
      <w:del w:id="24" w:author="Spanish" w:date="2015-11-12T19:28:00Z">
        <w:r w:rsidRPr="00FA697A" w:rsidDel="00F221B6">
          <w:rPr>
            <w:color w:val="000000"/>
            <w:szCs w:val="24"/>
          </w:rPr>
          <w:delText>,</w:delText>
        </w:r>
      </w:del>
      <w:r w:rsidRPr="00FA697A">
        <w:rPr>
          <w:color w:val="000000"/>
          <w:szCs w:val="24"/>
        </w:rPr>
        <w:t xml:space="preserve"> Sudán</w:t>
      </w:r>
      <w:del w:id="25" w:author="Spanish" w:date="2015-11-12T19:28:00Z">
        <w:r w:rsidRPr="00FA697A" w:rsidDel="00F221B6">
          <w:rPr>
            <w:color w:val="000000"/>
            <w:szCs w:val="24"/>
          </w:rPr>
          <w:delText xml:space="preserve"> y Sudán </w:delText>
        </w:r>
        <w:r w:rsidRPr="00FA697A" w:rsidDel="00F221B6">
          <w:rPr>
            <w:szCs w:val="24"/>
          </w:rPr>
          <w:delText>del Sur</w:delText>
        </w:r>
      </w:del>
      <w:r w:rsidRPr="00FA697A">
        <w:rPr>
          <w:color w:val="000000"/>
          <w:szCs w:val="24"/>
        </w:rPr>
        <w:t>, las bandas 8 825-8 850 MHz y 9 000-9 200 MHz están también atribuidas, a título primario, al servicio de radionavegación marítima sólo para los radares costeros.</w:t>
      </w:r>
      <w:r w:rsidRPr="009C232E">
        <w:rPr>
          <w:sz w:val="16"/>
          <w:szCs w:val="16"/>
        </w:rPr>
        <w:t>     (CMR</w:t>
      </w:r>
      <w:r w:rsidRPr="009C232E">
        <w:rPr>
          <w:sz w:val="16"/>
          <w:szCs w:val="16"/>
          <w:rPrChange w:id="26" w:author="Spanish" w:date="2015-11-12T19:28:00Z">
            <w:rPr>
              <w:sz w:val="16"/>
            </w:rPr>
          </w:rPrChange>
        </w:rPr>
        <w:noBreakHyphen/>
      </w:r>
      <w:del w:id="27" w:author="Arnould, Carine" w:date="2015-11-12T17:34:00Z">
        <w:r w:rsidRPr="009C232E" w:rsidDel="00983930">
          <w:rPr>
            <w:sz w:val="16"/>
            <w:szCs w:val="16"/>
            <w:rPrChange w:id="28" w:author="Spanish" w:date="2015-11-12T19:28:00Z">
              <w:rPr>
                <w:sz w:val="16"/>
              </w:rPr>
            </w:rPrChange>
          </w:rPr>
          <w:delText>12</w:delText>
        </w:r>
      </w:del>
      <w:ins w:id="29" w:author="Arnould, Carine" w:date="2015-11-12T17:34:00Z">
        <w:r w:rsidRPr="009C232E">
          <w:rPr>
            <w:sz w:val="16"/>
            <w:szCs w:val="16"/>
            <w:rPrChange w:id="30" w:author="Spanish" w:date="2015-11-12T19:28:00Z">
              <w:rPr>
                <w:sz w:val="16"/>
              </w:rPr>
            </w:rPrChange>
          </w:rPr>
          <w:t>15</w:t>
        </w:r>
      </w:ins>
      <w:r w:rsidRPr="009C232E">
        <w:rPr>
          <w:sz w:val="16"/>
          <w:szCs w:val="16"/>
          <w:rPrChange w:id="31" w:author="Spanish" w:date="2015-11-12T19:28:00Z">
            <w:rPr>
              <w:sz w:val="16"/>
            </w:rPr>
          </w:rPrChange>
        </w:rPr>
        <w:t>)</w:t>
      </w:r>
    </w:p>
    <w:p w:rsidR="00D21BDE" w:rsidRPr="00FA697A" w:rsidRDefault="00D21BDE" w:rsidP="00D21BDE">
      <w:pPr>
        <w:pStyle w:val="Reasons"/>
        <w:rPr>
          <w:szCs w:val="24"/>
        </w:rPr>
      </w:pPr>
      <w:r w:rsidRPr="00FA697A">
        <w:rPr>
          <w:b/>
          <w:szCs w:val="24"/>
        </w:rPr>
        <w:t>Motivos:</w:t>
      </w:r>
      <w:r w:rsidRPr="00FA697A">
        <w:rPr>
          <w:szCs w:val="24"/>
        </w:rPr>
        <w:tab/>
        <w:t>Sudán del Sur no posee servicios de comunicaciones marítimas porque carece de costa.</w:t>
      </w:r>
    </w:p>
    <w:p w:rsidR="00D21BDE" w:rsidRPr="00FA697A" w:rsidRDefault="00D21BDE" w:rsidP="00D21BDE">
      <w:pPr>
        <w:pStyle w:val="Reasons"/>
        <w:rPr>
          <w:szCs w:val="24"/>
        </w:rPr>
      </w:pPr>
    </w:p>
    <w:p w:rsidR="00D21BDE" w:rsidRPr="00FA697A" w:rsidRDefault="00D21BDE" w:rsidP="00D21BDE">
      <w:pPr>
        <w:jc w:val="center"/>
        <w:rPr>
          <w:szCs w:val="24"/>
        </w:rPr>
      </w:pPr>
      <w:r w:rsidRPr="00FA697A">
        <w:rPr>
          <w:szCs w:val="24"/>
        </w:rPr>
        <w:t>______________</w:t>
      </w:r>
    </w:p>
    <w:p w:rsidR="00D21BDE" w:rsidRPr="00FA697A" w:rsidRDefault="00D21BDE" w:rsidP="00D21BDE">
      <w:pPr>
        <w:rPr>
          <w:szCs w:val="24"/>
        </w:rPr>
      </w:pPr>
    </w:p>
    <w:sectPr w:rsidR="00D21BDE" w:rsidRPr="00FA697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3692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C" w:rsidRDefault="00981C7C" w:rsidP="00981C7C">
    <w:pPr>
      <w:pStyle w:val="Footer"/>
    </w:pPr>
    <w:fldSimple w:instr=" FILENAME \p  \* MERGEFORMAT ">
      <w:r>
        <w:t>P:\ESP\ITU-R\CONF-R\CMR15\200\261S.docx</w:t>
      </w:r>
    </w:fldSimple>
    <w:r>
      <w:t xml:space="preserve"> (390107)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03692">
      <w:t>12.11.15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C7C" w:rsidRDefault="009B7F6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81C7C">
      <w:t>P:\ESP\ITU-R\CONF-R\CMR15\200\261S.docx</w:t>
    </w:r>
    <w:r>
      <w:fldChar w:fldCharType="end"/>
    </w:r>
    <w:r w:rsidR="00981C7C">
      <w:t xml:space="preserve"> (390107)</w:t>
    </w:r>
    <w:r w:rsidR="00981C7C">
      <w:tab/>
    </w:r>
    <w:r w:rsidR="00981C7C">
      <w:fldChar w:fldCharType="begin"/>
    </w:r>
    <w:r w:rsidR="00981C7C">
      <w:instrText xml:space="preserve"> SAVEDATE \@ DD.MM.YY </w:instrText>
    </w:r>
    <w:r w:rsidR="00981C7C">
      <w:fldChar w:fldCharType="separate"/>
    </w:r>
    <w:r w:rsidR="00303692">
      <w:t>12.11.15</w:t>
    </w:r>
    <w:r w:rsidR="00981C7C">
      <w:fldChar w:fldCharType="end"/>
    </w:r>
    <w:r w:rsidR="00981C7C">
      <w:tab/>
    </w:r>
    <w:r w:rsidR="00981C7C">
      <w:fldChar w:fldCharType="begin"/>
    </w:r>
    <w:r w:rsidR="00981C7C">
      <w:instrText xml:space="preserve"> PRINTDATE \@ DD.MM.YY </w:instrText>
    </w:r>
    <w:r w:rsidR="00981C7C">
      <w:fldChar w:fldCharType="separate"/>
    </w:r>
    <w:r w:rsidR="00981C7C">
      <w:t>19.02.03</w:t>
    </w:r>
    <w:r w:rsidR="00981C7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7F6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261-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03692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75D2"/>
    <w:rsid w:val="00866AE6"/>
    <w:rsid w:val="008750A8"/>
    <w:rsid w:val="008E5AF2"/>
    <w:rsid w:val="0090121B"/>
    <w:rsid w:val="009144C9"/>
    <w:rsid w:val="0094091F"/>
    <w:rsid w:val="00973754"/>
    <w:rsid w:val="00981C7C"/>
    <w:rsid w:val="009B7F67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21BDE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4A63E55-C04F-472B-B7CA-374198D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R15-WRC15-C-0261!!MSW-S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A64A-BA8F-4B0F-B570-92849AB573B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96b2e75-67fd-4955-a3b0-5ab9934cb50b"/>
    <ds:schemaRef ds:uri="http://purl.org/dc/terms/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3078FA-7AA1-4DD7-B364-85045868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R15-WRC15-C-0261!!MSW-S</vt:lpstr>
    </vt:vector>
  </TitlesOfParts>
  <Manager>Secretaría General - Pool</Manager>
  <Company>Unión Internacional de Telecomunicaciones (UIT)</Company>
  <LinksUpToDate>false</LinksUpToDate>
  <CharactersWithSpaces>2779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R15-WRC15-C-0261!!MSW-S</dc:title>
  <dc:subject>Conferencia Mundial de Radiocomunicaciones - 2015</dc:subject>
  <dc:creator>Documents Proposals Manager (DPM)</dc:creator>
  <cp:keywords>DPM_v5.2015.11.120_prod</cp:keywords>
  <dc:description/>
  <cp:lastModifiedBy>Spanish</cp:lastModifiedBy>
  <cp:revision>5</cp:revision>
  <cp:lastPrinted>2003-02-19T20:20:00Z</cp:lastPrinted>
  <dcterms:created xsi:type="dcterms:W3CDTF">2015-11-12T21:47:00Z</dcterms:created>
  <dcterms:modified xsi:type="dcterms:W3CDTF">2015-11-12T22:28:00Z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