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A2173A" w:rsidRDefault="00E165ED" w:rsidP="00104A31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A2173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104A31" w:rsidRPr="00A2173A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vAlign w:val="center"/>
          </w:tcPr>
          <w:p w:rsidR="003E1608" w:rsidRPr="00A2173A" w:rsidRDefault="003E1608" w:rsidP="00104A31">
            <w:pPr>
              <w:pStyle w:val="Adress"/>
              <w:framePr w:hSpace="0" w:wrap="auto" w:xAlign="left" w:yAlign="inline"/>
              <w:rPr>
                <w:rtl/>
                <w:lang w:bidi="ar-SA"/>
              </w:rPr>
            </w:pPr>
            <w:r w:rsidRPr="00A2173A">
              <w:rPr>
                <w:rFonts w:eastAsia="SimSun"/>
                <w:rtl/>
              </w:rPr>
              <w:t>الوثيقة</w:t>
            </w:r>
            <w:r w:rsidRPr="00A2173A">
              <w:rPr>
                <w:rFonts w:cs="Times New Roman"/>
                <w:szCs w:val="19"/>
                <w:rtl/>
              </w:rPr>
              <w:t xml:space="preserve"> </w:t>
            </w:r>
            <w:r w:rsidRPr="00A2173A">
              <w:t>266-</w:t>
            </w:r>
            <w:r w:rsidR="00104A31" w:rsidRPr="00A2173A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2173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2173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2173A">
              <w:t>12</w:t>
            </w:r>
            <w:r w:rsidRPr="00A2173A">
              <w:rPr>
                <w:rFonts w:eastAsia="SimSun"/>
                <w:rtl/>
              </w:rPr>
              <w:t xml:space="preserve"> نوفمبر </w:t>
            </w:r>
            <w:r w:rsidRPr="00A2173A"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2173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2173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2173A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هندوراس</w:t>
            </w:r>
          </w:p>
        </w:tc>
      </w:tr>
      <w:tr w:rsidR="00764079" w:rsidRPr="00D67265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04A3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2173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2173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RPr="00D67265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04A3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04A31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5176F1" w:rsidP="00A2173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 حذف أسماء بلدانها من الحواشي إذا لم تعد مطلوبة، وفقاً للقرار</w:t>
      </w:r>
      <w:r w:rsidR="00A2173A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5176F1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176F1" w:rsidP="009F37C9">
      <w:pPr>
        <w:pStyle w:val="Arttitle"/>
        <w:rPr>
          <w:b w:val="0"/>
          <w:rtl/>
        </w:rPr>
      </w:pPr>
      <w:bookmarkStart w:id="0" w:name="_Toc331055733"/>
      <w:r w:rsidRPr="007031A9">
        <w:rPr>
          <w:b w:val="0"/>
          <w:rtl/>
        </w:rPr>
        <w:t>توزيع نطاقات التردد</w:t>
      </w:r>
      <w:bookmarkEnd w:id="0"/>
    </w:p>
    <w:p w:rsidR="009F37C9" w:rsidRDefault="005176F1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211B3" w:rsidRDefault="005176F1">
      <w:pPr>
        <w:pStyle w:val="Proposal"/>
      </w:pPr>
      <w:r>
        <w:t>MOD</w:t>
      </w:r>
      <w:r>
        <w:tab/>
        <w:t>HND/266/1</w:t>
      </w:r>
    </w:p>
    <w:p w:rsidR="009F37C9" w:rsidRPr="00E741AA" w:rsidRDefault="005176F1" w:rsidP="00986F85">
      <w:pPr>
        <w:rPr>
          <w:rtl/>
        </w:rPr>
      </w:pPr>
      <w:r w:rsidRPr="00411AC7">
        <w:rPr>
          <w:rStyle w:val="Artdef"/>
          <w:bCs/>
        </w:rPr>
        <w:t>119.5</w:t>
      </w:r>
      <w:r w:rsidRPr="00E741AA"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kHz 3 750</w:t>
      </w:r>
      <w:r w:rsidR="00A2173A">
        <w:noBreakHyphen/>
      </w:r>
      <w:r w:rsidRPr="00E741AA">
        <w:t>3 500</w:t>
      </w:r>
      <w:r w:rsidRPr="00E741AA">
        <w:rPr>
          <w:rtl/>
        </w:rPr>
        <w:t xml:space="preserve"> أيضاً على الخدمتين الثابتة والمتنقلة على أساس أولي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</w:t>
      </w:r>
      <w:del w:id="1" w:author="Al-Talouzi, Lamis" w:date="2015-11-13T14:00:00Z">
        <w:r w:rsidRPr="00E741AA" w:rsidDel="00A855B1">
          <w:rPr>
            <w:rtl/>
          </w:rPr>
          <w:delText xml:space="preserve">هندوراس </w:delText>
        </w:r>
      </w:del>
      <w:del w:id="2" w:author="Alnatoor, Ehsan" w:date="2015-11-13T15:55:00Z">
        <w:r w:rsidRPr="00E741AA" w:rsidDel="00986F85">
          <w:rPr>
            <w:rtl/>
          </w:rPr>
          <w:delText>و</w:delText>
        </w:r>
      </w:del>
      <w:r w:rsidRPr="00E741AA">
        <w:rPr>
          <w:rtl/>
        </w:rPr>
        <w:t>المكسيك وبيرو.</w:t>
      </w:r>
      <w:r>
        <w:rPr>
          <w:sz w:val="16"/>
          <w:szCs w:val="20"/>
        </w:rPr>
        <w:t>(WRC-</w:t>
      </w:r>
      <w:del w:id="3" w:author="Al-Talouzi, Lamis" w:date="2015-11-13T13:59:00Z">
        <w:r w:rsidDel="00A855B1">
          <w:rPr>
            <w:sz w:val="16"/>
            <w:szCs w:val="20"/>
          </w:rPr>
          <w:delText>07</w:delText>
        </w:r>
      </w:del>
      <w:ins w:id="4" w:author="Al-Talouzi, Lamis" w:date="2015-11-13T13:59:00Z">
        <w:r w:rsidR="00A855B1">
          <w:rPr>
            <w:sz w:val="16"/>
            <w:szCs w:val="20"/>
          </w:rPr>
          <w:t>15</w:t>
        </w:r>
      </w:ins>
      <w:r>
        <w:rPr>
          <w:sz w:val="16"/>
          <w:szCs w:val="20"/>
        </w:rPr>
        <w:t>)</w:t>
      </w:r>
      <w:r w:rsidRPr="00E741AA">
        <w:rPr>
          <w:sz w:val="16"/>
          <w:szCs w:val="20"/>
        </w:rPr>
        <w:t>    </w:t>
      </w:r>
    </w:p>
    <w:p w:rsidR="003211B3" w:rsidRDefault="005176F1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2B3DFE" w:rsidRPr="002B3DFE">
        <w:rPr>
          <w:rFonts w:hint="cs"/>
          <w:b w:val="0"/>
          <w:bCs w:val="0"/>
          <w:rtl/>
          <w:lang w:bidi="ar-EG"/>
        </w:rPr>
        <w:t>هذا النطاق موزع حالياً في هندوراس</w:t>
      </w:r>
      <w:r w:rsidR="002B3DFE">
        <w:rPr>
          <w:rFonts w:hint="cs"/>
          <w:b w:val="0"/>
          <w:bCs w:val="0"/>
          <w:rtl/>
          <w:lang w:bidi="ar-EG"/>
        </w:rPr>
        <w:t xml:space="preserve"> على أساس أولي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لخدمة </w:t>
      </w:r>
      <w:r w:rsidR="002B3DFE" w:rsidRPr="00986F85">
        <w:rPr>
          <w:rFonts w:hint="cs"/>
          <w:rtl/>
          <w:lang w:bidi="ar-EG"/>
        </w:rPr>
        <w:t>الهواة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حصرياً</w:t>
      </w:r>
      <w:r w:rsidR="002B3DFE">
        <w:rPr>
          <w:rFonts w:hint="cs"/>
          <w:b w:val="0"/>
          <w:bCs w:val="0"/>
          <w:rtl/>
          <w:lang w:bidi="ar-EG"/>
        </w:rPr>
        <w:t>.</w:t>
      </w:r>
    </w:p>
    <w:p w:rsidR="003211B3" w:rsidRDefault="005176F1">
      <w:pPr>
        <w:pStyle w:val="Proposal"/>
      </w:pPr>
      <w:r>
        <w:t>MOD</w:t>
      </w:r>
      <w:r>
        <w:tab/>
        <w:t>HND/266/2</w:t>
      </w:r>
    </w:p>
    <w:p w:rsidR="009F37C9" w:rsidRPr="00E741AA" w:rsidRDefault="005176F1" w:rsidP="00FD006D">
      <w:pPr>
        <w:rPr>
          <w:rtl/>
        </w:rPr>
        <w:pPrChange w:id="5" w:author="Al-Talouzi, Lamis" w:date="2015-11-13T14:00:00Z">
          <w:pPr/>
        </w:pPrChange>
      </w:pPr>
      <w:r w:rsidRPr="003E5359">
        <w:rPr>
          <w:rStyle w:val="Artdef"/>
        </w:rPr>
        <w:t>293.5</w:t>
      </w:r>
      <w:r>
        <w:rPr>
          <w:rtl/>
        </w:rPr>
        <w:tab/>
      </w:r>
      <w:r w:rsidRPr="00E741AA">
        <w:rPr>
          <w:i/>
          <w:iCs/>
          <w:rtl/>
        </w:rPr>
        <w:t>فئة خدمة مختلفة</w:t>
      </w:r>
      <w:r>
        <w:rPr>
          <w:rtl/>
        </w:rPr>
        <w:t>:  </w:t>
      </w:r>
      <w:r w:rsidRPr="00E741AA">
        <w:rPr>
          <w:rtl/>
        </w:rPr>
        <w:t xml:space="preserve">يوزع النطاقان </w:t>
      </w:r>
      <w:r w:rsidRPr="00E741AA">
        <w:t>MHz 512</w:t>
      </w:r>
      <w:r>
        <w:noBreakHyphen/>
      </w:r>
      <w:r w:rsidRPr="00E741AA">
        <w:t>470</w:t>
      </w:r>
      <w:r w:rsidRPr="00E741AA">
        <w:rPr>
          <w:rtl/>
        </w:rPr>
        <w:t xml:space="preserve"> و</w:t>
      </w:r>
      <w:r w:rsidRPr="00E741AA">
        <w:t>MHz 806</w:t>
      </w:r>
      <w:r>
        <w:noBreakHyphen/>
      </w:r>
      <w:r w:rsidRPr="00E741AA">
        <w:t>614</w:t>
      </w:r>
      <w:r w:rsidRPr="00E741AA">
        <w:rPr>
          <w:rtl/>
        </w:rPr>
        <w:t xml:space="preserve"> للخدمة الثابتة على أساس أولي (انظر</w:t>
      </w:r>
      <w:r w:rsidR="00986F85">
        <w:rPr>
          <w:rFonts w:hint="cs"/>
          <w:rtl/>
        </w:rPr>
        <w:t> </w:t>
      </w:r>
      <w:r w:rsidRPr="00E741AA">
        <w:rPr>
          <w:rtl/>
        </w:rPr>
        <w:t>الرقم</w:t>
      </w:r>
      <w:r w:rsidR="00FD006D">
        <w:rPr>
          <w:rFonts w:hint="cs"/>
          <w:rtl/>
        </w:rPr>
        <w:t> </w:t>
      </w:r>
      <w:bookmarkStart w:id="6" w:name="_GoBack"/>
      <w:bookmarkEnd w:id="6"/>
      <w:r w:rsidRPr="00E741AA">
        <w:rPr>
          <w:b/>
          <w:bCs/>
        </w:rPr>
        <w:t>33.5</w:t>
      </w:r>
      <w:r w:rsidRPr="00E741AA">
        <w:rPr>
          <w:rtl/>
        </w:rPr>
        <w:t>)،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كندا وشيلي وكوبا والولايات المتحدة وغيانا </w:t>
      </w:r>
      <w:del w:id="7" w:author="Al-Talouzi, Lamis" w:date="2015-11-13T14:00:00Z">
        <w:r w:rsidRPr="00E741AA" w:rsidDel="00A855B1">
          <w:rPr>
            <w:rtl/>
          </w:rPr>
          <w:delText xml:space="preserve">وهندوراس </w:delText>
        </w:r>
      </w:del>
      <w:r w:rsidRPr="00E741AA">
        <w:rPr>
          <w:rtl/>
        </w:rPr>
        <w:t xml:space="preserve">وجامايكا والمكسيك وبنما وبيرو، شريطة الحصول على الموافقة بموجب الرقم </w:t>
      </w:r>
      <w:r w:rsidRPr="00AC48A2">
        <w:rPr>
          <w:rStyle w:val="Artref"/>
        </w:rPr>
        <w:t>21.9</w:t>
      </w:r>
      <w:r>
        <w:rPr>
          <w:rFonts w:hint="cs"/>
          <w:rtl/>
        </w:rPr>
        <w:t>.</w:t>
      </w:r>
      <w:r w:rsidRPr="00E741AA">
        <w:rPr>
          <w:rtl/>
        </w:rPr>
        <w:t xml:space="preserve"> ويوزع النطاقان </w:t>
      </w:r>
      <w:r w:rsidRPr="00E741AA">
        <w:t>MHz 512</w:t>
      </w:r>
      <w:r>
        <w:noBreakHyphen/>
      </w:r>
      <w:r w:rsidRPr="00E741AA">
        <w:t>470</w:t>
      </w:r>
      <w:r w:rsidRPr="00E741AA">
        <w:rPr>
          <w:rtl/>
        </w:rPr>
        <w:t xml:space="preserve"> و</w:t>
      </w:r>
      <w:r w:rsidRPr="00E741AA">
        <w:t>MHz 698</w:t>
      </w:r>
      <w:r>
        <w:noBreakHyphen/>
      </w:r>
      <w:r w:rsidRPr="00E741AA">
        <w:t>614</w:t>
      </w:r>
      <w:r w:rsidRPr="00E741AA">
        <w:rPr>
          <w:rtl/>
        </w:rPr>
        <w:t xml:space="preserve"> للخدمة المتنقلة على أساس أولي (انظر الرقم </w:t>
      </w:r>
      <w:r w:rsidRPr="00E741AA">
        <w:t>(</w:t>
      </w:r>
      <w:r w:rsidRPr="00AC48A2">
        <w:rPr>
          <w:rStyle w:val="Artref"/>
        </w:rPr>
        <w:t>33.5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كندا وشيلي وكوبا والولايات المتحدة وغيانا </w:t>
      </w:r>
      <w:del w:id="8" w:author="Al-Talouzi, Lamis" w:date="2015-11-13T14:00:00Z">
        <w:r w:rsidRPr="00E741AA" w:rsidDel="00A855B1">
          <w:rPr>
            <w:rtl/>
          </w:rPr>
          <w:delText xml:space="preserve">وهندوراس </w:delText>
        </w:r>
      </w:del>
      <w:r w:rsidRPr="00E741AA">
        <w:rPr>
          <w:rtl/>
        </w:rPr>
        <w:t xml:space="preserve">وجامايكا والمكسيك وبنما وبيرو، شريطة الحصول على الموافقة بموجب الرقم </w:t>
      </w:r>
      <w:r w:rsidRPr="00AC48A2">
        <w:rPr>
          <w:rStyle w:val="Artref"/>
        </w:rPr>
        <w:t>21.9</w:t>
      </w:r>
      <w:r w:rsidRPr="00E741AA">
        <w:rPr>
          <w:rtl/>
        </w:rPr>
        <w:t xml:space="preserve">. ويوزع النطاق </w:t>
      </w:r>
      <w:r w:rsidRPr="00E741AA">
        <w:t>MHz</w:t>
      </w:r>
      <w:r>
        <w:t> </w:t>
      </w:r>
      <w:r w:rsidRPr="00E741AA">
        <w:t>512</w:t>
      </w:r>
      <w:r>
        <w:noBreakHyphen/>
      </w:r>
      <w:r w:rsidRPr="00E741AA">
        <w:t>470</w:t>
      </w:r>
      <w:r w:rsidRPr="00E741AA">
        <w:rPr>
          <w:rtl/>
        </w:rPr>
        <w:t xml:space="preserve"> على الخدمتين الثابتة والمتنقلة على أساس أولي (انظر الرقم </w:t>
      </w:r>
      <w:r w:rsidRPr="00FD6B6B">
        <w:rPr>
          <w:rStyle w:val="Artref"/>
        </w:rPr>
        <w:t>33.5</w:t>
      </w:r>
      <w:r w:rsidRPr="00E741AA">
        <w:rPr>
          <w:rtl/>
        </w:rPr>
        <w:t>)</w:t>
      </w:r>
      <w:r>
        <w:rPr>
          <w:rtl/>
        </w:rPr>
        <w:t xml:space="preserve"> في </w:t>
      </w:r>
      <w:r w:rsidRPr="00E741AA">
        <w:rPr>
          <w:rtl/>
        </w:rPr>
        <w:t>الأرجنتين وإكوادور، شريطة الحصول على الموافقة بموجب الرقم</w:t>
      </w:r>
      <w:r>
        <w:rPr>
          <w:rFonts w:hint="cs"/>
          <w:rtl/>
        </w:rPr>
        <w:t xml:space="preserve"> </w:t>
      </w:r>
      <w:r w:rsidRPr="00FB16F4">
        <w:rPr>
          <w:rStyle w:val="Artref"/>
        </w:rPr>
        <w:t>21.9</w:t>
      </w:r>
      <w:r w:rsidRPr="00E741AA">
        <w:rPr>
          <w:rtl/>
        </w:rPr>
        <w:t>.</w:t>
      </w:r>
      <w:r w:rsidRPr="00E741AA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del w:id="9" w:author="Al-Talouzi, Lamis" w:date="2015-11-13T14:00:00Z">
        <w:r w:rsidDel="00A855B1">
          <w:rPr>
            <w:sz w:val="16"/>
            <w:szCs w:val="16"/>
          </w:rPr>
          <w:delText>12</w:delText>
        </w:r>
      </w:del>
      <w:ins w:id="10" w:author="Al-Talouzi, Lamis" w:date="2015-11-13T14:00:00Z">
        <w:r w:rsidR="00A855B1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3211B3" w:rsidRDefault="005176F1" w:rsidP="002B3DFE">
      <w:pPr>
        <w:pStyle w:val="Reasons"/>
      </w:pPr>
      <w:r>
        <w:rPr>
          <w:rtl/>
        </w:rPr>
        <w:t>الأسباب:</w:t>
      </w:r>
      <w:r>
        <w:tab/>
      </w:r>
      <w:r w:rsidR="002B3DFE" w:rsidRPr="002B3DFE">
        <w:rPr>
          <w:rFonts w:hint="cs"/>
          <w:b w:val="0"/>
          <w:bCs w:val="0"/>
          <w:rtl/>
          <w:lang w:bidi="ar-EG"/>
        </w:rPr>
        <w:t>النطاق</w:t>
      </w:r>
      <w:r w:rsidR="002B3DFE">
        <w:rPr>
          <w:rFonts w:hint="cs"/>
          <w:b w:val="0"/>
          <w:bCs w:val="0"/>
          <w:rtl/>
          <w:lang w:bidi="ar-EG"/>
        </w:rPr>
        <w:t>ان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</w:t>
      </w:r>
      <w:r w:rsidR="002B3DFE" w:rsidRPr="002B3DFE">
        <w:rPr>
          <w:b w:val="0"/>
          <w:bCs w:val="0"/>
        </w:rPr>
        <w:t>MHz 512</w:t>
      </w:r>
      <w:r w:rsidR="002B3DFE" w:rsidRPr="002B3DFE">
        <w:rPr>
          <w:b w:val="0"/>
          <w:bCs w:val="0"/>
        </w:rPr>
        <w:noBreakHyphen/>
        <w:t>470</w:t>
      </w:r>
      <w:r w:rsidR="002B3DFE" w:rsidRPr="002B3DFE">
        <w:rPr>
          <w:b w:val="0"/>
          <w:bCs w:val="0"/>
          <w:rtl/>
        </w:rPr>
        <w:t xml:space="preserve"> و</w:t>
      </w:r>
      <w:r w:rsidR="002B3DFE" w:rsidRPr="002B3DFE">
        <w:rPr>
          <w:b w:val="0"/>
          <w:bCs w:val="0"/>
        </w:rPr>
        <w:t>MHz 698</w:t>
      </w:r>
      <w:r w:rsidR="002B3DFE" w:rsidRPr="002B3DFE">
        <w:rPr>
          <w:b w:val="0"/>
          <w:bCs w:val="0"/>
        </w:rPr>
        <w:noBreakHyphen/>
        <w:t>614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موزع</w:t>
      </w:r>
      <w:r w:rsidR="002B3DFE">
        <w:rPr>
          <w:rFonts w:hint="cs"/>
          <w:b w:val="0"/>
          <w:bCs w:val="0"/>
          <w:rtl/>
          <w:lang w:bidi="ar-EG"/>
        </w:rPr>
        <w:t>ان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في هندوراس</w:t>
      </w:r>
      <w:r w:rsidR="002B3DFE">
        <w:rPr>
          <w:rFonts w:hint="cs"/>
          <w:b w:val="0"/>
          <w:bCs w:val="0"/>
          <w:rtl/>
          <w:lang w:bidi="ar-EG"/>
        </w:rPr>
        <w:t xml:space="preserve"> على أساس أولي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</w:t>
      </w:r>
      <w:r w:rsidR="002B3DFE">
        <w:rPr>
          <w:rFonts w:hint="cs"/>
          <w:b w:val="0"/>
          <w:bCs w:val="0"/>
          <w:rtl/>
          <w:lang w:bidi="ar-EG"/>
        </w:rPr>
        <w:t xml:space="preserve">للخدمة </w:t>
      </w:r>
      <w:r w:rsidR="002B3DFE" w:rsidRPr="00986F85">
        <w:rPr>
          <w:rFonts w:hint="cs"/>
          <w:rtl/>
          <w:lang w:bidi="ar-EG"/>
        </w:rPr>
        <w:t>الإذاعية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حصرياً</w:t>
      </w:r>
      <w:r w:rsidR="002B3DFE">
        <w:rPr>
          <w:rFonts w:hint="cs"/>
          <w:b w:val="0"/>
          <w:bCs w:val="0"/>
          <w:rtl/>
          <w:lang w:bidi="ar-EG"/>
        </w:rPr>
        <w:t>.</w:t>
      </w:r>
    </w:p>
    <w:p w:rsidR="003211B3" w:rsidRDefault="005176F1">
      <w:pPr>
        <w:pStyle w:val="Proposal"/>
      </w:pPr>
      <w:r>
        <w:t>MOD</w:t>
      </w:r>
      <w:r>
        <w:tab/>
        <w:t>HND/266/3</w:t>
      </w:r>
    </w:p>
    <w:p w:rsidR="009F37C9" w:rsidRPr="00E741AA" w:rsidRDefault="005176F1">
      <w:pPr>
        <w:rPr>
          <w:sz w:val="16"/>
          <w:szCs w:val="22"/>
          <w:rtl/>
        </w:rPr>
        <w:pPrChange w:id="11" w:author="Al-Talouzi, Lamis" w:date="2015-11-13T14:08:00Z">
          <w:pPr/>
        </w:pPrChange>
      </w:pPr>
      <w:r w:rsidRPr="003E5359">
        <w:rPr>
          <w:rStyle w:val="Artdef"/>
        </w:rPr>
        <w:t>297.5</w:t>
      </w:r>
      <w:r>
        <w:rPr>
          <w:sz w:val="16"/>
          <w:szCs w:val="22"/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</w:t>
      </w:r>
      <w:r w:rsidR="00A2173A">
        <w:t> </w:t>
      </w:r>
      <w:r w:rsidRPr="00E741AA">
        <w:t>608</w:t>
      </w:r>
      <w:r w:rsidR="00A2173A">
        <w:noBreakHyphen/>
      </w:r>
      <w:r w:rsidRPr="00E741AA">
        <w:t>512</w:t>
      </w:r>
      <w:r w:rsidRPr="00E741AA">
        <w:rPr>
          <w:rtl/>
        </w:rPr>
        <w:t xml:space="preserve"> أيضاً على الخدمتين الثابتة والمتنقلة على أساس أولي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كندا وكوستاريكا وكوبا والسلفادور والولايات المتحدة وغواتيمالا وغيانا </w:t>
      </w:r>
      <w:del w:id="12" w:author="Al-Talouzi, Lamis" w:date="2015-11-13T14:08:00Z">
        <w:r w:rsidRPr="00E741AA" w:rsidDel="00A855B1">
          <w:rPr>
            <w:rtl/>
          </w:rPr>
          <w:delText xml:space="preserve">وهندوراس </w:delText>
        </w:r>
      </w:del>
      <w:r w:rsidRPr="00E741AA">
        <w:rPr>
          <w:rtl/>
        </w:rPr>
        <w:t>وجامايكا والمكسيك، شريطة الحصول على الموافقة بموجب الرقم</w:t>
      </w:r>
      <w:r w:rsidR="00A2173A">
        <w:rPr>
          <w:rFonts w:hint="cs"/>
          <w:rtl/>
        </w:rPr>
        <w:t> </w:t>
      </w:r>
      <w:r w:rsidRPr="00E741AA">
        <w:rPr>
          <w:b/>
          <w:bCs/>
        </w:rPr>
        <w:t>21.9</w:t>
      </w:r>
      <w:r w:rsidRPr="00E741AA">
        <w:rPr>
          <w:rtl/>
        </w:rPr>
        <w:t>.</w:t>
      </w:r>
      <w:r w:rsidRPr="00E741AA">
        <w:rPr>
          <w:sz w:val="16"/>
        </w:rPr>
        <w:t>(WRC-</w:t>
      </w:r>
      <w:del w:id="13" w:author="Al-Talouzi, Lamis" w:date="2015-11-13T14:08:00Z">
        <w:r w:rsidRPr="00E741AA" w:rsidDel="00A855B1">
          <w:rPr>
            <w:sz w:val="16"/>
          </w:rPr>
          <w:delText>07</w:delText>
        </w:r>
      </w:del>
      <w:ins w:id="14" w:author="Al-Talouzi, Lamis" w:date="2015-11-13T14:08:00Z">
        <w:r w:rsidR="00A855B1">
          <w:rPr>
            <w:sz w:val="16"/>
          </w:rPr>
          <w:t>15</w:t>
        </w:r>
      </w:ins>
      <w:r w:rsidRPr="00E741AA">
        <w:rPr>
          <w:sz w:val="16"/>
        </w:rPr>
        <w:t>)     </w:t>
      </w:r>
    </w:p>
    <w:p w:rsidR="003211B3" w:rsidRDefault="005176F1" w:rsidP="002B3DFE">
      <w:pPr>
        <w:pStyle w:val="Reasons"/>
      </w:pPr>
      <w:r>
        <w:rPr>
          <w:rtl/>
        </w:rPr>
        <w:t>الأسباب:</w:t>
      </w:r>
      <w:r>
        <w:tab/>
      </w:r>
      <w:r w:rsidR="002B3DFE" w:rsidRPr="002B3DFE">
        <w:rPr>
          <w:rFonts w:hint="cs"/>
          <w:b w:val="0"/>
          <w:bCs w:val="0"/>
          <w:rtl/>
          <w:lang w:bidi="ar-EG"/>
        </w:rPr>
        <w:t>هذا النطاق موزع حالياً في هندوراس</w:t>
      </w:r>
      <w:r w:rsidR="002B3DFE">
        <w:rPr>
          <w:rFonts w:hint="cs"/>
          <w:b w:val="0"/>
          <w:bCs w:val="0"/>
          <w:rtl/>
          <w:lang w:bidi="ar-EG"/>
        </w:rPr>
        <w:t xml:space="preserve"> على أساس أولي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ل</w:t>
      </w:r>
      <w:r w:rsidR="002B3DFE">
        <w:rPr>
          <w:rFonts w:hint="cs"/>
          <w:b w:val="0"/>
          <w:bCs w:val="0"/>
          <w:rtl/>
          <w:lang w:bidi="ar-EG"/>
        </w:rPr>
        <w:t>ل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خدمة </w:t>
      </w:r>
      <w:r w:rsidR="002B3DFE" w:rsidRPr="00986F85">
        <w:rPr>
          <w:rFonts w:hint="cs"/>
          <w:rtl/>
          <w:lang w:bidi="ar-EG"/>
        </w:rPr>
        <w:t>الإذاعية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حصرياً</w:t>
      </w:r>
      <w:r w:rsidR="002B3DFE">
        <w:rPr>
          <w:rFonts w:hint="cs"/>
          <w:b w:val="0"/>
          <w:bCs w:val="0"/>
          <w:rtl/>
          <w:lang w:bidi="ar-EG"/>
        </w:rPr>
        <w:t>.</w:t>
      </w:r>
    </w:p>
    <w:p w:rsidR="003211B3" w:rsidRDefault="005176F1">
      <w:pPr>
        <w:pStyle w:val="Proposal"/>
      </w:pPr>
      <w:r>
        <w:t>MOD</w:t>
      </w:r>
      <w:r>
        <w:tab/>
        <w:t>HND/266/4</w:t>
      </w:r>
    </w:p>
    <w:p w:rsidR="009F37C9" w:rsidRDefault="005176F1">
      <w:pPr>
        <w:rPr>
          <w:rtl/>
        </w:rPr>
        <w:pPrChange w:id="15" w:author="Al-Talouzi, Lamis" w:date="2015-11-13T14:08:00Z">
          <w:pPr/>
        </w:pPrChange>
      </w:pPr>
      <w:r w:rsidRPr="002F5EF7">
        <w:rPr>
          <w:rStyle w:val="Artdef"/>
        </w:rPr>
        <w:t>309.5</w:t>
      </w:r>
      <w:r>
        <w:rPr>
          <w:rtl/>
        </w:rPr>
        <w:tab/>
      </w:r>
      <w:r>
        <w:rPr>
          <w:i/>
          <w:iCs/>
          <w:rtl/>
        </w:rPr>
        <w:t>فئة خدمة مختلفة</w:t>
      </w:r>
      <w:r>
        <w:rPr>
          <w:rtl/>
        </w:rPr>
        <w:t xml:space="preserve">:  يوزع النطاق </w:t>
      </w:r>
      <w:r>
        <w:t>MHz 806</w:t>
      </w:r>
      <w:r w:rsidR="00A2173A">
        <w:noBreakHyphen/>
      </w:r>
      <w:r>
        <w:t>614</w:t>
      </w:r>
      <w:r>
        <w:rPr>
          <w:rtl/>
        </w:rPr>
        <w:t xml:space="preserve"> في كوستاريكا والسلفادور </w:t>
      </w:r>
      <w:del w:id="16" w:author="Al-Talouzi, Lamis" w:date="2015-11-13T14:08:00Z">
        <w:r w:rsidDel="00A855B1">
          <w:rPr>
            <w:rtl/>
          </w:rPr>
          <w:delText xml:space="preserve">وهندوراس </w:delText>
        </w:r>
      </w:del>
      <w:r>
        <w:rPr>
          <w:rtl/>
        </w:rPr>
        <w:t>للخدمة الثابتة على أساس أولي (انظر</w:t>
      </w:r>
      <w:r>
        <w:rPr>
          <w:rFonts w:hint="cs"/>
          <w:rtl/>
        </w:rPr>
        <w:t> </w:t>
      </w:r>
      <w:r>
        <w:rPr>
          <w:rtl/>
        </w:rPr>
        <w:t>الرقم</w:t>
      </w:r>
      <w:r w:rsidR="00A2173A">
        <w:rPr>
          <w:rFonts w:hint="cs"/>
          <w:rtl/>
        </w:rPr>
        <w:t> </w:t>
      </w:r>
      <w:r w:rsidRPr="00E00730">
        <w:rPr>
          <w:rStyle w:val="Artref"/>
        </w:rPr>
        <w:t>33.5</w:t>
      </w:r>
      <w:r>
        <w:rPr>
          <w:rtl/>
        </w:rPr>
        <w:t xml:space="preserve">)، شريطة الحصول على الموافقة بموجب الرقم </w:t>
      </w:r>
      <w:r w:rsidRPr="00AC48A2">
        <w:rPr>
          <w:rStyle w:val="Artref"/>
        </w:rPr>
        <w:t>21.9</w:t>
      </w:r>
      <w:r>
        <w:rPr>
          <w:rtl/>
        </w:rPr>
        <w:t>.</w:t>
      </w:r>
      <w:ins w:id="17" w:author="Al-Talouzi, Lamis" w:date="2015-11-13T14:09:00Z">
        <w:r>
          <w:rPr>
            <w:rFonts w:hint="cs"/>
            <w:rtl/>
          </w:rPr>
          <w:t xml:space="preserve">   </w:t>
        </w:r>
        <w:r w:rsidRPr="00E741AA">
          <w:rPr>
            <w:sz w:val="16"/>
          </w:rPr>
          <w:t>(WRC-</w:t>
        </w:r>
        <w:r>
          <w:rPr>
            <w:sz w:val="16"/>
          </w:rPr>
          <w:t>15</w:t>
        </w:r>
        <w:r w:rsidRPr="00E741AA">
          <w:rPr>
            <w:sz w:val="16"/>
          </w:rPr>
          <w:t>)     </w:t>
        </w:r>
      </w:ins>
    </w:p>
    <w:p w:rsidR="005176F1" w:rsidRDefault="005176F1" w:rsidP="00A2173A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2B3DFE" w:rsidRPr="002B3DFE">
        <w:rPr>
          <w:rFonts w:hint="cs"/>
          <w:b w:val="0"/>
          <w:bCs w:val="0"/>
          <w:rtl/>
          <w:lang w:bidi="ar-EG"/>
        </w:rPr>
        <w:t>هذا النطاق موزع حالياً في هندوراس</w:t>
      </w:r>
      <w:r w:rsidR="002B3DFE">
        <w:rPr>
          <w:rFonts w:hint="cs"/>
          <w:b w:val="0"/>
          <w:bCs w:val="0"/>
          <w:rtl/>
          <w:lang w:bidi="ar-EG"/>
        </w:rPr>
        <w:t xml:space="preserve"> على أساس أولي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ل</w:t>
      </w:r>
      <w:r w:rsidR="002B3DFE">
        <w:rPr>
          <w:rFonts w:hint="cs"/>
          <w:b w:val="0"/>
          <w:bCs w:val="0"/>
          <w:rtl/>
          <w:lang w:bidi="ar-EG"/>
        </w:rPr>
        <w:t>ل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خدمة </w:t>
      </w:r>
      <w:r w:rsidR="002B3DFE" w:rsidRPr="00986F85">
        <w:rPr>
          <w:rFonts w:hint="cs"/>
          <w:rtl/>
          <w:lang w:bidi="ar-EG"/>
        </w:rPr>
        <w:t>الإذاعية</w:t>
      </w:r>
      <w:r w:rsidR="002B3DFE" w:rsidRPr="002B3DFE">
        <w:rPr>
          <w:rFonts w:hint="cs"/>
          <w:b w:val="0"/>
          <w:bCs w:val="0"/>
          <w:rtl/>
          <w:lang w:bidi="ar-EG"/>
        </w:rPr>
        <w:t xml:space="preserve"> حصرياً</w:t>
      </w:r>
      <w:r w:rsidR="002B3DFE">
        <w:rPr>
          <w:rFonts w:hint="cs"/>
          <w:b w:val="0"/>
          <w:bCs w:val="0"/>
          <w:rtl/>
          <w:lang w:bidi="ar-EG"/>
        </w:rPr>
        <w:t>.</w:t>
      </w:r>
    </w:p>
    <w:p w:rsidR="005176F1" w:rsidRPr="005176F1" w:rsidRDefault="00A2173A" w:rsidP="00A2173A">
      <w:pPr>
        <w:spacing w:before="600"/>
        <w:jc w:val="center"/>
      </w:pPr>
      <w:r>
        <w:rPr>
          <w:rFonts w:hint="cs"/>
          <w:rtl/>
        </w:rPr>
        <w:t>___________</w:t>
      </w:r>
    </w:p>
    <w:sectPr w:rsidR="005176F1" w:rsidRPr="005176F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D5577" w:rsidRDefault="000D5577" w:rsidP="000D557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D006D">
      <w:rPr>
        <w:noProof/>
        <w:lang w:val="es-ES"/>
      </w:rPr>
      <w:t>P:\ARA\ITU-R\CONF-R\CMR15\200\266A.docx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390133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D006D">
      <w:rPr>
        <w:noProof/>
      </w:rPr>
      <w:t>13.11.15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D006D">
      <w:rPr>
        <w:noProof/>
      </w:rPr>
      <w:t>13.11.15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D557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D006D">
      <w:rPr>
        <w:noProof/>
        <w:lang w:val="es-ES"/>
      </w:rPr>
      <w:t>P:\ARA\ITU-R\CONF-R\CMR15\200\266A.docx</w:t>
    </w:r>
    <w:r>
      <w:fldChar w:fldCharType="end"/>
    </w:r>
    <w:r w:rsidRPr="00CB4300">
      <w:rPr>
        <w:lang w:val="es-ES"/>
      </w:rPr>
      <w:t xml:space="preserve">   (</w:t>
    </w:r>
    <w:r w:rsidR="000D5577">
      <w:rPr>
        <w:lang w:val="es-ES"/>
      </w:rPr>
      <w:t>390133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D006D">
      <w:rPr>
        <w:noProof/>
      </w:rPr>
      <w:t>13.11.15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D006D">
      <w:rPr>
        <w:noProof/>
      </w:rPr>
      <w:t>13.11.15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D006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266-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D5577"/>
    <w:rsid w:val="000E2AFC"/>
    <w:rsid w:val="000E6D30"/>
    <w:rsid w:val="000F05F5"/>
    <w:rsid w:val="000F28EA"/>
    <w:rsid w:val="000F518F"/>
    <w:rsid w:val="0010081C"/>
    <w:rsid w:val="001013E3"/>
    <w:rsid w:val="0010363F"/>
    <w:rsid w:val="00104A31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DFE"/>
    <w:rsid w:val="002D5F64"/>
    <w:rsid w:val="002D6FBF"/>
    <w:rsid w:val="002E48BF"/>
    <w:rsid w:val="002E61C2"/>
    <w:rsid w:val="003211B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176F1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86F85"/>
    <w:rsid w:val="009A3D30"/>
    <w:rsid w:val="009B0BD8"/>
    <w:rsid w:val="009D6348"/>
    <w:rsid w:val="009E613F"/>
    <w:rsid w:val="009F042B"/>
    <w:rsid w:val="009F7BA0"/>
    <w:rsid w:val="00A03FD6"/>
    <w:rsid w:val="00A116A8"/>
    <w:rsid w:val="00A2173A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55B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26DEC"/>
    <w:rsid w:val="00D419CB"/>
    <w:rsid w:val="00D44350"/>
    <w:rsid w:val="00D44E3F"/>
    <w:rsid w:val="00D525F5"/>
    <w:rsid w:val="00D535D0"/>
    <w:rsid w:val="00D62C78"/>
    <w:rsid w:val="00D67265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06D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C581171-D5FE-4DB2-8C6B-54A9467C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R15-WRC15-C-0266!!MSW-A</DPM_x0020_File_x0020_name>
    <DPM_x0020_Author xmlns="32a1a8c5-2265-4ebc-b7a0-2071e2c5c9bb" xsi:nil="false">Documents Proposals Manager (DPM)</DPM_x0020_Author>
    <DPM_x0020_Version xmlns="32a1a8c5-2265-4ebc-b7a0-2071e2c5c9bb" xsi:nil="false">DPM_v5.2015.11.130_prod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B321-8A04-4491-B98D-5CA19B92C20B}">
  <ds:schemaRefs>
    <ds:schemaRef ds:uri="996b2e75-67fd-4955-a3b0-5ab9934cb50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325FE8-BBAD-42F4-A1A6-767A13D8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1885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R15-WRC15-C-0266!!MSW-A</vt:lpstr>
    </vt:vector>
  </TitlesOfParts>
  <Manager>General Secretariat - Pool</Manager>
  <Company>International Telecommunication Union (ITU)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R15-WRC15-C-0266!!MSW-A</dc:title>
  <dc:creator>Documents Proposals Manager (DPM)</dc:creator>
  <cp:keywords>DPM_v5.2015.11.130_prod</cp:keywords>
  <cp:lastModifiedBy>Alnatoor, Ehsan</cp:lastModifiedBy>
  <cp:revision>5</cp:revision>
  <cp:lastPrinted>2015-11-13T14:57:00Z</cp:lastPrinted>
  <dcterms:created xsi:type="dcterms:W3CDTF">2015-11-13T14:35:00Z</dcterms:created>
  <dcterms:modified xsi:type="dcterms:W3CDTF">2015-11-13T15:00:00Z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