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第</w:t>
            </w:r>
            <w:r w:rsidR="00A747D3">
              <w:rPr>
                <w:rFonts w:ascii="Verdana" w:hAnsi="Verdana"/>
                <w:b/>
                <w:sz w:val="20"/>
              </w:rPr>
              <w:t>6</w:t>
            </w:r>
            <w:proofErr w:type="spellStart"/>
            <w:r w:rsidRPr="00A466E6">
              <w:rPr>
                <w:rFonts w:ascii="Verdana" w:hAnsi="Verdana"/>
                <w:b/>
                <w:sz w:val="20"/>
              </w:rPr>
              <w:t>委员会</w:t>
            </w:r>
            <w:proofErr w:type="spellEnd"/>
          </w:p>
        </w:tc>
        <w:tc>
          <w:tcPr>
            <w:tcW w:w="3120" w:type="dxa"/>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266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3" w:name="dsource" w:colFirst="0" w:colLast="0"/>
            <w:proofErr w:type="spellStart"/>
            <w:r w:rsidRPr="000273B7">
              <w:t>洪都拉斯（共和国</w:t>
            </w:r>
            <w:proofErr w:type="spellEnd"/>
            <w:r w:rsidRPr="000273B7">
              <w:t>）</w:t>
            </w:r>
          </w:p>
        </w:tc>
      </w:tr>
      <w:tr w:rsidR="008221A4" w:rsidRPr="00A747D3">
        <w:trPr>
          <w:cantSplit/>
        </w:trPr>
        <w:tc>
          <w:tcPr>
            <w:tcW w:w="10031" w:type="dxa"/>
            <w:gridSpan w:val="2"/>
          </w:tcPr>
          <w:p w:rsidR="008221A4" w:rsidRPr="00A747D3" w:rsidRDefault="00A747D3" w:rsidP="008221A4">
            <w:pPr>
              <w:pStyle w:val="Title1"/>
              <w:rPr>
                <w:lang w:val="es-ES_tradnl"/>
              </w:rPr>
            </w:pPr>
            <w:bookmarkStart w:id="4" w:name="dtitle1" w:colFirst="0" w:colLast="0"/>
            <w:bookmarkEnd w:id="3"/>
            <w:proofErr w:type="spellStart"/>
            <w:r w:rsidRPr="00A747D3">
              <w:rPr>
                <w:rFonts w:hint="eastAsia"/>
                <w:lang w:val="es-ES_tradnl"/>
              </w:rPr>
              <w:t>有关大会工作的提案</w:t>
            </w:r>
            <w:proofErr w:type="spellEnd"/>
          </w:p>
        </w:tc>
      </w:tr>
      <w:tr w:rsidR="008221A4" w:rsidRPr="00A747D3">
        <w:trPr>
          <w:cantSplit/>
        </w:trPr>
        <w:tc>
          <w:tcPr>
            <w:tcW w:w="10031" w:type="dxa"/>
            <w:gridSpan w:val="2"/>
          </w:tcPr>
          <w:p w:rsidR="008221A4" w:rsidRPr="00A747D3" w:rsidRDefault="008221A4" w:rsidP="008221A4">
            <w:pPr>
              <w:pStyle w:val="Title2"/>
              <w:rPr>
                <w:lang w:val="es-ES_tradnl"/>
              </w:rPr>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bookmarkEnd w:id="6"/>
    <w:p w:rsidR="008B60D0" w:rsidRPr="002E5A47" w:rsidRDefault="00A747D3" w:rsidP="00A747D3">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747D3" w:rsidP="004709FF">
      <w:pPr>
        <w:pStyle w:val="ArtNo"/>
        <w:rPr>
          <w:lang w:eastAsia="zh-CN"/>
        </w:rPr>
      </w:pPr>
      <w:bookmarkStart w:id="7"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
    </w:p>
    <w:p w:rsidR="00DB1CAC" w:rsidRDefault="00A747D3" w:rsidP="00DB1CAC">
      <w:pPr>
        <w:pStyle w:val="Arttitle"/>
        <w:rPr>
          <w:lang w:eastAsia="zh-CN"/>
        </w:rPr>
      </w:pPr>
      <w:bookmarkStart w:id="8" w:name="_Toc329768663"/>
      <w:r>
        <w:rPr>
          <w:rFonts w:hint="eastAsia"/>
          <w:lang w:eastAsia="zh-CN"/>
        </w:rPr>
        <w:t>频率划分</w:t>
      </w:r>
      <w:bookmarkEnd w:id="8"/>
    </w:p>
    <w:p w:rsidR="00DB1CAC" w:rsidRDefault="00A747D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30F95" w:rsidRDefault="00A747D3">
      <w:pPr>
        <w:pStyle w:val="Proposal"/>
        <w:rPr>
          <w:lang w:eastAsia="zh-CN"/>
        </w:rPr>
      </w:pPr>
      <w:r>
        <w:rPr>
          <w:lang w:eastAsia="zh-CN"/>
        </w:rPr>
        <w:t>MOD</w:t>
      </w:r>
      <w:r>
        <w:rPr>
          <w:lang w:eastAsia="zh-CN"/>
        </w:rPr>
        <w:tab/>
        <w:t>HND/266/1</w:t>
      </w:r>
    </w:p>
    <w:p w:rsidR="00DB1CAC" w:rsidRPr="00155CF4" w:rsidRDefault="00A747D3" w:rsidP="00A747D3">
      <w:pPr>
        <w:pStyle w:val="Note"/>
        <w:rPr>
          <w:lang w:val="es-ES" w:eastAsia="zh-CN"/>
        </w:rPr>
      </w:pPr>
      <w:r w:rsidRPr="005F7EC7">
        <w:rPr>
          <w:rStyle w:val="Artdef"/>
          <w:rFonts w:hint="eastAsia"/>
          <w:lang w:eastAsia="zh-CN"/>
        </w:rPr>
        <w:t>5.119</w:t>
      </w:r>
      <w:r w:rsidRPr="002048F9">
        <w:rPr>
          <w:rFonts w:hint="eastAsia"/>
          <w:lang w:eastAsia="zh-CN"/>
        </w:rPr>
        <w:tab/>
      </w:r>
      <w:r w:rsidRPr="002048F9">
        <w:rPr>
          <w:rFonts w:ascii="STKaiti" w:eastAsia="STKaiti" w:hAnsi="STKaiti" w:hint="eastAsia"/>
          <w:lang w:eastAsia="zh-CN"/>
        </w:rPr>
        <w:t>附加划分</w:t>
      </w:r>
      <w:r w:rsidRPr="002048F9">
        <w:rPr>
          <w:rFonts w:hint="eastAsia"/>
          <w:lang w:eastAsia="zh-CN"/>
        </w:rPr>
        <w:t>：在</w:t>
      </w:r>
      <w:del w:id="9" w:author="Huang,  Jie, Miss" w:date="2015-11-13T13:40:00Z">
        <w:r w:rsidRPr="002048F9" w:rsidDel="00A747D3">
          <w:rPr>
            <w:rFonts w:hint="eastAsia"/>
            <w:lang w:eastAsia="zh-CN"/>
          </w:rPr>
          <w:delText>洪都拉斯、</w:delText>
        </w:r>
      </w:del>
      <w:r w:rsidRPr="002048F9">
        <w:rPr>
          <w:rFonts w:hint="eastAsia"/>
          <w:lang w:eastAsia="zh-CN"/>
        </w:rPr>
        <w:t>墨西哥和秘鲁，</w:t>
      </w:r>
      <w:r w:rsidRPr="002048F9">
        <w:rPr>
          <w:lang w:eastAsia="zh-CN"/>
        </w:rPr>
        <w:t>3</w:t>
      </w:r>
      <w:r w:rsidRPr="002048F9">
        <w:rPr>
          <w:lang w:val="en-US" w:eastAsia="zh-CN"/>
        </w:rPr>
        <w:t> </w:t>
      </w:r>
      <w:r w:rsidRPr="002048F9">
        <w:rPr>
          <w:lang w:eastAsia="zh-CN"/>
        </w:rPr>
        <w:t>500-3</w:t>
      </w:r>
      <w:r w:rsidRPr="002048F9">
        <w:rPr>
          <w:lang w:val="en-US" w:eastAsia="zh-CN"/>
        </w:rPr>
        <w:t> </w:t>
      </w:r>
      <w:r w:rsidRPr="002048F9">
        <w:rPr>
          <w:lang w:eastAsia="zh-CN"/>
        </w:rPr>
        <w:t>750</w:t>
      </w:r>
      <w:r w:rsidRPr="002048F9">
        <w:rPr>
          <w:lang w:val="en-US" w:eastAsia="zh-CN"/>
        </w:rPr>
        <w:t> </w:t>
      </w:r>
      <w:r w:rsidRPr="002048F9">
        <w:rPr>
          <w:lang w:eastAsia="zh-CN"/>
        </w:rPr>
        <w:t>kHz</w:t>
      </w:r>
      <w:r w:rsidRPr="002048F9">
        <w:rPr>
          <w:rFonts w:hint="eastAsia"/>
          <w:lang w:eastAsia="zh-CN"/>
        </w:rPr>
        <w:t>频段亦划分给作为主要业务的固定业务和移动业务。</w:t>
      </w:r>
      <w:r w:rsidRPr="00155CF4">
        <w:rPr>
          <w:rFonts w:hint="eastAsia"/>
          <w:sz w:val="16"/>
          <w:szCs w:val="16"/>
          <w:lang w:val="es-ES" w:eastAsia="zh-CN"/>
        </w:rPr>
        <w:t>（</w:t>
      </w:r>
      <w:r w:rsidRPr="00155CF4">
        <w:rPr>
          <w:rFonts w:hint="eastAsia"/>
          <w:sz w:val="16"/>
          <w:szCs w:val="16"/>
          <w:lang w:val="es-ES" w:eastAsia="zh-CN"/>
        </w:rPr>
        <w:t>WRC-</w:t>
      </w:r>
      <w:del w:id="10" w:author="Huang,  Jie, Miss" w:date="2015-11-13T13:40:00Z">
        <w:r w:rsidRPr="00155CF4" w:rsidDel="00A747D3">
          <w:rPr>
            <w:rFonts w:hint="eastAsia"/>
            <w:sz w:val="16"/>
            <w:szCs w:val="16"/>
            <w:lang w:val="es-ES" w:eastAsia="zh-CN"/>
          </w:rPr>
          <w:delText>07</w:delText>
        </w:r>
      </w:del>
      <w:ins w:id="11" w:author="Huang,  Jie, Miss" w:date="2015-11-13T13:40:00Z">
        <w:r w:rsidRPr="00155CF4">
          <w:rPr>
            <w:sz w:val="16"/>
            <w:szCs w:val="16"/>
            <w:lang w:val="es-ES" w:eastAsia="zh-CN"/>
          </w:rPr>
          <w:t>15</w:t>
        </w:r>
      </w:ins>
      <w:r w:rsidRPr="00155CF4">
        <w:rPr>
          <w:rFonts w:hint="eastAsia"/>
          <w:sz w:val="16"/>
          <w:szCs w:val="16"/>
          <w:lang w:val="es-ES" w:eastAsia="zh-CN"/>
        </w:rPr>
        <w:t>）</w:t>
      </w:r>
    </w:p>
    <w:p w:rsidR="00D30F95" w:rsidRPr="00A747D3" w:rsidRDefault="00A747D3" w:rsidP="00155CF4">
      <w:pPr>
        <w:pStyle w:val="Reasons"/>
        <w:rPr>
          <w:lang w:val="es-ES_tradnl" w:eastAsia="zh-CN"/>
        </w:rPr>
      </w:pPr>
      <w:r>
        <w:rPr>
          <w:b/>
          <w:lang w:eastAsia="zh-CN"/>
        </w:rPr>
        <w:t>理由</w:t>
      </w:r>
      <w:r w:rsidRPr="00A747D3">
        <w:rPr>
          <w:b/>
          <w:lang w:val="es-ES_tradnl" w:eastAsia="zh-CN"/>
        </w:rPr>
        <w:t>：</w:t>
      </w:r>
      <w:r w:rsidRPr="00A747D3">
        <w:rPr>
          <w:lang w:val="es-ES_tradnl" w:eastAsia="zh-CN"/>
        </w:rPr>
        <w:tab/>
      </w:r>
      <w:r w:rsidR="00155CF4">
        <w:rPr>
          <w:rFonts w:hint="eastAsia"/>
          <w:lang w:val="es-ES_tradnl" w:eastAsia="zh-CN"/>
        </w:rPr>
        <w:t>在洪都拉斯，此频段目前仅划分给作为主要业务的业余业务。</w:t>
      </w:r>
    </w:p>
    <w:p w:rsidR="00D30F95" w:rsidRDefault="00A747D3">
      <w:pPr>
        <w:pStyle w:val="Proposal"/>
        <w:rPr>
          <w:lang w:eastAsia="zh-CN"/>
        </w:rPr>
      </w:pPr>
      <w:r>
        <w:rPr>
          <w:lang w:eastAsia="zh-CN"/>
        </w:rPr>
        <w:t>MOD</w:t>
      </w:r>
      <w:r>
        <w:rPr>
          <w:lang w:eastAsia="zh-CN"/>
        </w:rPr>
        <w:tab/>
        <w:t>HND/266/2</w:t>
      </w:r>
    </w:p>
    <w:p w:rsidR="00DB1CAC" w:rsidRPr="00155CF4" w:rsidRDefault="00A747D3" w:rsidP="00A747D3">
      <w:pPr>
        <w:pStyle w:val="Note"/>
        <w:rPr>
          <w:lang w:val="es-ES" w:eastAsia="zh-CN"/>
        </w:rPr>
      </w:pPr>
      <w:r w:rsidRPr="00C11E57">
        <w:rPr>
          <w:rStyle w:val="Artdef"/>
          <w:rFonts w:hint="eastAsia"/>
          <w:lang w:eastAsia="zh-CN"/>
        </w:rPr>
        <w:t>5.293</w:t>
      </w:r>
      <w:r w:rsidRPr="00974163">
        <w:rPr>
          <w:rFonts w:hint="eastAsia"/>
          <w:lang w:eastAsia="zh-CN"/>
        </w:rPr>
        <w:tab/>
      </w:r>
      <w:r w:rsidRPr="00B55F6B">
        <w:rPr>
          <w:rFonts w:ascii="STKaiti" w:eastAsia="STKaiti" w:hAnsi="STKaiti" w:hint="eastAsia"/>
          <w:lang w:eastAsia="zh-CN"/>
        </w:rPr>
        <w:t>不同业务</w:t>
      </w:r>
      <w:r>
        <w:rPr>
          <w:rFonts w:ascii="STKaiti" w:eastAsia="STKaiti" w:hAnsi="STKaiti" w:hint="eastAsia"/>
          <w:lang w:eastAsia="zh-CN"/>
        </w:rPr>
        <w:t>类别</w:t>
      </w:r>
      <w:r w:rsidRPr="00974163">
        <w:rPr>
          <w:rFonts w:hint="eastAsia"/>
          <w:lang w:eastAsia="zh-CN"/>
        </w:rPr>
        <w:t>：在加拿大、智利、古巴、美国、圭亚那、</w:t>
      </w:r>
      <w:del w:id="12" w:author="Huang,  Jie, Miss" w:date="2015-11-13T13:40:00Z">
        <w:r w:rsidRPr="00974163" w:rsidDel="00A747D3">
          <w:rPr>
            <w:rFonts w:hint="eastAsia"/>
            <w:lang w:eastAsia="zh-CN"/>
          </w:rPr>
          <w:delText>洪都拉斯、</w:delText>
        </w:r>
      </w:del>
      <w:r w:rsidRPr="00974163">
        <w:rPr>
          <w:rFonts w:hint="eastAsia"/>
          <w:lang w:eastAsia="zh-CN"/>
        </w:rPr>
        <w:t>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806 MHz</w:t>
      </w:r>
      <w:r w:rsidRPr="00974163">
        <w:rPr>
          <w:rFonts w:hint="eastAsia"/>
          <w:lang w:eastAsia="zh-CN"/>
        </w:rPr>
        <w:t>频段</w:t>
      </w:r>
      <w:r>
        <w:rPr>
          <w:rFonts w:hint="eastAsia"/>
          <w:lang w:eastAsia="zh-CN"/>
        </w:rPr>
        <w:t>的固定业务</w:t>
      </w:r>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款达成协议。在加拿大、智利、古巴、美国、圭亚那、</w:t>
      </w:r>
      <w:del w:id="13" w:author="Huang,  Jie, Miss" w:date="2015-11-13T13:40:00Z">
        <w:r w:rsidRPr="00974163" w:rsidDel="00A747D3">
          <w:rPr>
            <w:rFonts w:hint="eastAsia"/>
            <w:lang w:eastAsia="zh-CN"/>
          </w:rPr>
          <w:delText>洪都拉斯、</w:delText>
        </w:r>
      </w:del>
      <w:r w:rsidRPr="00974163">
        <w:rPr>
          <w:rFonts w:hint="eastAsia"/>
          <w:lang w:eastAsia="zh-CN"/>
        </w:rPr>
        <w:t>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6</w:t>
      </w:r>
      <w:r w:rsidRPr="00974163">
        <w:rPr>
          <w:rFonts w:hint="eastAsia"/>
          <w:lang w:eastAsia="zh-CN"/>
        </w:rPr>
        <w:t>98</w:t>
      </w:r>
      <w:r w:rsidRPr="00974163">
        <w:rPr>
          <w:lang w:eastAsia="zh-CN"/>
        </w:rPr>
        <w:t> MHz</w:t>
      </w:r>
      <w:r w:rsidRPr="00974163">
        <w:rPr>
          <w:rFonts w:hint="eastAsia"/>
          <w:lang w:eastAsia="zh-CN"/>
        </w:rPr>
        <w:t>频段</w:t>
      </w:r>
      <w:r>
        <w:rPr>
          <w:rFonts w:hint="eastAsia"/>
          <w:lang w:eastAsia="zh-CN"/>
        </w:rPr>
        <w:t>的移动业务</w:t>
      </w:r>
      <w:r w:rsidRPr="00974163">
        <w:rPr>
          <w:rFonts w:hint="eastAsia"/>
          <w:lang w:eastAsia="zh-CN"/>
        </w:rPr>
        <w:t>划分</w:t>
      </w:r>
      <w:r>
        <w:rPr>
          <w:rFonts w:hint="eastAsia"/>
          <w:lang w:eastAsia="zh-CN"/>
        </w:rPr>
        <w:t>是</w:t>
      </w:r>
      <w:r w:rsidRPr="00974163">
        <w:rPr>
          <w:rFonts w:hint="eastAsia"/>
          <w:lang w:eastAsia="zh-CN"/>
        </w:rPr>
        <w:t>主要业务</w:t>
      </w:r>
      <w:r>
        <w:rPr>
          <w:rFonts w:hint="eastAsia"/>
          <w:lang w:eastAsia="zh-CN"/>
        </w:rPr>
        <w:t>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款达成协议。在阿根廷和厄瓜多尔，</w:t>
      </w:r>
      <w:r w:rsidRPr="00974163">
        <w:rPr>
          <w:rFonts w:hint="eastAsia"/>
          <w:lang w:eastAsia="zh-CN"/>
        </w:rPr>
        <w:t>470-</w:t>
      </w:r>
      <w:r w:rsidRPr="00974163">
        <w:rPr>
          <w:lang w:eastAsia="zh-CN"/>
        </w:rPr>
        <w:t>512 MHz</w:t>
      </w:r>
      <w:r w:rsidRPr="00974163">
        <w:rPr>
          <w:rFonts w:hint="eastAsia"/>
          <w:lang w:eastAsia="zh-CN"/>
        </w:rPr>
        <w:t>频段</w:t>
      </w:r>
      <w:r>
        <w:rPr>
          <w:rFonts w:hint="eastAsia"/>
          <w:lang w:eastAsia="zh-CN"/>
        </w:rPr>
        <w:t>的</w:t>
      </w:r>
      <w:r w:rsidRPr="00974163">
        <w:rPr>
          <w:rFonts w:hint="eastAsia"/>
          <w:lang w:eastAsia="zh-CN"/>
        </w:rPr>
        <w:t>固定业务和移动业务划分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155CF4">
        <w:rPr>
          <w:rFonts w:hint="eastAsia"/>
          <w:sz w:val="16"/>
          <w:szCs w:val="16"/>
          <w:lang w:val="es-ES" w:eastAsia="zh-CN"/>
        </w:rPr>
        <w:t>（</w:t>
      </w:r>
      <w:r w:rsidRPr="00155CF4">
        <w:rPr>
          <w:rFonts w:hint="eastAsia"/>
          <w:sz w:val="16"/>
          <w:szCs w:val="16"/>
          <w:lang w:val="es-ES" w:eastAsia="zh-CN"/>
        </w:rPr>
        <w:t>WRC-</w:t>
      </w:r>
      <w:del w:id="14" w:author="Huang,  Jie, Miss" w:date="2015-11-13T13:40:00Z">
        <w:r w:rsidRPr="00155CF4" w:rsidDel="00A747D3">
          <w:rPr>
            <w:color w:val="000000"/>
            <w:sz w:val="16"/>
            <w:szCs w:val="16"/>
            <w:lang w:val="es-ES" w:eastAsia="zh-CN"/>
          </w:rPr>
          <w:delText>12</w:delText>
        </w:r>
      </w:del>
      <w:ins w:id="15" w:author="Huang,  Jie, Miss" w:date="2015-11-13T13:40:00Z">
        <w:r w:rsidRPr="00155CF4">
          <w:rPr>
            <w:color w:val="000000"/>
            <w:sz w:val="16"/>
            <w:szCs w:val="16"/>
            <w:lang w:val="es-ES" w:eastAsia="zh-CN"/>
          </w:rPr>
          <w:t>15</w:t>
        </w:r>
      </w:ins>
      <w:r w:rsidRPr="00155CF4">
        <w:rPr>
          <w:rFonts w:hint="eastAsia"/>
          <w:sz w:val="16"/>
          <w:szCs w:val="16"/>
          <w:lang w:val="es-ES" w:eastAsia="zh-CN"/>
        </w:rPr>
        <w:t>）</w:t>
      </w:r>
    </w:p>
    <w:p w:rsidR="00D30F95" w:rsidRPr="00A747D3" w:rsidRDefault="00A747D3" w:rsidP="00155CF4">
      <w:pPr>
        <w:pStyle w:val="Reasons"/>
        <w:rPr>
          <w:lang w:val="es-ES_tradnl" w:eastAsia="zh-CN"/>
        </w:rPr>
      </w:pPr>
      <w:r>
        <w:rPr>
          <w:b/>
          <w:lang w:eastAsia="zh-CN"/>
        </w:rPr>
        <w:t>理由</w:t>
      </w:r>
      <w:r w:rsidRPr="00A747D3">
        <w:rPr>
          <w:b/>
          <w:lang w:val="es-ES_tradnl" w:eastAsia="zh-CN"/>
        </w:rPr>
        <w:t>：</w:t>
      </w:r>
      <w:r w:rsidRPr="00A747D3">
        <w:rPr>
          <w:lang w:val="es-ES_tradnl" w:eastAsia="zh-CN"/>
        </w:rPr>
        <w:tab/>
      </w:r>
      <w:r w:rsidR="00155CF4">
        <w:rPr>
          <w:rFonts w:hint="eastAsia"/>
          <w:lang w:val="es-ES_tradnl" w:eastAsia="zh-CN"/>
        </w:rPr>
        <w:t>在洪都拉斯，</w:t>
      </w:r>
      <w:r w:rsidRPr="00A747D3">
        <w:rPr>
          <w:lang w:val="es-ES_tradnl" w:eastAsia="zh-CN"/>
        </w:rPr>
        <w:t>470-512 MHz</w:t>
      </w:r>
      <w:r w:rsidR="00155CF4">
        <w:rPr>
          <w:rFonts w:hint="eastAsia"/>
          <w:lang w:val="es-ES_tradnl" w:eastAsia="zh-CN"/>
        </w:rPr>
        <w:t>和</w:t>
      </w:r>
      <w:r w:rsidRPr="00A747D3">
        <w:rPr>
          <w:lang w:val="es-ES_tradnl" w:eastAsia="zh-CN"/>
        </w:rPr>
        <w:t>614-698 MHz</w:t>
      </w:r>
      <w:r w:rsidR="00155CF4">
        <w:rPr>
          <w:rFonts w:hint="eastAsia"/>
          <w:lang w:val="es-ES_tradnl" w:eastAsia="zh-CN"/>
        </w:rPr>
        <w:t>频段仅划分给作为主要业务的广播业务。</w:t>
      </w:r>
    </w:p>
    <w:p w:rsidR="00D30F95" w:rsidRDefault="00A747D3">
      <w:pPr>
        <w:pStyle w:val="Proposal"/>
        <w:rPr>
          <w:lang w:eastAsia="zh-CN"/>
        </w:rPr>
      </w:pPr>
      <w:r>
        <w:rPr>
          <w:lang w:eastAsia="zh-CN"/>
        </w:rPr>
        <w:t>MOD</w:t>
      </w:r>
      <w:r>
        <w:rPr>
          <w:lang w:eastAsia="zh-CN"/>
        </w:rPr>
        <w:tab/>
        <w:t>HND/266/3</w:t>
      </w:r>
    </w:p>
    <w:p w:rsidR="00DB1CAC" w:rsidRPr="00155CF4" w:rsidRDefault="00A747D3" w:rsidP="00A747D3">
      <w:pPr>
        <w:pStyle w:val="Note"/>
        <w:rPr>
          <w:lang w:val="es-ES" w:eastAsia="zh-CN"/>
        </w:rPr>
      </w:pPr>
      <w:r w:rsidRPr="00C11E57">
        <w:rPr>
          <w:rStyle w:val="Artdef"/>
          <w:rFonts w:hint="eastAsia"/>
          <w:lang w:eastAsia="zh-CN"/>
        </w:rPr>
        <w:t>5.297</w:t>
      </w:r>
      <w:r w:rsidRPr="00974163">
        <w:rPr>
          <w:rFonts w:hint="eastAsia"/>
          <w:lang w:eastAsia="zh-CN"/>
        </w:rPr>
        <w:tab/>
      </w:r>
      <w:r w:rsidRPr="002D6811">
        <w:rPr>
          <w:rFonts w:ascii="STKaiti" w:eastAsia="STKaiti" w:hAnsi="STKaiti" w:hint="eastAsia"/>
          <w:lang w:eastAsia="zh-CN"/>
        </w:rPr>
        <w:t>附加划分：</w:t>
      </w:r>
      <w:r w:rsidRPr="00974163">
        <w:rPr>
          <w:rFonts w:hint="eastAsia"/>
          <w:lang w:eastAsia="zh-CN"/>
        </w:rPr>
        <w:t>在加拿大、哥斯达黎加、古巴、萨尔瓦多、美国、危地马拉、圭亚那、</w:t>
      </w:r>
      <w:del w:id="16" w:author="Huang,  Jie, Miss" w:date="2015-11-13T13:40:00Z">
        <w:r w:rsidRPr="00974163" w:rsidDel="00A747D3">
          <w:rPr>
            <w:rFonts w:hint="eastAsia"/>
            <w:lang w:eastAsia="zh-CN"/>
          </w:rPr>
          <w:delText>洪都拉斯、</w:delText>
        </w:r>
      </w:del>
      <w:r w:rsidRPr="00974163">
        <w:rPr>
          <w:rFonts w:hint="eastAsia"/>
          <w:lang w:eastAsia="zh-CN"/>
        </w:rPr>
        <w:t>牙买加和墨西哥，</w:t>
      </w:r>
      <w:r w:rsidRPr="00974163">
        <w:rPr>
          <w:lang w:eastAsia="zh-CN"/>
        </w:rPr>
        <w:t>512-608 MHz</w:t>
      </w:r>
      <w:r w:rsidRPr="00974163">
        <w:rPr>
          <w:rFonts w:hint="eastAsia"/>
          <w:lang w:eastAsia="zh-CN"/>
        </w:rPr>
        <w:t>频段亦划分给作为主要业务的固定业务和移动业务，但须按照第</w:t>
      </w:r>
      <w:r w:rsidRPr="001A7CAA">
        <w:rPr>
          <w:rStyle w:val="Artref"/>
          <w:b/>
          <w:bCs/>
          <w:lang w:eastAsia="zh-CN"/>
        </w:rPr>
        <w:t>9.21</w:t>
      </w:r>
      <w:r w:rsidRPr="00974163">
        <w:rPr>
          <w:rFonts w:hint="eastAsia"/>
          <w:lang w:eastAsia="zh-CN"/>
        </w:rPr>
        <w:t>款达成协议。</w:t>
      </w:r>
      <w:r w:rsidRPr="00155CF4">
        <w:rPr>
          <w:rFonts w:hint="eastAsia"/>
          <w:sz w:val="16"/>
          <w:szCs w:val="16"/>
          <w:lang w:val="es-ES" w:eastAsia="zh-CN"/>
        </w:rPr>
        <w:t>（</w:t>
      </w:r>
      <w:r w:rsidRPr="00155CF4">
        <w:rPr>
          <w:rFonts w:hint="eastAsia"/>
          <w:sz w:val="16"/>
          <w:szCs w:val="16"/>
          <w:lang w:val="es-ES" w:eastAsia="zh-CN"/>
        </w:rPr>
        <w:t>WRC-</w:t>
      </w:r>
      <w:del w:id="17" w:author="Huang,  Jie, Miss" w:date="2015-11-13T13:40:00Z">
        <w:r w:rsidRPr="00155CF4" w:rsidDel="00A747D3">
          <w:rPr>
            <w:rFonts w:hint="eastAsia"/>
            <w:sz w:val="16"/>
            <w:szCs w:val="16"/>
            <w:lang w:val="es-ES" w:eastAsia="zh-CN"/>
          </w:rPr>
          <w:delText>07</w:delText>
        </w:r>
      </w:del>
      <w:ins w:id="18" w:author="Huang,  Jie, Miss" w:date="2015-11-13T13:40:00Z">
        <w:r w:rsidRPr="00155CF4">
          <w:rPr>
            <w:sz w:val="16"/>
            <w:szCs w:val="16"/>
            <w:lang w:val="es-ES" w:eastAsia="zh-CN"/>
          </w:rPr>
          <w:t>15</w:t>
        </w:r>
      </w:ins>
      <w:r w:rsidRPr="00155CF4">
        <w:rPr>
          <w:rFonts w:hint="eastAsia"/>
          <w:sz w:val="16"/>
          <w:szCs w:val="16"/>
          <w:lang w:val="es-ES" w:eastAsia="zh-CN"/>
        </w:rPr>
        <w:t>）</w:t>
      </w:r>
    </w:p>
    <w:p w:rsidR="00D30F95" w:rsidRPr="00A747D3" w:rsidRDefault="00A747D3" w:rsidP="00155CF4">
      <w:pPr>
        <w:pStyle w:val="Reasons"/>
        <w:rPr>
          <w:lang w:val="es-ES_tradnl" w:eastAsia="zh-CN"/>
        </w:rPr>
      </w:pPr>
      <w:r>
        <w:rPr>
          <w:b/>
          <w:lang w:eastAsia="zh-CN"/>
        </w:rPr>
        <w:t>理由</w:t>
      </w:r>
      <w:r w:rsidRPr="00A747D3">
        <w:rPr>
          <w:b/>
          <w:lang w:val="es-ES_tradnl" w:eastAsia="zh-CN"/>
        </w:rPr>
        <w:t>：</w:t>
      </w:r>
      <w:r w:rsidRPr="00A747D3">
        <w:rPr>
          <w:lang w:val="es-ES_tradnl" w:eastAsia="zh-CN"/>
        </w:rPr>
        <w:tab/>
      </w:r>
      <w:r w:rsidR="00155CF4">
        <w:rPr>
          <w:rFonts w:hint="eastAsia"/>
          <w:lang w:val="es-ES_tradnl" w:eastAsia="zh-CN"/>
        </w:rPr>
        <w:t>在洪都拉斯，此频段目前仅划分给作为主要业务的广播业务。</w:t>
      </w:r>
    </w:p>
    <w:p w:rsidR="00D30F95" w:rsidRDefault="00A747D3">
      <w:pPr>
        <w:pStyle w:val="Proposal"/>
        <w:rPr>
          <w:lang w:eastAsia="zh-CN"/>
        </w:rPr>
      </w:pPr>
      <w:r>
        <w:rPr>
          <w:lang w:eastAsia="zh-CN"/>
        </w:rPr>
        <w:t>MOD</w:t>
      </w:r>
      <w:r>
        <w:rPr>
          <w:lang w:eastAsia="zh-CN"/>
        </w:rPr>
        <w:tab/>
        <w:t>HND/266/4</w:t>
      </w:r>
    </w:p>
    <w:p w:rsidR="00DB1CAC" w:rsidRPr="00155CF4" w:rsidRDefault="00A747D3">
      <w:pPr>
        <w:pStyle w:val="Note"/>
        <w:rPr>
          <w:lang w:val="es-ES" w:eastAsia="zh-CN"/>
        </w:rPr>
      </w:pPr>
      <w:r w:rsidRPr="00C11E57">
        <w:rPr>
          <w:rStyle w:val="Artdef"/>
          <w:rFonts w:hint="eastAsia"/>
          <w:lang w:eastAsia="zh-CN"/>
        </w:rPr>
        <w:t>5.309</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：在哥斯达黎加</w:t>
      </w:r>
      <w:del w:id="19" w:author="Zhou, Zhe" w:date="2015-11-13T14:57:00Z">
        <w:r w:rsidRPr="00974163" w:rsidDel="00155CF4">
          <w:rPr>
            <w:rFonts w:hint="eastAsia"/>
            <w:lang w:eastAsia="zh-CN"/>
          </w:rPr>
          <w:delText>、</w:delText>
        </w:r>
      </w:del>
      <w:ins w:id="20" w:author="Zhou, Zhe" w:date="2015-11-13T14:57:00Z">
        <w:r w:rsidR="00155CF4">
          <w:rPr>
            <w:rFonts w:hint="eastAsia"/>
            <w:lang w:eastAsia="zh-CN"/>
          </w:rPr>
          <w:t>和</w:t>
        </w:r>
      </w:ins>
      <w:r w:rsidRPr="00974163">
        <w:rPr>
          <w:rFonts w:hint="eastAsia"/>
          <w:lang w:eastAsia="zh-CN"/>
        </w:rPr>
        <w:t>萨尔瓦多</w:t>
      </w:r>
      <w:del w:id="21" w:author="Huang,  Jie, Miss" w:date="2015-11-13T13:41:00Z">
        <w:r w:rsidRPr="00974163" w:rsidDel="00A747D3">
          <w:rPr>
            <w:rFonts w:hint="eastAsia"/>
            <w:lang w:eastAsia="zh-CN"/>
          </w:rPr>
          <w:delText>和洪都拉斯</w:delText>
        </w:r>
      </w:del>
      <w:r w:rsidRPr="00974163">
        <w:rPr>
          <w:rFonts w:hint="eastAsia"/>
          <w:lang w:eastAsia="zh-CN"/>
        </w:rPr>
        <w:t>，</w:t>
      </w:r>
      <w:r w:rsidRPr="00974163">
        <w:rPr>
          <w:rFonts w:hint="eastAsia"/>
          <w:lang w:eastAsia="zh-CN"/>
        </w:rPr>
        <w:t>614-806</w:t>
      </w:r>
      <w:r w:rsidRPr="00974163">
        <w:rPr>
          <w:lang w:eastAsia="zh-CN"/>
        </w:rPr>
        <w:t> </w:t>
      </w:r>
      <w:r w:rsidRPr="00974163">
        <w:rPr>
          <w:rFonts w:hint="eastAsia"/>
          <w:lang w:eastAsia="zh-CN"/>
        </w:rPr>
        <w:t>MHz</w:t>
      </w:r>
      <w:r w:rsidRPr="00974163">
        <w:rPr>
          <w:rFonts w:hint="eastAsia"/>
          <w:lang w:eastAsia="zh-CN"/>
        </w:rPr>
        <w:t>频段划分给作为主要业务的固定业务（见第</w:t>
      </w:r>
      <w:r w:rsidRPr="001A7CAA">
        <w:rPr>
          <w:rStyle w:val="Artref"/>
          <w:rFonts w:hint="eastAsia"/>
          <w:b/>
          <w:bCs/>
          <w:lang w:eastAsia="zh-CN"/>
        </w:rPr>
        <w:t>5.33</w:t>
      </w:r>
      <w:r w:rsidRPr="00974163">
        <w:rPr>
          <w:rFonts w:hint="eastAsia"/>
          <w:lang w:eastAsia="zh-CN"/>
        </w:rPr>
        <w:t>款），但须按照第</w:t>
      </w:r>
      <w:r w:rsidRPr="001A7CAA">
        <w:rPr>
          <w:rStyle w:val="Artref"/>
          <w:rFonts w:hint="eastAsia"/>
          <w:b/>
          <w:bCs/>
          <w:lang w:eastAsia="zh-CN"/>
        </w:rPr>
        <w:t>9.21</w:t>
      </w:r>
      <w:r w:rsidRPr="00974163">
        <w:rPr>
          <w:rFonts w:hint="eastAsia"/>
          <w:lang w:eastAsia="zh-CN"/>
        </w:rPr>
        <w:t>款达成协议。</w:t>
      </w:r>
      <w:ins w:id="22" w:author="Huang,  Jie, Miss" w:date="2015-11-13T13:41:00Z">
        <w:r w:rsidRPr="00155CF4">
          <w:rPr>
            <w:rFonts w:hint="eastAsia"/>
            <w:sz w:val="16"/>
            <w:szCs w:val="16"/>
            <w:lang w:val="es-ES" w:eastAsia="zh-CN"/>
          </w:rPr>
          <w:t>（</w:t>
        </w:r>
        <w:r w:rsidRPr="00155CF4">
          <w:rPr>
            <w:rFonts w:hint="eastAsia"/>
            <w:sz w:val="16"/>
            <w:szCs w:val="16"/>
            <w:lang w:val="es-ES" w:eastAsia="zh-CN"/>
          </w:rPr>
          <w:t>WRC-</w:t>
        </w:r>
        <w:r w:rsidRPr="00155CF4">
          <w:rPr>
            <w:sz w:val="16"/>
            <w:szCs w:val="16"/>
            <w:lang w:val="es-ES" w:eastAsia="zh-CN"/>
          </w:rPr>
          <w:t>15</w:t>
        </w:r>
        <w:r w:rsidRPr="00155CF4">
          <w:rPr>
            <w:rFonts w:hint="eastAsia"/>
            <w:sz w:val="16"/>
            <w:szCs w:val="16"/>
            <w:lang w:val="es-ES" w:eastAsia="zh-CN"/>
          </w:rPr>
          <w:t>）</w:t>
        </w:r>
      </w:ins>
    </w:p>
    <w:p w:rsidR="00A747D3" w:rsidRDefault="00A747D3" w:rsidP="00155CF4">
      <w:pPr>
        <w:pStyle w:val="Reasons"/>
        <w:rPr>
          <w:lang w:val="es-ES_tradnl" w:eastAsia="zh-CN"/>
        </w:rPr>
      </w:pPr>
      <w:r>
        <w:rPr>
          <w:b/>
          <w:lang w:eastAsia="zh-CN"/>
        </w:rPr>
        <w:t>理由</w:t>
      </w:r>
      <w:r w:rsidRPr="00A747D3">
        <w:rPr>
          <w:b/>
          <w:lang w:val="es-ES_tradnl" w:eastAsia="zh-CN"/>
        </w:rPr>
        <w:t>：</w:t>
      </w:r>
      <w:r w:rsidRPr="00A747D3">
        <w:rPr>
          <w:lang w:val="es-ES_tradnl" w:eastAsia="zh-CN"/>
        </w:rPr>
        <w:tab/>
      </w:r>
      <w:r w:rsidR="00155CF4">
        <w:rPr>
          <w:rFonts w:hint="eastAsia"/>
          <w:lang w:val="es-ES_tradnl" w:eastAsia="zh-CN"/>
        </w:rPr>
        <w:t>在洪都拉斯，此频段目前仅划分给作为主要业务的广播业务。</w:t>
      </w:r>
    </w:p>
    <w:p w:rsidR="00155CF4" w:rsidRPr="00155CF4" w:rsidRDefault="00155CF4" w:rsidP="00155CF4">
      <w:pPr>
        <w:pStyle w:val="Reasons"/>
        <w:rPr>
          <w:lang w:val="es-ES" w:eastAsia="zh-CN"/>
        </w:rPr>
      </w:pPr>
      <w:bookmarkStart w:id="23" w:name="_GoBack"/>
      <w:bookmarkEnd w:id="23"/>
    </w:p>
    <w:p w:rsidR="00A747D3" w:rsidRPr="00A747D3" w:rsidRDefault="00A747D3" w:rsidP="00A747D3">
      <w:pPr>
        <w:jc w:val="center"/>
        <w:rPr>
          <w:lang w:val="es-ES_tradnl"/>
        </w:rPr>
      </w:pPr>
      <w:r>
        <w:t>______________</w:t>
      </w:r>
    </w:p>
    <w:sectPr w:rsidR="00A747D3" w:rsidRPr="00A747D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6A" w:rsidRDefault="003B006A">
      <w:r>
        <w:separator/>
      </w:r>
    </w:p>
  </w:endnote>
  <w:endnote w:type="continuationSeparator" w:id="0">
    <w:p w:rsidR="003B006A" w:rsidRDefault="003B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80CC1">
      <w:rPr>
        <w:lang w:val="en-US"/>
      </w:rPr>
      <w:t>P:\CHI\ITU-R\CONF-R\CMR15\200\266C.docx</w:t>
    </w:r>
    <w:r>
      <w:fldChar w:fldCharType="end"/>
    </w:r>
    <w:r w:rsidR="00A747D3">
      <w:t xml:space="preserve"> (390133)</w:t>
    </w:r>
    <w:r w:rsidRPr="00DA0469">
      <w:rPr>
        <w:lang w:val="en-US"/>
      </w:rPr>
      <w:tab/>
    </w:r>
    <w:r>
      <w:fldChar w:fldCharType="begin"/>
    </w:r>
    <w:r>
      <w:instrText xml:space="preserve"> savedate \@ dd.MM.yy </w:instrText>
    </w:r>
    <w:r>
      <w:fldChar w:fldCharType="separate"/>
    </w:r>
    <w:r w:rsidR="00D73399">
      <w:t>13.11.15</w:t>
    </w:r>
    <w:r>
      <w:fldChar w:fldCharType="end"/>
    </w:r>
    <w:r w:rsidRPr="00DA0469">
      <w:rPr>
        <w:lang w:val="en-US"/>
      </w:rPr>
      <w:tab/>
    </w:r>
    <w:r>
      <w:fldChar w:fldCharType="begin"/>
    </w:r>
    <w:r>
      <w:instrText xml:space="preserve"> printdate \@ dd.MM.yy </w:instrText>
    </w:r>
    <w:r>
      <w:fldChar w:fldCharType="separate"/>
    </w:r>
    <w:r w:rsidR="00A80CC1">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80CC1">
      <w:rPr>
        <w:lang w:val="en-US"/>
      </w:rPr>
      <w:t>P:\CHI\ITU-R\CONF-R\CMR15\200\266C.docx</w:t>
    </w:r>
    <w:r>
      <w:fldChar w:fldCharType="end"/>
    </w:r>
    <w:r w:rsidR="00A747D3">
      <w:t xml:space="preserve"> (390133)</w:t>
    </w:r>
    <w:r w:rsidRPr="00DA0469">
      <w:rPr>
        <w:lang w:val="en-US"/>
      </w:rPr>
      <w:tab/>
    </w:r>
    <w:r>
      <w:fldChar w:fldCharType="begin"/>
    </w:r>
    <w:r>
      <w:instrText xml:space="preserve"> savedate \@ dd.MM.yy </w:instrText>
    </w:r>
    <w:r>
      <w:fldChar w:fldCharType="separate"/>
    </w:r>
    <w:r w:rsidR="00D73399">
      <w:t>13.11.15</w:t>
    </w:r>
    <w:r>
      <w:fldChar w:fldCharType="end"/>
    </w:r>
    <w:r w:rsidRPr="00DA0469">
      <w:rPr>
        <w:lang w:val="en-US"/>
      </w:rPr>
      <w:tab/>
    </w:r>
    <w:r>
      <w:fldChar w:fldCharType="begin"/>
    </w:r>
    <w:r>
      <w:instrText xml:space="preserve"> printdate \@ dd.MM.yy </w:instrText>
    </w:r>
    <w:r>
      <w:fldChar w:fldCharType="separate"/>
    </w:r>
    <w:r w:rsidR="00A747D3">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6A" w:rsidRDefault="003B006A">
      <w:r>
        <w:t>____________________</w:t>
      </w:r>
    </w:p>
  </w:footnote>
  <w:footnote w:type="continuationSeparator" w:id="0">
    <w:p w:rsidR="003B006A" w:rsidRDefault="003B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7339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266-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Zhou, Zhe">
    <w15:presenceInfo w15:providerId="AD" w15:userId="S-1-5-21-8740799-900759487-1415713722-48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5CF4"/>
    <w:rsid w:val="00166859"/>
    <w:rsid w:val="001765EC"/>
    <w:rsid w:val="001853E8"/>
    <w:rsid w:val="001B0B0F"/>
    <w:rsid w:val="001B6360"/>
    <w:rsid w:val="001F4EA6"/>
    <w:rsid w:val="00214959"/>
    <w:rsid w:val="002260A6"/>
    <w:rsid w:val="002742B3"/>
    <w:rsid w:val="002A4C9C"/>
    <w:rsid w:val="002B509B"/>
    <w:rsid w:val="002E2A59"/>
    <w:rsid w:val="002E4507"/>
    <w:rsid w:val="00305254"/>
    <w:rsid w:val="003169D2"/>
    <w:rsid w:val="003B006A"/>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747D3"/>
    <w:rsid w:val="00A80CC1"/>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30F95"/>
    <w:rsid w:val="00D52A14"/>
    <w:rsid w:val="00D6206A"/>
    <w:rsid w:val="00D73399"/>
    <w:rsid w:val="00D74599"/>
    <w:rsid w:val="00DA0469"/>
    <w:rsid w:val="00DD13B7"/>
    <w:rsid w:val="00DF3B0C"/>
    <w:rsid w:val="00DF4800"/>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E2002-B284-4FF2-B264-994421E5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Revision">
    <w:name w:val="Revision"/>
    <w:hidden/>
    <w:uiPriority w:val="99"/>
    <w:semiHidden/>
    <w:rsid w:val="00A747D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R15-WRC15-C-0266!!MSW-C</DPM_x0020_File_x0020_name>
    <DPM_x0020_Author xmlns="32a1a8c5-2265-4ebc-b7a0-2071e2c5c9bb" xsi:nil="false">Documents Proposals Manager (DPM)</DPM_x0020_Author>
    <DPM_x0020_Version xmlns="32a1a8c5-2265-4ebc-b7a0-2071e2c5c9bb" xsi:nil="false">DPM_v5.2015.11.130_prod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7D32-473C-4886-9642-A68E695EBCB7}">
  <ds:schemaRefs>
    <ds:schemaRef ds:uri="32a1a8c5-2265-4ebc-b7a0-2071e2c5c9bb"/>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694</Words>
  <Characters>344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R15-WRC15-C-0266!!MSW-C</vt:lpstr>
    </vt:vector>
  </TitlesOfParts>
  <Manager>General Secretariat - Pool</Manager>
  <Company>International Telecommunication Union (ITU)</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R15-WRC15-C-0266!!MSW-C</dc:title>
  <dc:subject>World Radiocommunication Conference - 2015</dc:subject>
  <dc:creator>Documents Proposals Manager (DPM)</dc:creator>
  <cp:keywords>DPM_v5.2015.11.130_prod</cp:keywords>
  <dc:description/>
  <cp:lastModifiedBy>Xu, Hui</cp:lastModifiedBy>
  <cp:revision>4</cp:revision>
  <cp:lastPrinted>2006-07-03T06:56:00Z</cp:lastPrinted>
  <dcterms:created xsi:type="dcterms:W3CDTF">2015-11-13T14:37:00Z</dcterms:created>
  <dcterms:modified xsi:type="dcterms:W3CDTF">2015-11-13T14:57:00Z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