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284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08483E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布基纳法索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布隆迪（共和国）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柬埔寨（王国）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哥伦比亚（共和国）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厄瓜多尔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加蓬共和国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加纳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几内亚比绍（共和国）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墨西哥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蒙古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巴布亚新几内亚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卢旺达（共和国）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塞内加尔（共和国）</w:t>
            </w:r>
            <w:r w:rsidRPr="000273B7">
              <w:rPr>
                <w:lang w:eastAsia="zh-CN"/>
              </w:rPr>
              <w:t>/</w:t>
            </w:r>
            <w:r w:rsidR="0008483E">
              <w:rPr>
                <w:lang w:eastAsia="zh-CN"/>
              </w:rPr>
              <w:br/>
            </w:r>
            <w:bookmarkStart w:id="4" w:name="_GoBack"/>
            <w:bookmarkEnd w:id="4"/>
            <w:r w:rsidRPr="000273B7">
              <w:rPr>
                <w:lang w:eastAsia="zh-CN"/>
              </w:rPr>
              <w:t>苏丹（共和国）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乍得（共和国）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多哥共和国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乌拉圭（东岸共和国）</w:t>
            </w:r>
            <w:r w:rsidRPr="000273B7">
              <w:rPr>
                <w:lang w:eastAsia="zh-CN"/>
              </w:rPr>
              <w:t>/</w:t>
            </w:r>
            <w:r w:rsidR="005714A8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25D25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8C17BD" w:rsidP="00111152">
      <w:pPr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szCs w:val="24"/>
          <w:lang w:eastAsia="zh-CN"/>
        </w:rPr>
        <w:t>根据第</w:t>
      </w:r>
      <w:r w:rsidRPr="009C33AA">
        <w:rPr>
          <w:b/>
          <w:bCs/>
          <w:szCs w:val="24"/>
          <w:lang w:eastAsia="zh-CN"/>
        </w:rPr>
        <w:t>233</w:t>
      </w:r>
      <w:r w:rsidRPr="009C33AA">
        <w:rPr>
          <w:rFonts w:hint="eastAsia"/>
          <w:szCs w:val="24"/>
          <w:lang w:eastAsia="zh-CN"/>
        </w:rPr>
        <w:t>号决议</w:t>
      </w:r>
      <w:r w:rsidRPr="009C33AA">
        <w:rPr>
          <w:rFonts w:hint="eastAsia"/>
          <w:b/>
          <w:bCs/>
          <w:szCs w:val="24"/>
          <w:lang w:eastAsia="zh-CN"/>
        </w:rPr>
        <w:t>（</w:t>
      </w:r>
      <w:r w:rsidRPr="009C33AA">
        <w:rPr>
          <w:b/>
          <w:bCs/>
          <w:szCs w:val="24"/>
          <w:lang w:eastAsia="zh-CN"/>
        </w:rPr>
        <w:t>WRC-12</w:t>
      </w:r>
      <w:r w:rsidRPr="009C33AA">
        <w:rPr>
          <w:rFonts w:hint="eastAsia"/>
          <w:b/>
          <w:bCs/>
          <w:szCs w:val="24"/>
          <w:lang w:eastAsia="zh-CN"/>
        </w:rPr>
        <w:t>）</w:t>
      </w:r>
      <w:r w:rsidRPr="009C33AA">
        <w:rPr>
          <w:rFonts w:hint="eastAsia"/>
          <w:szCs w:val="24"/>
          <w:lang w:eastAsia="zh-CN"/>
        </w:rPr>
        <w:t>，审议为作为主要业务的移动业务做出附加频谱划分，并确定国际移动通信（</w:t>
      </w:r>
      <w:r w:rsidRPr="009C33AA">
        <w:rPr>
          <w:szCs w:val="24"/>
          <w:lang w:eastAsia="zh-CN"/>
        </w:rPr>
        <w:t>IMT</w:t>
      </w:r>
      <w:r w:rsidRPr="009C33AA">
        <w:rPr>
          <w:rFonts w:hint="eastAsia"/>
          <w:szCs w:val="24"/>
          <w:lang w:eastAsia="zh-CN"/>
        </w:rPr>
        <w:t>）的附加频段及相关规则条款，以促进地面移动宽带应用的发展；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8C17BD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8C17BD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8C17BD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1A1BA5">
        <w:rPr>
          <w:b w:val="0"/>
          <w:lang w:eastAsia="zh-CN"/>
        </w:rPr>
        <w:br/>
      </w:r>
      <w:r>
        <w:rPr>
          <w:lang w:eastAsia="zh-CN"/>
        </w:rPr>
        <w:br/>
      </w:r>
    </w:p>
    <w:p w:rsidR="00E341A0" w:rsidRDefault="008C17BD" w:rsidP="001A1BA5">
      <w:pPr>
        <w:pStyle w:val="Proposal"/>
        <w:ind w:left="1134" w:hanging="1134"/>
      </w:pPr>
      <w:r>
        <w:t>MOD</w:t>
      </w:r>
      <w:r>
        <w:tab/>
        <w:t>AGL/BFA/BDI/CBG/CLM/EQA/GAB/GHA/GNB/LSO/MWI/MEX/MNG/PNG/</w:t>
      </w:r>
      <w:r w:rsidR="001A1BA5">
        <w:br/>
      </w:r>
      <w:r>
        <w:t>RRW/SEN/SDN/AFS/SWZ/TZA/TCD/TGO/URG/ZMB/ZWE/284/1</w:t>
      </w:r>
    </w:p>
    <w:p w:rsidR="00DB1CAC" w:rsidRPr="00974163" w:rsidRDefault="008C17BD" w:rsidP="005714A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5.429</w:t>
      </w:r>
      <w:r w:rsidRPr="00974163">
        <w:rPr>
          <w:rFonts w:hint="eastAsia"/>
          <w:lang w:eastAsia="zh-CN"/>
        </w:rPr>
        <w:tab/>
      </w:r>
      <w:r w:rsidRPr="00B55F6B">
        <w:rPr>
          <w:rFonts w:ascii="STKaiti" w:eastAsia="STKaiti" w:hAnsi="STKaiti" w:hint="eastAsia"/>
          <w:lang w:eastAsia="zh-CN"/>
        </w:rPr>
        <w:t>附加划分</w:t>
      </w:r>
      <w:r w:rsidRPr="00974163">
        <w:rPr>
          <w:rFonts w:hint="eastAsia"/>
          <w:lang w:eastAsia="zh-CN"/>
        </w:rPr>
        <w:t>：在沙特阿拉伯、</w:t>
      </w:r>
      <w:ins w:id="10" w:author="Duan, Hongtao" w:date="2015-11-13T21:43:00Z">
        <w:r w:rsidR="00D2464A">
          <w:rPr>
            <w:rFonts w:hint="eastAsia"/>
            <w:lang w:eastAsia="zh-CN"/>
          </w:rPr>
          <w:t>安哥拉</w:t>
        </w:r>
        <w:r w:rsidR="00D2464A"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巴林、孟加拉国、文莱达鲁萨兰国、</w:t>
      </w:r>
      <w:ins w:id="11" w:author="Duan, Hongtao" w:date="2015-11-13T21:43:00Z">
        <w:r w:rsidR="00D2464A">
          <w:rPr>
            <w:rFonts w:hint="eastAsia"/>
            <w:lang w:eastAsia="zh-CN"/>
          </w:rPr>
          <w:t>布基纳法索</w:t>
        </w:r>
        <w:r w:rsidR="00D2464A">
          <w:rPr>
            <w:lang w:eastAsia="zh-CN"/>
          </w:rPr>
          <w:t>、</w:t>
        </w:r>
      </w:ins>
      <w:ins w:id="12" w:author="Duan, Hongtao" w:date="2015-11-13T21:44:00Z">
        <w:r w:rsidR="00D2464A">
          <w:rPr>
            <w:lang w:eastAsia="zh-CN"/>
          </w:rPr>
          <w:t>布隆迪、柬埔寨、</w:t>
        </w:r>
      </w:ins>
      <w:r>
        <w:rPr>
          <w:rFonts w:hint="eastAsia"/>
          <w:lang w:eastAsia="zh-CN"/>
        </w:rPr>
        <w:t>喀麦隆、</w:t>
      </w:r>
      <w:ins w:id="13" w:author="Duan, Hongtao" w:date="2015-11-13T21:44:00Z">
        <w:r w:rsidR="00D2464A">
          <w:rPr>
            <w:rFonts w:hint="eastAsia"/>
            <w:lang w:eastAsia="zh-CN"/>
          </w:rPr>
          <w:t>、</w:t>
        </w:r>
        <w:r w:rsidR="00D2464A">
          <w:rPr>
            <w:lang w:eastAsia="zh-CN"/>
          </w:rPr>
          <w:t>乍得</w:t>
        </w:r>
      </w:ins>
      <w:ins w:id="14" w:author="Duan, Hongtao" w:date="2015-11-13T21:46:00Z">
        <w:r w:rsidR="00D2464A"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中国、</w:t>
      </w:r>
      <w:ins w:id="15" w:author="Duan, Hongtao" w:date="2015-11-13T21:46:00Z">
        <w:r w:rsidR="00D2464A">
          <w:rPr>
            <w:rFonts w:hint="eastAsia"/>
            <w:lang w:eastAsia="zh-CN"/>
          </w:rPr>
          <w:t>哥伦比亚</w:t>
        </w:r>
        <w:r w:rsidR="00D2464A"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刚果共和国、韩国、科特迪瓦、</w:t>
      </w:r>
      <w:ins w:id="16" w:author="Duan, Hongtao" w:date="2015-11-13T21:47:00Z">
        <w:r w:rsidR="00D2464A">
          <w:rPr>
            <w:rFonts w:hint="eastAsia"/>
            <w:lang w:eastAsia="zh-CN"/>
          </w:rPr>
          <w:t>厄瓜多尔</w:t>
        </w:r>
        <w:r w:rsidR="00D2464A">
          <w:rPr>
            <w:lang w:eastAsia="zh-CN"/>
          </w:rPr>
          <w:t>、</w:t>
        </w:r>
      </w:ins>
      <w:r>
        <w:rPr>
          <w:rFonts w:hint="eastAsia"/>
          <w:lang w:eastAsia="zh-CN"/>
        </w:rPr>
        <w:t>埃及、</w:t>
      </w:r>
      <w:r w:rsidRPr="00974163">
        <w:rPr>
          <w:rFonts w:hint="eastAsia"/>
          <w:lang w:eastAsia="zh-CN"/>
        </w:rPr>
        <w:t>阿拉伯联合酋长国、</w:t>
      </w:r>
      <w:ins w:id="17" w:author="Duan, Hongtao" w:date="2015-11-13T21:47:00Z">
        <w:r w:rsidR="00D2464A">
          <w:rPr>
            <w:rFonts w:hint="eastAsia"/>
            <w:lang w:eastAsia="zh-CN"/>
          </w:rPr>
          <w:t>加蓬</w:t>
        </w:r>
        <w:r w:rsidR="00D2464A">
          <w:rPr>
            <w:lang w:eastAsia="zh-CN"/>
          </w:rPr>
          <w:t>、加纳、</w:t>
        </w:r>
      </w:ins>
      <w:ins w:id="18" w:author="Li, Jianying" w:date="2015-11-13T22:18:00Z">
        <w:r w:rsidR="005714A8">
          <w:rPr>
            <w:rFonts w:hint="eastAsia"/>
            <w:lang w:eastAsia="zh-CN"/>
          </w:rPr>
          <w:t>几内</w:t>
        </w:r>
        <w:r w:rsidR="005714A8">
          <w:rPr>
            <w:lang w:eastAsia="zh-CN"/>
          </w:rPr>
          <w:t>亚比绍</w:t>
        </w:r>
      </w:ins>
      <w:r w:rsidR="005714A8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印度、印度尼西亚、伊朗伊斯兰共和国、</w:t>
      </w:r>
      <w:r>
        <w:rPr>
          <w:rFonts w:hint="eastAsia"/>
          <w:lang w:eastAsia="zh-CN"/>
        </w:rPr>
        <w:t>伊拉克</w:t>
      </w:r>
      <w:r w:rsidRPr="00974163">
        <w:rPr>
          <w:rFonts w:hint="eastAsia"/>
          <w:lang w:eastAsia="zh-CN"/>
        </w:rPr>
        <w:t>、以色列、日本、约旦、肯尼亚、科威特、黎巴嫩、</w:t>
      </w:r>
      <w:ins w:id="19" w:author="Duan, Hongtao" w:date="2015-11-13T21:48:00Z">
        <w:r w:rsidR="00D2464A">
          <w:rPr>
            <w:rFonts w:hint="eastAsia"/>
            <w:lang w:eastAsia="zh-CN"/>
          </w:rPr>
          <w:t>莱索托</w:t>
        </w:r>
        <w:r w:rsidR="00D2464A">
          <w:rPr>
            <w:lang w:eastAsia="zh-CN"/>
          </w:rPr>
          <w:t>、</w:t>
        </w:r>
      </w:ins>
      <w:r>
        <w:rPr>
          <w:rFonts w:hint="eastAsia"/>
          <w:lang w:eastAsia="zh-CN"/>
        </w:rPr>
        <w:t>利比亚、</w:t>
      </w:r>
      <w:r w:rsidRPr="00974163">
        <w:rPr>
          <w:rFonts w:hint="eastAsia"/>
          <w:lang w:eastAsia="zh-CN"/>
        </w:rPr>
        <w:t>马来西亚、</w:t>
      </w:r>
      <w:ins w:id="20" w:author="Duan, Hongtao" w:date="2015-11-13T21:48:00Z">
        <w:r w:rsidR="00D2464A">
          <w:rPr>
            <w:rFonts w:hint="eastAsia"/>
            <w:lang w:eastAsia="zh-CN"/>
          </w:rPr>
          <w:t>马拉维</w:t>
        </w:r>
        <w:r w:rsidR="00D2464A">
          <w:rPr>
            <w:lang w:eastAsia="zh-CN"/>
          </w:rPr>
          <w:t>、墨西哥、蒙古、</w:t>
        </w:r>
      </w:ins>
      <w:r w:rsidRPr="00974163">
        <w:rPr>
          <w:rFonts w:hint="eastAsia"/>
          <w:lang w:eastAsia="zh-CN"/>
        </w:rPr>
        <w:t>阿曼、乌干达、巴基斯坦、</w:t>
      </w:r>
      <w:ins w:id="21" w:author="Duan, Hongtao" w:date="2015-11-13T21:49:00Z">
        <w:r w:rsidR="00D2464A">
          <w:rPr>
            <w:rFonts w:hint="eastAsia"/>
            <w:lang w:eastAsia="zh-CN"/>
          </w:rPr>
          <w:t>巴布亚新几内亚</w:t>
        </w:r>
        <w:r w:rsidR="00D2464A">
          <w:rPr>
            <w:lang w:eastAsia="zh-CN"/>
          </w:rPr>
          <w:t>、</w:t>
        </w:r>
      </w:ins>
      <w:r w:rsidRPr="00974163">
        <w:rPr>
          <w:rFonts w:hint="eastAsia"/>
          <w:lang w:eastAsia="zh-CN"/>
        </w:rPr>
        <w:t>卡塔尔、阿拉伯叙利亚共和国、</w:t>
      </w:r>
      <w:r>
        <w:rPr>
          <w:rFonts w:hint="eastAsia"/>
          <w:lang w:eastAsia="zh-CN"/>
        </w:rPr>
        <w:t>刚果民主共和国、</w:t>
      </w:r>
      <w:r w:rsidRPr="00974163">
        <w:rPr>
          <w:rFonts w:hint="eastAsia"/>
          <w:lang w:eastAsia="zh-CN"/>
        </w:rPr>
        <w:t>朝鲜民主主义人民共和国</w:t>
      </w:r>
      <w:ins w:id="22" w:author="Duan, Hongtao" w:date="2015-11-13T21:50:00Z">
        <w:r w:rsidR="00D2464A">
          <w:rPr>
            <w:rFonts w:hint="eastAsia"/>
            <w:lang w:eastAsia="zh-CN"/>
          </w:rPr>
          <w:t>、</w:t>
        </w:r>
        <w:r w:rsidR="00D2464A">
          <w:rPr>
            <w:lang w:eastAsia="zh-CN"/>
          </w:rPr>
          <w:t>卢旺达、塞内加尔、</w:t>
        </w:r>
        <w:r w:rsidR="00D2464A">
          <w:rPr>
            <w:rFonts w:hint="eastAsia"/>
            <w:lang w:eastAsia="zh-CN"/>
          </w:rPr>
          <w:t>苏丹</w:t>
        </w:r>
        <w:r w:rsidR="00D2464A">
          <w:rPr>
            <w:lang w:eastAsia="zh-CN"/>
          </w:rPr>
          <w:t>、南非</w:t>
        </w:r>
      </w:ins>
      <w:ins w:id="23" w:author="Duan, Hongtao" w:date="2015-11-13T21:51:00Z">
        <w:r w:rsidR="00D2464A">
          <w:rPr>
            <w:lang w:eastAsia="zh-CN"/>
          </w:rPr>
          <w:t>、斯威士兰、坦桑尼亚、多哥、乌拉圭</w:t>
        </w:r>
      </w:ins>
      <w:ins w:id="24" w:author="Duan, Hongtao" w:date="2015-11-13T21:52:00Z">
        <w:r w:rsidR="00D2464A">
          <w:rPr>
            <w:lang w:eastAsia="zh-CN"/>
          </w:rPr>
          <w:t>、</w:t>
        </w:r>
      </w:ins>
      <w:del w:id="25" w:author="Duan, Hongtao" w:date="2015-11-13T21:52:00Z">
        <w:r w:rsidRPr="00974163" w:rsidDel="00D2464A">
          <w:rPr>
            <w:rFonts w:hint="eastAsia"/>
            <w:lang w:eastAsia="zh-CN"/>
          </w:rPr>
          <w:delText>和</w:delText>
        </w:r>
      </w:del>
      <w:r w:rsidRPr="00974163">
        <w:rPr>
          <w:rFonts w:hint="eastAsia"/>
          <w:lang w:eastAsia="zh-CN"/>
        </w:rPr>
        <w:t>也门</w:t>
      </w:r>
      <w:ins w:id="26" w:author="Duan, Hongtao" w:date="2015-11-13T21:52:00Z">
        <w:r w:rsidR="00D2464A">
          <w:rPr>
            <w:rFonts w:hint="eastAsia"/>
            <w:lang w:eastAsia="zh-CN"/>
          </w:rPr>
          <w:t>、</w:t>
        </w:r>
        <w:r w:rsidR="00D2464A">
          <w:rPr>
            <w:lang w:eastAsia="zh-CN"/>
          </w:rPr>
          <w:t>赞比亚</w:t>
        </w:r>
        <w:r w:rsidR="00D2464A">
          <w:rPr>
            <w:rFonts w:hint="eastAsia"/>
            <w:lang w:eastAsia="zh-CN"/>
          </w:rPr>
          <w:t>和</w:t>
        </w:r>
        <w:r w:rsidR="00D2464A">
          <w:rPr>
            <w:lang w:eastAsia="zh-CN"/>
          </w:rPr>
          <w:t>津巴布韦</w:t>
        </w:r>
      </w:ins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3 300-3 400 MHz</w:t>
      </w:r>
      <w:r w:rsidRPr="00974163">
        <w:rPr>
          <w:rFonts w:hint="eastAsia"/>
          <w:lang w:eastAsia="zh-CN"/>
        </w:rPr>
        <w:t>频段亦划分给作为主要业务的固定业务和移动业务。地中海沿岸国家不得要求无线电定位业务</w:t>
      </w:r>
      <w:r>
        <w:rPr>
          <w:rFonts w:hint="eastAsia"/>
          <w:lang w:eastAsia="zh-CN"/>
        </w:rPr>
        <w:t>为其固定业务和移动业务提供</w:t>
      </w:r>
      <w:r w:rsidRPr="00974163">
        <w:rPr>
          <w:rFonts w:hint="eastAsia"/>
          <w:lang w:eastAsia="zh-CN"/>
        </w:rPr>
        <w:t>保护。</w:t>
      </w:r>
      <w:r w:rsidRPr="00384933">
        <w:rPr>
          <w:rFonts w:hint="eastAsia"/>
          <w:sz w:val="16"/>
          <w:szCs w:val="16"/>
          <w:lang w:eastAsia="zh-CN"/>
        </w:rPr>
        <w:t>（</w:t>
      </w:r>
      <w:r w:rsidRPr="00384933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12</w:t>
      </w:r>
      <w:r w:rsidRPr="00384933">
        <w:rPr>
          <w:rFonts w:hint="eastAsia"/>
          <w:sz w:val="16"/>
          <w:szCs w:val="16"/>
          <w:lang w:eastAsia="zh-CN"/>
        </w:rPr>
        <w:t>）</w:t>
      </w:r>
    </w:p>
    <w:p w:rsidR="008C17BD" w:rsidRDefault="008C17BD" w:rsidP="003740C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40C3">
        <w:rPr>
          <w:rFonts w:hint="eastAsia"/>
          <w:lang w:eastAsia="zh-CN"/>
        </w:rPr>
        <w:t>在</w:t>
      </w:r>
      <w:r w:rsidR="003740C3">
        <w:rPr>
          <w:lang w:eastAsia="zh-CN"/>
        </w:rPr>
        <w:t xml:space="preserve">3 300 -3 400 MHz </w:t>
      </w:r>
      <w:r w:rsidR="003740C3">
        <w:rPr>
          <w:rFonts w:hint="eastAsia"/>
          <w:lang w:eastAsia="zh-CN"/>
        </w:rPr>
        <w:t>频段</w:t>
      </w:r>
      <w:r w:rsidR="003740C3">
        <w:rPr>
          <w:lang w:eastAsia="zh-CN"/>
        </w:rPr>
        <w:t>附加划分给移动和固定业务。</w:t>
      </w:r>
    </w:p>
    <w:p w:rsidR="005714A8" w:rsidRDefault="005714A8" w:rsidP="0032202E">
      <w:pPr>
        <w:pStyle w:val="Reasons"/>
      </w:pPr>
    </w:p>
    <w:p w:rsidR="001A1BA5" w:rsidRDefault="001A1BA5" w:rsidP="0032202E">
      <w:pPr>
        <w:pStyle w:val="Reasons"/>
      </w:pPr>
    </w:p>
    <w:p w:rsidR="005714A8" w:rsidRDefault="005714A8">
      <w:pPr>
        <w:jc w:val="center"/>
      </w:pPr>
      <w:r>
        <w:t>______________</w:t>
      </w:r>
    </w:p>
    <w:sectPr w:rsidR="005714A8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BD" w:rsidRPr="00DA0469" w:rsidRDefault="008C17BD" w:rsidP="008C17B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14A8">
      <w:rPr>
        <w:lang w:val="en-US"/>
      </w:rPr>
      <w:t>P:\CHI\ITU-R\CONF-R\CMR15\200\284C.docx</w:t>
    </w:r>
    <w:r>
      <w:fldChar w:fldCharType="end"/>
    </w:r>
    <w:r>
      <w:t xml:space="preserve"> (390192)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1BA5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714A8">
      <w:rPr>
        <w:lang w:val="en-US"/>
      </w:rPr>
      <w:t>P:\CHI\ITU-R\CONF-R\CMR15\200\284C.docx</w:t>
    </w:r>
    <w:r>
      <w:fldChar w:fldCharType="end"/>
    </w:r>
    <w:r w:rsidR="008C17BD">
      <w:t xml:space="preserve"> (390192)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1BA5">
      <w:t>13.11.15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17BD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1BA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284-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, Hongtao">
    <w15:presenceInfo w15:providerId="AD" w15:userId="S-1-5-21-8740799-900759487-1415713722-51895"/>
  </w15:person>
  <w15:person w15:author="Li, Jianying">
    <w15:presenceInfo w15:providerId="AD" w15:userId="S-1-5-21-8740799-900759487-1415713722-14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483E"/>
    <w:rsid w:val="000C09BA"/>
    <w:rsid w:val="000C1F1E"/>
    <w:rsid w:val="000C6AA7"/>
    <w:rsid w:val="000E26F6"/>
    <w:rsid w:val="00123C07"/>
    <w:rsid w:val="00166859"/>
    <w:rsid w:val="001765EC"/>
    <w:rsid w:val="001853E8"/>
    <w:rsid w:val="001A1BA5"/>
    <w:rsid w:val="001B6360"/>
    <w:rsid w:val="001F4EA6"/>
    <w:rsid w:val="00214959"/>
    <w:rsid w:val="002260A6"/>
    <w:rsid w:val="002742B3"/>
    <w:rsid w:val="002A4C9C"/>
    <w:rsid w:val="002B509B"/>
    <w:rsid w:val="002C7D31"/>
    <w:rsid w:val="002E2A59"/>
    <w:rsid w:val="002E4507"/>
    <w:rsid w:val="00305254"/>
    <w:rsid w:val="003169D2"/>
    <w:rsid w:val="003740C3"/>
    <w:rsid w:val="003B4BEF"/>
    <w:rsid w:val="003C6B45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14A8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17BD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25D2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2464A"/>
    <w:rsid w:val="00D52A14"/>
    <w:rsid w:val="00D6206A"/>
    <w:rsid w:val="00D74599"/>
    <w:rsid w:val="00DA0469"/>
    <w:rsid w:val="00DD13B7"/>
    <w:rsid w:val="00DF3B0C"/>
    <w:rsid w:val="00E14984"/>
    <w:rsid w:val="00E22A25"/>
    <w:rsid w:val="00E341A0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153FFDF-0E96-4C62-97DE-CA8EE14E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R15-WRC15-C-0284!!MSW-C</DPM_x0020_File_x0020_name>
    <DPM_x0020_Author xmlns="32a1a8c5-2265-4ebc-b7a0-2071e2c5c9bb" xsi:nil="false">Documents Proposals Manager (DPM)</DPM_x0020_Author>
    <DPM_x0020_Version xmlns="32a1a8c5-2265-4ebc-b7a0-2071e2c5c9bb" xsi:nil="false">DPM_v5.2015.11.131_prod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7EEF1-10CE-453C-B498-715B31BF9261}">
  <ds:schemaRefs>
    <ds:schemaRef ds:uri="http://purl.org/dc/terms/"/>
    <ds:schemaRef ds:uri="http://purl.org/dc/dcmitype/"/>
    <ds:schemaRef ds:uri="996b2e75-67fd-4955-a3b0-5ab9934cb50b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R15-WRC15-C-0284!!MSW-C</vt:lpstr>
    </vt:vector>
  </TitlesOfParts>
  <Manager>General Secretariat - Pool</Manager>
  <Company>International Telecommunication Union (ITU)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R15-WRC15-C-0284!!MSW-C</dc:title>
  <dc:subject>World Radiocommunication Conference - 2015</dc:subject>
  <dc:creator>Documents Proposals Manager (DPM)</dc:creator>
  <cp:keywords>DPM_v5.2015.11.131_prod</cp:keywords>
  <dc:description/>
  <cp:lastModifiedBy>Li, Jianying</cp:lastModifiedBy>
  <cp:revision>4</cp:revision>
  <cp:lastPrinted>2006-07-03T06:56:00Z</cp:lastPrinted>
  <dcterms:created xsi:type="dcterms:W3CDTF">2015-11-13T21:15:00Z</dcterms:created>
  <dcterms:modified xsi:type="dcterms:W3CDTF">2015-11-13T21:53:00Z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