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284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13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82955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382955">
              <w:rPr>
                <w:lang w:val="fr-CH"/>
              </w:rPr>
              <w:t xml:space="preserve">Angola (République d')/Burkina Faso/Burundi (République du)/Cambodge (Royaume du)/Colombie (République de)/Equateur/Gabonaise (République)/Ghana/Guinée-Bissau (République de)/Lesotho (Royaume du)/Malawi/Mexique/Mongolie/Papouasie-Nouvelle-Guinée/Rwanda </w:t>
            </w:r>
            <w:r w:rsidR="006756E4">
              <w:rPr>
                <w:lang w:val="fr-CH"/>
              </w:rPr>
              <w:br/>
            </w:r>
            <w:r w:rsidRPr="00382955">
              <w:rPr>
                <w:lang w:val="fr-CH"/>
              </w:rPr>
              <w:t>(République du)/Sénégal (République du)/Soudan (République du)/Sudafricaine (République)/Swaziland (Royaume du)/Tanzanie (République-Unie de)/</w:t>
            </w:r>
            <w:r w:rsidR="006756E4">
              <w:rPr>
                <w:lang w:val="fr-CH"/>
              </w:rPr>
              <w:br/>
            </w:r>
            <w:r w:rsidRPr="00382955">
              <w:rPr>
                <w:lang w:val="fr-CH"/>
              </w:rPr>
              <w:t xml:space="preserve">Tchad (République du)/Togolaise (République)/Uruguay (République </w:t>
            </w:r>
            <w:r w:rsidR="006756E4">
              <w:rPr>
                <w:lang w:val="fr-CH"/>
              </w:rPr>
              <w:br/>
            </w:r>
            <w:r w:rsidRPr="00382955">
              <w:rPr>
                <w:lang w:val="fr-CH"/>
              </w:rPr>
              <w:t>orientale de l')/Zambie (République de)/Zimbabwe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82955" w:rsidRDefault="00382955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82955">
              <w:rPr>
                <w:lang w:val="fr-CH"/>
              </w:rPr>
              <w:t>P</w:t>
            </w:r>
            <w:r>
              <w:rPr>
                <w:lang w:val="fr-CH"/>
              </w:rPr>
              <w:t>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82955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:rsidR="001C0E40" w:rsidRPr="0000257F" w:rsidRDefault="0050210D" w:rsidP="0000257F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 xml:space="preserve">envisager des attributions de fréquences additionnelles au service mobile à titre primaire et identifier des bandes de fréquences additionnelles pour les Télécommunications mobiles internationales (IMT) ainsi que les dispositions </w:t>
      </w:r>
      <w:r w:rsidRPr="0050210D">
        <w:rPr>
          <w:lang w:val="fr-CH"/>
        </w:rPr>
        <w:t>réglementaires</w:t>
      </w:r>
      <w:r w:rsidRPr="0000257F">
        <w:rPr>
          <w:lang w:val="fr-CA"/>
        </w:rPr>
        <w:t xml:space="preserve">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50210D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50210D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50210D" w:rsidP="00D94B99">
      <w:pPr>
        <w:pStyle w:val="Section1"/>
        <w:keepNext/>
      </w:pPr>
      <w:r>
        <w:t>Section IV –</w:t>
      </w:r>
      <w:r w:rsidRPr="00375EEA">
        <w:t xml:space="preserve"> Tableau d'attrib</w:t>
      </w:r>
      <w:bookmarkStart w:id="6" w:name="_GoBack"/>
      <w:bookmarkEnd w:id="6"/>
      <w:r w:rsidRPr="00375EEA">
        <w:t>ution des bandes de fréquences</w:t>
      </w:r>
      <w:r w:rsidRPr="00375EEA">
        <w:br/>
      </w:r>
      <w:r w:rsidRPr="00382955">
        <w:rPr>
          <w:b w:val="0"/>
          <w:bCs/>
        </w:rPr>
        <w:t>(Voir le numéro</w:t>
      </w:r>
      <w:r w:rsidRPr="00260AE5">
        <w:t xml:space="preserve"> 2.1</w:t>
      </w:r>
      <w:r w:rsidRPr="00382955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FF45D1" w:rsidRDefault="0050210D" w:rsidP="00382955">
      <w:pPr>
        <w:pStyle w:val="Proposal"/>
        <w:ind w:left="1134" w:hanging="1134"/>
      </w:pPr>
      <w:r>
        <w:t>MOD</w:t>
      </w:r>
      <w:r>
        <w:tab/>
        <w:t>AGL/BFA/BDI/CBG/CLM/EQA/GAB/GHA/GNB/LSO/MWI/MEX/MNG/PNG/</w:t>
      </w:r>
      <w:r w:rsidR="00382955">
        <w:br/>
      </w:r>
      <w:r>
        <w:t>RRW/SEN/SDN/AFS/SWZ/TZA/TCD/TGO/URG/ZMB/ZWE/284/1</w:t>
      </w:r>
    </w:p>
    <w:p w:rsidR="004A6A8C" w:rsidRDefault="0050210D" w:rsidP="0030005D">
      <w:pPr>
        <w:pStyle w:val="Note"/>
        <w:rPr>
          <w:color w:val="000000"/>
        </w:rPr>
      </w:pPr>
      <w:r w:rsidRPr="00AC1139">
        <w:rPr>
          <w:rStyle w:val="Artdef"/>
        </w:rPr>
        <w:t>5.429</w:t>
      </w:r>
      <w:r w:rsidRPr="0061407F">
        <w:tab/>
      </w:r>
      <w:r>
        <w:rPr>
          <w:i/>
          <w:lang w:val="fr-CH"/>
        </w:rPr>
        <w:t>Attribution additionnelle</w:t>
      </w:r>
      <w:r w:rsidRPr="00866E46">
        <w:rPr>
          <w:lang w:val="fr-CH"/>
        </w:rPr>
        <w:t>:</w:t>
      </w:r>
      <w:r>
        <w:rPr>
          <w:i/>
          <w:lang w:val="fr-CH"/>
        </w:rPr>
        <w:t>  </w:t>
      </w:r>
      <w:r>
        <w:rPr>
          <w:lang w:val="fr-CH"/>
        </w:rPr>
        <w:t xml:space="preserve">dans les pays suivants: </w:t>
      </w:r>
      <w:ins w:id="7" w:author="Toffano, Charlotte" w:date="2015-11-13T22:16:00Z">
        <w:r w:rsidR="0030005D">
          <w:rPr>
            <w:lang w:val="fr-CH"/>
          </w:rPr>
          <w:t xml:space="preserve">Angola, </w:t>
        </w:r>
      </w:ins>
      <w:r>
        <w:rPr>
          <w:lang w:val="fr-CH"/>
        </w:rPr>
        <w:t>Arabie saoudite,</w:t>
      </w:r>
      <w:r w:rsidR="006343F3">
        <w:rPr>
          <w:lang w:val="fr-CH"/>
        </w:rPr>
        <w:t xml:space="preserve"> </w:t>
      </w:r>
      <w:r>
        <w:rPr>
          <w:lang w:val="fr-CH"/>
        </w:rPr>
        <w:t>Bahreïn, Bangladesh, Brunéi Darussalam,</w:t>
      </w:r>
      <w:r w:rsidR="006343F3">
        <w:rPr>
          <w:lang w:val="fr-CH"/>
        </w:rPr>
        <w:t xml:space="preserve"> </w:t>
      </w:r>
      <w:ins w:id="8" w:author="Toffano, Charlotte" w:date="2015-11-13T22:15:00Z">
        <w:r w:rsidR="006343F3">
          <w:rPr>
            <w:lang w:val="fr-CH"/>
          </w:rPr>
          <w:t>Burkina Faso, Burundi, Cambodge,</w:t>
        </w:r>
      </w:ins>
      <w:ins w:id="9" w:author="Toffano, Charlotte" w:date="2015-11-13T22:16:00Z">
        <w:r w:rsidR="006343F3">
          <w:rPr>
            <w:lang w:val="fr-CH"/>
          </w:rPr>
          <w:t xml:space="preserve"> </w:t>
        </w:r>
      </w:ins>
      <w:r>
        <w:rPr>
          <w:lang w:val="fr-CH"/>
        </w:rPr>
        <w:t>Cameroun, Chine,</w:t>
      </w:r>
      <w:r w:rsidR="006343F3">
        <w:rPr>
          <w:lang w:val="fr-CH"/>
        </w:rPr>
        <w:t xml:space="preserve"> </w:t>
      </w:r>
      <w:ins w:id="10" w:author="Toffano, Charlotte" w:date="2015-11-13T22:17:00Z">
        <w:r w:rsidR="006343F3">
          <w:rPr>
            <w:lang w:val="fr-CH"/>
          </w:rPr>
          <w:t xml:space="preserve">Colombie, </w:t>
        </w:r>
      </w:ins>
      <w:r>
        <w:rPr>
          <w:lang w:val="fr-CH"/>
        </w:rPr>
        <w:t xml:space="preserve">Congo (Rép. du), Corée (Rép. de), Côte d'Ivoire, Egypte, Emirats arabes unis, </w:t>
      </w:r>
      <w:ins w:id="11" w:author="Toffano, Charlotte" w:date="2015-11-13T22:18:00Z">
        <w:r w:rsidR="006343F3">
          <w:rPr>
            <w:lang w:val="fr-CH"/>
          </w:rPr>
          <w:t xml:space="preserve">Equateur, Gabon, Ghana, Guinée-Bissau, </w:t>
        </w:r>
      </w:ins>
      <w:r>
        <w:rPr>
          <w:lang w:val="fr-CH"/>
        </w:rPr>
        <w:t xml:space="preserve">Inde, Indonésie, Iran (République islamique d'), Iraq, Israël, Japon, Jordanie, Kenya, Koweït, </w:t>
      </w:r>
      <w:ins w:id="12" w:author="Toffano, Charlotte" w:date="2015-11-13T22:18:00Z">
        <w:r w:rsidR="006343F3">
          <w:rPr>
            <w:lang w:val="fr-CH"/>
          </w:rPr>
          <w:t xml:space="preserve">Lesotho, </w:t>
        </w:r>
      </w:ins>
      <w:r>
        <w:rPr>
          <w:lang w:val="fr-CH"/>
        </w:rPr>
        <w:t xml:space="preserve">Liban, Libye, Malaisie, </w:t>
      </w:r>
      <w:ins w:id="13" w:author="Toffano, Charlotte" w:date="2015-11-13T22:19:00Z">
        <w:r w:rsidR="006343F3">
          <w:rPr>
            <w:lang w:val="fr-CH"/>
          </w:rPr>
          <w:t xml:space="preserve">Malawi, Mexique, Mongolie, </w:t>
        </w:r>
      </w:ins>
      <w:r>
        <w:rPr>
          <w:lang w:val="fr-CH"/>
        </w:rPr>
        <w:t xml:space="preserve">Oman, Ouganda, Pakistan, </w:t>
      </w:r>
      <w:ins w:id="14" w:author="Toffano, Charlotte" w:date="2015-11-13T22:19:00Z">
        <w:r w:rsidR="006343F3">
          <w:rPr>
            <w:lang w:val="fr-CH"/>
          </w:rPr>
          <w:t xml:space="preserve">Papouasie-Nouvelle-Guinée, </w:t>
        </w:r>
      </w:ins>
      <w:r>
        <w:rPr>
          <w:lang w:val="fr-CH"/>
        </w:rPr>
        <w:t>Qatar, République arabe syrienne, Rép. dém. du Congo, Rép. pop. dém. de Corée</w:t>
      </w:r>
      <w:ins w:id="15" w:author="Toffano, Charlotte" w:date="2015-11-13T22:21:00Z">
        <w:r w:rsidR="006343F3">
          <w:rPr>
            <w:lang w:val="fr-CH"/>
          </w:rPr>
          <w:t xml:space="preserve">, Rwanda, Sénégal, Soudan, Sudafricaine (Rép.), Swaziland, Tanzanie, Tchad, Togo, Uruguay, </w:t>
        </w:r>
      </w:ins>
      <w:del w:id="16" w:author="Toffano, Charlotte" w:date="2015-11-13T22:20:00Z">
        <w:r w:rsidDel="006343F3">
          <w:rPr>
            <w:lang w:val="fr-CH"/>
          </w:rPr>
          <w:delText xml:space="preserve">et </w:delText>
        </w:r>
      </w:del>
      <w:r>
        <w:rPr>
          <w:lang w:val="fr-CH"/>
        </w:rPr>
        <w:t>Yémen,</w:t>
      </w:r>
      <w:r w:rsidR="006343F3">
        <w:rPr>
          <w:lang w:val="fr-CH"/>
        </w:rPr>
        <w:t xml:space="preserve"> </w:t>
      </w:r>
      <w:ins w:id="17" w:author="Toffano, Charlotte" w:date="2015-11-13T22:21:00Z">
        <w:r w:rsidR="006343F3">
          <w:rPr>
            <w:lang w:val="fr-CH"/>
          </w:rPr>
          <w:t xml:space="preserve">Zambie et Zimbabwe, </w:t>
        </w:r>
      </w:ins>
      <w:r>
        <w:rPr>
          <w:lang w:val="fr-CH"/>
        </w:rPr>
        <w:t>la bande 3</w:t>
      </w:r>
      <w:r>
        <w:rPr>
          <w:sz w:val="12"/>
          <w:lang w:val="fr-CH"/>
        </w:rPr>
        <w:t> </w:t>
      </w:r>
      <w:r>
        <w:rPr>
          <w:lang w:val="fr-CH"/>
        </w:rPr>
        <w:t>300-3</w:t>
      </w:r>
      <w:r>
        <w:rPr>
          <w:sz w:val="12"/>
          <w:lang w:val="fr-CH"/>
        </w:rPr>
        <w:t> </w:t>
      </w:r>
      <w:r>
        <w:rPr>
          <w:lang w:val="fr-CH"/>
        </w:rPr>
        <w:t>400 MHz est, de plus, attribuée aux services fixe et mobile à titre primaire. Les pays riverains de la Méditerranée ne peuvent pas prétendre à la protection de leurs services fixe et mobile vis-</w:t>
      </w:r>
      <w:r w:rsidRPr="00AA0E23">
        <w:t>à</w:t>
      </w:r>
      <w:r>
        <w:rPr>
          <w:lang w:val="fr-CH"/>
        </w:rPr>
        <w:t>-vis du service de radiolocalisation.</w:t>
      </w:r>
      <w:r w:rsidRPr="0028174F">
        <w:rPr>
          <w:sz w:val="16"/>
          <w:szCs w:val="16"/>
        </w:rPr>
        <w:t>     (CMR</w:t>
      </w:r>
      <w:r w:rsidRPr="0028174F">
        <w:rPr>
          <w:sz w:val="16"/>
          <w:szCs w:val="16"/>
        </w:rPr>
        <w:noBreakHyphen/>
        <w:t>12)</w:t>
      </w:r>
    </w:p>
    <w:p w:rsidR="00FF45D1" w:rsidRDefault="0050210D">
      <w:pPr>
        <w:pStyle w:val="Reasons"/>
      </w:pPr>
      <w:r>
        <w:rPr>
          <w:b/>
        </w:rPr>
        <w:t>Motifs:</w:t>
      </w:r>
      <w:r>
        <w:tab/>
      </w:r>
      <w:r w:rsidR="006343F3">
        <w:t>Attribution additionnelle aux services mobile et fixe dans la bande 3 300-3 400</w:t>
      </w:r>
      <w:r w:rsidR="00706A0A">
        <w:t xml:space="preserve"> </w:t>
      </w:r>
      <w:r w:rsidR="006343F3">
        <w:t>MHz.</w:t>
      </w:r>
    </w:p>
    <w:p w:rsidR="00375CC0" w:rsidRDefault="00375CC0" w:rsidP="0032202E">
      <w:pPr>
        <w:pStyle w:val="Reasons"/>
      </w:pPr>
    </w:p>
    <w:p w:rsidR="00375CC0" w:rsidRDefault="00375CC0">
      <w:pPr>
        <w:jc w:val="center"/>
      </w:pPr>
      <w:r>
        <w:t>______________</w:t>
      </w:r>
    </w:p>
    <w:p w:rsidR="00375CC0" w:rsidRDefault="00375CC0">
      <w:pPr>
        <w:pStyle w:val="Reasons"/>
      </w:pPr>
    </w:p>
    <w:sectPr w:rsidR="00375CC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1059D" w:rsidRDefault="00936D25">
    <w:pPr>
      <w:rPr>
        <w:lang w:val="es-ES_tradnl"/>
      </w:rPr>
    </w:pPr>
    <w:r>
      <w:fldChar w:fldCharType="begin"/>
    </w:r>
    <w:r w:rsidRPr="00F1059D">
      <w:rPr>
        <w:lang w:val="es-ES_tradnl"/>
      </w:rPr>
      <w:instrText xml:space="preserve"> FILENAME \p  \* MERGEFORMAT </w:instrText>
    </w:r>
    <w:r>
      <w:fldChar w:fldCharType="separate"/>
    </w:r>
    <w:r w:rsidR="00F1059D" w:rsidRPr="00F1059D">
      <w:rPr>
        <w:noProof/>
        <w:lang w:val="es-ES_tradnl"/>
      </w:rPr>
      <w:t>P:\FRA\ITU-R\CONF-R\CMR15\200\284F.docx</w:t>
    </w:r>
    <w:r>
      <w:fldChar w:fldCharType="end"/>
    </w:r>
    <w:r w:rsidRPr="00F1059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059D">
      <w:rPr>
        <w:noProof/>
      </w:rPr>
      <w:t>13.11.15</w:t>
    </w:r>
    <w:r>
      <w:fldChar w:fldCharType="end"/>
    </w:r>
    <w:r w:rsidRPr="00F1059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059D">
      <w:rPr>
        <w:noProof/>
      </w:rPr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2477B" w:rsidRDefault="00936D25">
    <w:pPr>
      <w:pStyle w:val="Footer"/>
      <w:rPr>
        <w:lang w:val="es-ES_tradnl"/>
      </w:rPr>
    </w:pPr>
    <w:r>
      <w:fldChar w:fldCharType="begin"/>
    </w:r>
    <w:r w:rsidRPr="0072477B">
      <w:rPr>
        <w:lang w:val="es-ES_tradnl"/>
      </w:rPr>
      <w:instrText xml:space="preserve"> FILENAME \p  \* MERGEFORMAT </w:instrText>
    </w:r>
    <w:r>
      <w:fldChar w:fldCharType="separate"/>
    </w:r>
    <w:r w:rsidR="00F1059D">
      <w:rPr>
        <w:lang w:val="es-ES_tradnl"/>
      </w:rPr>
      <w:t>P:\FRA\ITU-R\CONF-R\CMR15\200\284F.docx</w:t>
    </w:r>
    <w:r>
      <w:fldChar w:fldCharType="end"/>
    </w:r>
    <w:r w:rsidR="0072477B" w:rsidRPr="0072477B">
      <w:rPr>
        <w:lang w:val="es-ES_tradnl"/>
      </w:rPr>
      <w:t xml:space="preserve"> (390192)</w:t>
    </w:r>
    <w:r w:rsidRPr="0072477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059D">
      <w:t>13.11.15</w:t>
    </w:r>
    <w:r>
      <w:fldChar w:fldCharType="end"/>
    </w:r>
    <w:r w:rsidRPr="0072477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059D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2477B" w:rsidRDefault="00936D25">
    <w:pPr>
      <w:pStyle w:val="Footer"/>
      <w:rPr>
        <w:lang w:val="es-ES_tradnl"/>
      </w:rPr>
    </w:pPr>
    <w:r>
      <w:fldChar w:fldCharType="begin"/>
    </w:r>
    <w:r w:rsidRPr="0072477B">
      <w:rPr>
        <w:lang w:val="es-ES_tradnl"/>
      </w:rPr>
      <w:instrText xml:space="preserve"> FILENAME \p  \* MERGEFORMAT </w:instrText>
    </w:r>
    <w:r>
      <w:fldChar w:fldCharType="separate"/>
    </w:r>
    <w:r w:rsidR="00F1059D">
      <w:rPr>
        <w:lang w:val="es-ES_tradnl"/>
      </w:rPr>
      <w:t>P:\FRA\ITU-R\CONF-R\CMR15\200\284F.docx</w:t>
    </w:r>
    <w:r>
      <w:fldChar w:fldCharType="end"/>
    </w:r>
    <w:r w:rsidR="0072477B" w:rsidRPr="0072477B">
      <w:rPr>
        <w:lang w:val="es-ES_tradnl"/>
      </w:rPr>
      <w:t xml:space="preserve"> (390192)</w:t>
    </w:r>
    <w:r w:rsidRPr="0072477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059D">
      <w:t>13.11.15</w:t>
    </w:r>
    <w:r>
      <w:fldChar w:fldCharType="end"/>
    </w:r>
    <w:r w:rsidRPr="0072477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059D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1059D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284-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ffano, Charlotte">
    <w15:presenceInfo w15:providerId="AD" w15:userId="S-1-5-21-8740799-900759487-1415713722-52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0005D"/>
    <w:rsid w:val="00315AFE"/>
    <w:rsid w:val="003606A6"/>
    <w:rsid w:val="0036650C"/>
    <w:rsid w:val="00375CC0"/>
    <w:rsid w:val="00382955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0210D"/>
    <w:rsid w:val="00512A32"/>
    <w:rsid w:val="00586CF2"/>
    <w:rsid w:val="005C3768"/>
    <w:rsid w:val="005C6C3F"/>
    <w:rsid w:val="00613635"/>
    <w:rsid w:val="0062093D"/>
    <w:rsid w:val="006343F3"/>
    <w:rsid w:val="00637ECF"/>
    <w:rsid w:val="00647B59"/>
    <w:rsid w:val="006756E4"/>
    <w:rsid w:val="00690C7B"/>
    <w:rsid w:val="006A4B45"/>
    <w:rsid w:val="006D4724"/>
    <w:rsid w:val="00701BAE"/>
    <w:rsid w:val="00706A0A"/>
    <w:rsid w:val="00721F04"/>
    <w:rsid w:val="0072477B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674D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059D"/>
    <w:rsid w:val="00F148F1"/>
    <w:rsid w:val="00FA3BBF"/>
    <w:rsid w:val="00FC41F8"/>
    <w:rsid w:val="00FF1C40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25D764A-40BC-468E-B8ED-9DE33F17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R15-WRC15-C-0284!!MSW-F</DPM_x0020_File_x0020_name>
    <DPM_x0020_Author xmlns="32a1a8c5-2265-4ebc-b7a0-2071e2c5c9bb" xsi:nil="false">Documents Proposals Manager (DPM)</DPM_x0020_Author>
    <DPM_x0020_Version xmlns="32a1a8c5-2265-4ebc-b7a0-2071e2c5c9bb" xsi:nil="false">DPM_v5.2015.11.131_prod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2B871-9859-4297-93A5-8E1E6173862B}">
  <ds:schemaRefs>
    <ds:schemaRef ds:uri="http://purl.org/dc/terms/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2199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R15-WRC15-C-0284!!MSW-F</vt:lpstr>
    </vt:vector>
  </TitlesOfParts>
  <Manager>Secrétariat général - Pool</Manager>
  <Company>Union internationale des télécommunications (UIT)</Company>
  <LinksUpToDate>false</LinksUpToDate>
  <CharactersWithSpaces>2484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R15-WRC15-C-0284!!MSW-F</dc:title>
  <dc:subject>Conférence mondiale des radiocommunications - 2015</dc:subject>
  <dc:creator>Documents Proposals Manager (DPM)</dc:creator>
  <cp:keywords>DPM_v5.2015.11.131_prod</cp:keywords>
  <dc:description/>
  <cp:lastModifiedBy>Brice, Corinne</cp:lastModifiedBy>
  <cp:revision>10</cp:revision>
  <cp:lastPrinted>2015-11-13T22:12:00Z</cp:lastPrinted>
  <dcterms:created xsi:type="dcterms:W3CDTF">2015-11-13T21:14:00Z</dcterms:created>
  <dcterms:modified xsi:type="dcterms:W3CDTF">2015-11-13T22:13:00Z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