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D4307" w:rsidTr="0050008E">
        <w:trPr>
          <w:cantSplit/>
        </w:trPr>
        <w:tc>
          <w:tcPr>
            <w:tcW w:w="6911" w:type="dxa"/>
          </w:tcPr>
          <w:p w:rsidR="0090121B" w:rsidRPr="00AD4307" w:rsidRDefault="005D46FB" w:rsidP="0002785D">
            <w:pPr>
              <w:spacing w:before="400" w:after="48" w:line="240" w:lineRule="atLeast"/>
              <w:rPr>
                <w:rFonts w:ascii="Verdana" w:hAnsi="Verdana"/>
                <w:position w:val="6"/>
              </w:rPr>
            </w:pPr>
            <w:r w:rsidRPr="00AD4307">
              <w:rPr>
                <w:rFonts w:ascii="Verdana" w:hAnsi="Verdana" w:cs="Times"/>
                <w:b/>
                <w:position w:val="6"/>
                <w:sz w:val="20"/>
              </w:rPr>
              <w:t>Conferencia Mundial de Radiocomunicaciones (CMR-15)</w:t>
            </w:r>
            <w:r w:rsidRPr="00AD4307">
              <w:rPr>
                <w:rFonts w:ascii="Verdana" w:hAnsi="Verdana" w:cs="Times"/>
                <w:b/>
                <w:position w:val="6"/>
                <w:sz w:val="20"/>
              </w:rPr>
              <w:br/>
            </w:r>
            <w:r w:rsidRPr="00AD4307">
              <w:rPr>
                <w:rFonts w:ascii="Verdana" w:hAnsi="Verdana"/>
                <w:b/>
                <w:bCs/>
                <w:position w:val="6"/>
                <w:sz w:val="18"/>
                <w:szCs w:val="18"/>
              </w:rPr>
              <w:t>Ginebra, 2-27 de noviembre de 2015</w:t>
            </w:r>
          </w:p>
        </w:tc>
        <w:tc>
          <w:tcPr>
            <w:tcW w:w="3120" w:type="dxa"/>
          </w:tcPr>
          <w:p w:rsidR="0090121B" w:rsidRPr="00AD4307" w:rsidRDefault="00CE7431" w:rsidP="00CE7431">
            <w:pPr>
              <w:spacing w:before="0" w:line="240" w:lineRule="atLeast"/>
              <w:jc w:val="right"/>
            </w:pPr>
            <w:r w:rsidRPr="00AD4307">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D4307" w:rsidTr="0050008E">
        <w:trPr>
          <w:cantSplit/>
        </w:trPr>
        <w:tc>
          <w:tcPr>
            <w:tcW w:w="6911" w:type="dxa"/>
            <w:tcBorders>
              <w:bottom w:val="single" w:sz="12" w:space="0" w:color="auto"/>
            </w:tcBorders>
          </w:tcPr>
          <w:p w:rsidR="0090121B" w:rsidRPr="00AD4307" w:rsidRDefault="00CE7431" w:rsidP="0090121B">
            <w:pPr>
              <w:spacing w:before="0" w:after="48" w:line="240" w:lineRule="atLeast"/>
              <w:rPr>
                <w:b/>
                <w:smallCaps/>
                <w:szCs w:val="24"/>
              </w:rPr>
            </w:pPr>
            <w:bookmarkStart w:id="0" w:name="dhead"/>
            <w:r w:rsidRPr="00AD4307">
              <w:rPr>
                <w:rFonts w:ascii="Verdana" w:hAnsi="Verdana"/>
                <w:b/>
                <w:smallCaps/>
                <w:sz w:val="20"/>
              </w:rPr>
              <w:t>UNIÓN INTERNACIONAL DE TELECOMUNICACIONES</w:t>
            </w:r>
          </w:p>
        </w:tc>
        <w:tc>
          <w:tcPr>
            <w:tcW w:w="3120" w:type="dxa"/>
            <w:tcBorders>
              <w:bottom w:val="single" w:sz="12" w:space="0" w:color="auto"/>
            </w:tcBorders>
          </w:tcPr>
          <w:p w:rsidR="0090121B" w:rsidRPr="00AD4307" w:rsidRDefault="0090121B" w:rsidP="0090121B">
            <w:pPr>
              <w:spacing w:before="0" w:line="240" w:lineRule="atLeast"/>
              <w:rPr>
                <w:rFonts w:ascii="Verdana" w:hAnsi="Verdana"/>
                <w:szCs w:val="24"/>
              </w:rPr>
            </w:pPr>
          </w:p>
        </w:tc>
      </w:tr>
      <w:tr w:rsidR="0090121B" w:rsidRPr="00AD4307" w:rsidTr="0090121B">
        <w:trPr>
          <w:cantSplit/>
        </w:trPr>
        <w:tc>
          <w:tcPr>
            <w:tcW w:w="6911" w:type="dxa"/>
            <w:tcBorders>
              <w:top w:val="single" w:sz="12" w:space="0" w:color="auto"/>
            </w:tcBorders>
          </w:tcPr>
          <w:p w:rsidR="0090121B" w:rsidRPr="00AD430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D4307" w:rsidRDefault="0090121B" w:rsidP="0090121B">
            <w:pPr>
              <w:spacing w:before="0" w:line="240" w:lineRule="atLeast"/>
              <w:rPr>
                <w:rFonts w:ascii="Verdana" w:hAnsi="Verdana"/>
                <w:sz w:val="20"/>
              </w:rPr>
            </w:pPr>
          </w:p>
        </w:tc>
      </w:tr>
      <w:tr w:rsidR="0090121B" w:rsidRPr="00AD4307" w:rsidTr="0090121B">
        <w:trPr>
          <w:cantSplit/>
        </w:trPr>
        <w:tc>
          <w:tcPr>
            <w:tcW w:w="6911" w:type="dxa"/>
          </w:tcPr>
          <w:p w:rsidR="0090121B" w:rsidRPr="00AD4307" w:rsidRDefault="00AE658F" w:rsidP="00EA77F0">
            <w:pPr>
              <w:pStyle w:val="Committee"/>
              <w:framePr w:hSpace="0" w:wrap="auto" w:hAnchor="text" w:yAlign="inline"/>
              <w:rPr>
                <w:lang w:val="es-ES_tradnl"/>
              </w:rPr>
            </w:pPr>
            <w:r w:rsidRPr="001E313B">
              <w:rPr>
                <w:rFonts w:ascii="Verdana" w:hAnsi="Verdana"/>
                <w:sz w:val="20"/>
                <w:szCs w:val="20"/>
              </w:rPr>
              <w:t>SESIÓN PLENARIA</w:t>
            </w:r>
          </w:p>
        </w:tc>
        <w:tc>
          <w:tcPr>
            <w:tcW w:w="3120" w:type="dxa"/>
          </w:tcPr>
          <w:p w:rsidR="0090121B" w:rsidRPr="00AD4307" w:rsidRDefault="00AE658F" w:rsidP="0045384C">
            <w:pPr>
              <w:spacing w:before="0"/>
              <w:rPr>
                <w:rFonts w:ascii="Verdana" w:hAnsi="Verdana"/>
                <w:sz w:val="20"/>
              </w:rPr>
            </w:pPr>
            <w:r w:rsidRPr="00AD4307">
              <w:rPr>
                <w:rFonts w:ascii="Verdana" w:eastAsia="SimSun" w:hAnsi="Verdana" w:cs="Traditional Arabic"/>
                <w:b/>
                <w:sz w:val="20"/>
              </w:rPr>
              <w:t>Documento 284</w:t>
            </w:r>
            <w:r w:rsidR="0090121B" w:rsidRPr="00AD4307">
              <w:rPr>
                <w:rFonts w:ascii="Verdana" w:hAnsi="Verdana"/>
                <w:b/>
                <w:sz w:val="20"/>
              </w:rPr>
              <w:t>-</w:t>
            </w:r>
            <w:r w:rsidRPr="00AD4307">
              <w:rPr>
                <w:rFonts w:ascii="Verdana" w:hAnsi="Verdana"/>
                <w:b/>
                <w:sz w:val="20"/>
              </w:rPr>
              <w:t>S</w:t>
            </w:r>
          </w:p>
        </w:tc>
      </w:tr>
      <w:bookmarkEnd w:id="0"/>
      <w:tr w:rsidR="000A5B9A" w:rsidRPr="00AD4307" w:rsidTr="0090121B">
        <w:trPr>
          <w:cantSplit/>
        </w:trPr>
        <w:tc>
          <w:tcPr>
            <w:tcW w:w="6911" w:type="dxa"/>
          </w:tcPr>
          <w:p w:rsidR="000A5B9A" w:rsidRPr="00AD4307" w:rsidRDefault="000A5B9A" w:rsidP="0045384C">
            <w:pPr>
              <w:spacing w:before="0" w:after="48"/>
              <w:rPr>
                <w:rFonts w:ascii="Verdana" w:hAnsi="Verdana"/>
                <w:b/>
                <w:smallCaps/>
                <w:sz w:val="20"/>
              </w:rPr>
            </w:pPr>
          </w:p>
        </w:tc>
        <w:tc>
          <w:tcPr>
            <w:tcW w:w="3120" w:type="dxa"/>
          </w:tcPr>
          <w:p w:rsidR="000A5B9A" w:rsidRPr="00AD4307" w:rsidRDefault="000A5B9A" w:rsidP="0045384C">
            <w:pPr>
              <w:spacing w:before="0"/>
              <w:rPr>
                <w:rFonts w:ascii="Verdana" w:hAnsi="Verdana"/>
                <w:b/>
                <w:sz w:val="20"/>
              </w:rPr>
            </w:pPr>
            <w:r w:rsidRPr="00AD4307">
              <w:rPr>
                <w:rFonts w:ascii="Verdana" w:hAnsi="Verdana"/>
                <w:b/>
                <w:sz w:val="20"/>
              </w:rPr>
              <w:t>13 de noviembre de 2015</w:t>
            </w:r>
          </w:p>
        </w:tc>
      </w:tr>
      <w:tr w:rsidR="000A5B9A" w:rsidRPr="00AD4307" w:rsidTr="0090121B">
        <w:trPr>
          <w:cantSplit/>
        </w:trPr>
        <w:tc>
          <w:tcPr>
            <w:tcW w:w="6911" w:type="dxa"/>
          </w:tcPr>
          <w:p w:rsidR="000A5B9A" w:rsidRPr="00AD4307" w:rsidRDefault="000A5B9A" w:rsidP="0045384C">
            <w:pPr>
              <w:spacing w:before="0" w:after="48"/>
              <w:rPr>
                <w:rFonts w:ascii="Verdana" w:hAnsi="Verdana"/>
                <w:b/>
                <w:smallCaps/>
                <w:sz w:val="20"/>
              </w:rPr>
            </w:pPr>
          </w:p>
        </w:tc>
        <w:tc>
          <w:tcPr>
            <w:tcW w:w="3120" w:type="dxa"/>
          </w:tcPr>
          <w:p w:rsidR="000A5B9A" w:rsidRPr="00AD4307" w:rsidRDefault="000A5B9A" w:rsidP="0045384C">
            <w:pPr>
              <w:spacing w:before="0"/>
              <w:rPr>
                <w:rFonts w:ascii="Verdana" w:hAnsi="Verdana"/>
                <w:b/>
                <w:sz w:val="20"/>
              </w:rPr>
            </w:pPr>
            <w:r w:rsidRPr="00AD4307">
              <w:rPr>
                <w:rFonts w:ascii="Verdana" w:hAnsi="Verdana"/>
                <w:b/>
                <w:sz w:val="20"/>
              </w:rPr>
              <w:t>Original: inglés</w:t>
            </w:r>
          </w:p>
        </w:tc>
      </w:tr>
      <w:tr w:rsidR="000A5B9A" w:rsidRPr="00AD4307" w:rsidTr="006744FC">
        <w:trPr>
          <w:cantSplit/>
        </w:trPr>
        <w:tc>
          <w:tcPr>
            <w:tcW w:w="10031" w:type="dxa"/>
            <w:gridSpan w:val="2"/>
          </w:tcPr>
          <w:p w:rsidR="000A5B9A" w:rsidRPr="00AD4307" w:rsidRDefault="000A5B9A" w:rsidP="0045384C">
            <w:pPr>
              <w:spacing w:before="0"/>
              <w:rPr>
                <w:rFonts w:ascii="Verdana" w:hAnsi="Verdana"/>
                <w:b/>
                <w:sz w:val="20"/>
              </w:rPr>
            </w:pPr>
          </w:p>
        </w:tc>
      </w:tr>
      <w:tr w:rsidR="000A5B9A" w:rsidRPr="00AD4307" w:rsidTr="0050008E">
        <w:trPr>
          <w:cantSplit/>
        </w:trPr>
        <w:tc>
          <w:tcPr>
            <w:tcW w:w="10031" w:type="dxa"/>
            <w:gridSpan w:val="2"/>
          </w:tcPr>
          <w:p w:rsidR="000A5B9A" w:rsidRPr="00AD4307" w:rsidRDefault="000A5B9A" w:rsidP="00703FC7">
            <w:pPr>
              <w:pStyle w:val="Source"/>
            </w:pPr>
            <w:bookmarkStart w:id="1" w:name="dsource" w:colFirst="0" w:colLast="0"/>
            <w:r w:rsidRPr="00AD4307">
              <w:t>Angola (República de)/Burkina Faso/Burundi (República de)/Camboya (Reino de)/Colombia (República de)/Ecuador/Gabonesa (República)/Ghana/Guinea-Bissau (República de)/Lesotho (Reino de)/Malawi/México/Mongolia/Papua Nueva Guinea/Rwanda (República de)/Senegal (República del)/Sudán (República del)/Sudafricana (República)/Swazilandia (Reino de)/Tanzanía (República Unida de)/Chad (República del)/Togolesa (República)/Uruguay (República Oriental del)/</w:t>
            </w:r>
            <w:r w:rsidR="002F21D8" w:rsidRPr="00AD4307">
              <w:br/>
            </w:r>
            <w:r w:rsidRPr="00AD4307">
              <w:t>Zambia (República de)/Zimbabwe (República de)</w:t>
            </w:r>
          </w:p>
        </w:tc>
      </w:tr>
      <w:tr w:rsidR="000A5B9A" w:rsidRPr="00AD4307" w:rsidTr="0050008E">
        <w:trPr>
          <w:cantSplit/>
        </w:trPr>
        <w:tc>
          <w:tcPr>
            <w:tcW w:w="10031" w:type="dxa"/>
            <w:gridSpan w:val="2"/>
          </w:tcPr>
          <w:p w:rsidR="000A5B9A" w:rsidRPr="00AD4307" w:rsidRDefault="007D42EF" w:rsidP="000A5B9A">
            <w:pPr>
              <w:pStyle w:val="Title1"/>
            </w:pPr>
            <w:bookmarkStart w:id="2" w:name="dtitle1" w:colFirst="0" w:colLast="0"/>
            <w:bookmarkEnd w:id="1"/>
            <w:r w:rsidRPr="00AD4307">
              <w:t>propuestas para los trabajos de la conferencia</w:t>
            </w:r>
          </w:p>
        </w:tc>
      </w:tr>
      <w:tr w:rsidR="000A5B9A" w:rsidRPr="00AD4307" w:rsidTr="0050008E">
        <w:trPr>
          <w:cantSplit/>
        </w:trPr>
        <w:tc>
          <w:tcPr>
            <w:tcW w:w="10031" w:type="dxa"/>
            <w:gridSpan w:val="2"/>
          </w:tcPr>
          <w:p w:rsidR="000A5B9A" w:rsidRPr="00AD4307" w:rsidRDefault="000A5B9A" w:rsidP="000A5B9A">
            <w:pPr>
              <w:pStyle w:val="Title2"/>
            </w:pPr>
            <w:bookmarkStart w:id="3" w:name="dtitle2" w:colFirst="0" w:colLast="0"/>
            <w:bookmarkEnd w:id="2"/>
          </w:p>
        </w:tc>
      </w:tr>
      <w:tr w:rsidR="000A5B9A" w:rsidRPr="00AD4307" w:rsidTr="0050008E">
        <w:trPr>
          <w:cantSplit/>
        </w:trPr>
        <w:tc>
          <w:tcPr>
            <w:tcW w:w="10031" w:type="dxa"/>
            <w:gridSpan w:val="2"/>
          </w:tcPr>
          <w:p w:rsidR="000A5B9A" w:rsidRPr="00AD4307" w:rsidRDefault="000A5B9A" w:rsidP="000A5B9A">
            <w:pPr>
              <w:pStyle w:val="Agendaitem"/>
            </w:pPr>
            <w:bookmarkStart w:id="4" w:name="dtitle3" w:colFirst="0" w:colLast="0"/>
            <w:bookmarkEnd w:id="3"/>
            <w:r w:rsidRPr="00AD4307">
              <w:t>Punto 1.1 del orden del día</w:t>
            </w:r>
          </w:p>
        </w:tc>
      </w:tr>
    </w:tbl>
    <w:bookmarkEnd w:id="4"/>
    <w:p w:rsidR="001C0E40" w:rsidRPr="00AD4307" w:rsidRDefault="00AD4307" w:rsidP="00C26A0A">
      <w:r w:rsidRPr="00AD4307">
        <w:t>1.1</w:t>
      </w:r>
      <w:r w:rsidRPr="00AD4307">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AD4307">
        <w:rPr>
          <w:b/>
          <w:bCs/>
        </w:rPr>
        <w:t>233 (CMR</w:t>
      </w:r>
      <w:r w:rsidRPr="00AD4307">
        <w:rPr>
          <w:b/>
          <w:bCs/>
        </w:rPr>
        <w:noBreakHyphen/>
        <w:t>12)</w:t>
      </w:r>
      <w:r w:rsidRPr="00AD4307">
        <w:t>;</w:t>
      </w:r>
    </w:p>
    <w:p w:rsidR="00363A65" w:rsidRPr="00AD4307" w:rsidRDefault="00363A65" w:rsidP="009144C9"/>
    <w:p w:rsidR="008750A8" w:rsidRPr="00AD4307" w:rsidRDefault="008750A8" w:rsidP="008750A8">
      <w:pPr>
        <w:tabs>
          <w:tab w:val="clear" w:pos="1134"/>
          <w:tab w:val="clear" w:pos="1871"/>
          <w:tab w:val="clear" w:pos="2268"/>
        </w:tabs>
        <w:overflowPunct/>
        <w:autoSpaceDE/>
        <w:autoSpaceDN/>
        <w:adjustRightInd/>
        <w:spacing w:before="0"/>
        <w:textAlignment w:val="auto"/>
      </w:pPr>
      <w:r w:rsidRPr="00AD4307">
        <w:br w:type="page"/>
      </w:r>
    </w:p>
    <w:p w:rsidR="00F008F3" w:rsidRPr="00AD4307" w:rsidRDefault="00AD4307" w:rsidP="00D44B91">
      <w:pPr>
        <w:pStyle w:val="ArtNo"/>
      </w:pPr>
      <w:r w:rsidRPr="00AD4307">
        <w:lastRenderedPageBreak/>
        <w:t xml:space="preserve">ARTÍCULO </w:t>
      </w:r>
      <w:r w:rsidRPr="00AD4307">
        <w:rPr>
          <w:rStyle w:val="href"/>
        </w:rPr>
        <w:t>5</w:t>
      </w:r>
    </w:p>
    <w:p w:rsidR="00F008F3" w:rsidRPr="00AD4307" w:rsidRDefault="00AD4307" w:rsidP="00D44B91">
      <w:pPr>
        <w:pStyle w:val="Arttitle"/>
      </w:pPr>
      <w:r w:rsidRPr="00AD4307">
        <w:t>Atribuciones de frecuencia</w:t>
      </w:r>
    </w:p>
    <w:p w:rsidR="00F008F3" w:rsidRPr="00AD4307" w:rsidRDefault="00AD4307" w:rsidP="00417F4D">
      <w:pPr>
        <w:pStyle w:val="Section1"/>
      </w:pPr>
      <w:r w:rsidRPr="00AD4307">
        <w:t>Sección IV – Cuadro de atribución de bandas de frecuencias</w:t>
      </w:r>
      <w:r w:rsidRPr="00AD4307">
        <w:br/>
      </w:r>
      <w:r w:rsidRPr="00AD4307">
        <w:rPr>
          <w:b w:val="0"/>
          <w:bCs/>
        </w:rPr>
        <w:t>(Véase el número</w:t>
      </w:r>
      <w:r w:rsidRPr="00AD4307">
        <w:t xml:space="preserve"> </w:t>
      </w:r>
      <w:r w:rsidRPr="00AD4307">
        <w:rPr>
          <w:rStyle w:val="Artref"/>
        </w:rPr>
        <w:t>2.1</w:t>
      </w:r>
      <w:r w:rsidRPr="00AD4307">
        <w:rPr>
          <w:b w:val="0"/>
          <w:bCs/>
        </w:rPr>
        <w:t>)</w:t>
      </w:r>
      <w:r w:rsidR="001E313B">
        <w:rPr>
          <w:b w:val="0"/>
          <w:bCs/>
        </w:rPr>
        <w:br/>
      </w:r>
      <w:r w:rsidRPr="00AD4307">
        <w:br/>
      </w:r>
    </w:p>
    <w:p w:rsidR="009A3774" w:rsidRPr="00AD4307" w:rsidRDefault="00AD4307">
      <w:pPr>
        <w:pStyle w:val="Proposal"/>
      </w:pPr>
      <w:r w:rsidRPr="00AD4307">
        <w:t>MOD</w:t>
      </w:r>
      <w:r w:rsidRPr="00AD4307">
        <w:tab/>
        <w:t>AGL/BFA/BDI/CBG/CLM/EQA/GAB/GHA/GNB/LSO/MWI/MEX/MNG/PNG/</w:t>
      </w:r>
      <w:r w:rsidR="000C6F1F">
        <w:br/>
      </w:r>
      <w:r w:rsidR="000C6F1F">
        <w:tab/>
      </w:r>
      <w:r w:rsidRPr="00AD4307">
        <w:t>RRW/SEN/SDN/AFS/SWZ/TZA/TCD/TGO/URG/ZMB/ZWE/284/1</w:t>
      </w:r>
    </w:p>
    <w:p w:rsidR="004C7C9D" w:rsidRPr="00AD4307" w:rsidRDefault="00AD4307" w:rsidP="00E061FB">
      <w:pPr>
        <w:pStyle w:val="Note"/>
        <w:rPr>
          <w:sz w:val="16"/>
          <w:szCs w:val="16"/>
        </w:rPr>
      </w:pPr>
      <w:r w:rsidRPr="00AD4307">
        <w:rPr>
          <w:rStyle w:val="Artdef"/>
          <w:szCs w:val="24"/>
        </w:rPr>
        <w:t>5.429</w:t>
      </w:r>
      <w:r w:rsidRPr="00AD4307">
        <w:rPr>
          <w:rStyle w:val="Artdef"/>
          <w:szCs w:val="24"/>
        </w:rPr>
        <w:tab/>
      </w:r>
      <w:r w:rsidR="007D42EF" w:rsidRPr="00AD4307">
        <w:rPr>
          <w:i/>
          <w:iCs/>
        </w:rPr>
        <w:t>Atribución adicional:  </w:t>
      </w:r>
      <w:r w:rsidR="007D42EF" w:rsidRPr="00AD4307">
        <w:t>en Arabia Saudita,</w:t>
      </w:r>
      <w:r w:rsidR="00C85161">
        <w:t xml:space="preserve"> </w:t>
      </w:r>
      <w:ins w:id="5" w:author="Saez Grau, Ricardo" w:date="2015-11-13T22:18:00Z">
        <w:r w:rsidR="00C85161">
          <w:t xml:space="preserve">Angola, </w:t>
        </w:r>
      </w:ins>
      <w:r w:rsidR="007D42EF" w:rsidRPr="00AD4307">
        <w:t xml:space="preserve">Bahrein, Bangladesh, Brunei Darussalam, </w:t>
      </w:r>
      <w:ins w:id="6" w:author="Spanish" w:date="2015-11-13T20:40:00Z">
        <w:r w:rsidR="007D42EF" w:rsidRPr="00AD4307">
          <w:t xml:space="preserve">Burkina Faso, Burundi, Camboya, </w:t>
        </w:r>
      </w:ins>
      <w:r w:rsidR="007D42EF" w:rsidRPr="00AD4307">
        <w:t xml:space="preserve">Camerún, China, </w:t>
      </w:r>
      <w:ins w:id="7" w:author="Spanish" w:date="2015-11-13T20:41:00Z">
        <w:r w:rsidR="007D42EF" w:rsidRPr="00AD4307">
          <w:t xml:space="preserve">Colombia, </w:t>
        </w:r>
      </w:ins>
      <w:r w:rsidR="007D42EF" w:rsidRPr="00AD4307">
        <w:t xml:space="preserve">Congo (Rep. del), Corea (Rep. de), Côte d'Ivoire, Egipto, Emiratos Árabes Unidos, </w:t>
      </w:r>
      <w:ins w:id="8" w:author="Spanish" w:date="2015-11-13T20:40:00Z">
        <w:r w:rsidR="00460F2B" w:rsidRPr="00AD4307">
          <w:t xml:space="preserve">Ecuador, </w:t>
        </w:r>
      </w:ins>
      <w:ins w:id="9" w:author="Spanish" w:date="2015-11-13T20:41:00Z">
        <w:r w:rsidR="007D42EF" w:rsidRPr="00AD4307">
          <w:t>Gabón, Ghana, Guinea</w:t>
        </w:r>
      </w:ins>
      <w:ins w:id="10" w:author="Saez Grau, Ricardo" w:date="2015-11-13T23:01:00Z">
        <w:r w:rsidR="0065317F">
          <w:t>-</w:t>
        </w:r>
      </w:ins>
      <w:ins w:id="11" w:author="Spanish" w:date="2015-11-13T20:41:00Z">
        <w:r w:rsidR="007D42EF" w:rsidRPr="00AD4307">
          <w:t xml:space="preserve">Bissau, </w:t>
        </w:r>
      </w:ins>
      <w:r w:rsidR="007D42EF" w:rsidRPr="00AD4307">
        <w:t xml:space="preserve">India, Indonesia, Irán (República Islámica del), Iraq, Israel, Japón, Jordania, Kenya, Kuwait, Líbano, </w:t>
      </w:r>
      <w:ins w:id="12" w:author="Spanish" w:date="2015-11-13T20:41:00Z">
        <w:r w:rsidR="007D42EF" w:rsidRPr="00AD4307">
          <w:t>Lesot</w:t>
        </w:r>
      </w:ins>
      <w:ins w:id="13" w:author="Saez Grau, Ricardo" w:date="2015-11-13T22:21:00Z">
        <w:r w:rsidR="00757573">
          <w:t>h</w:t>
        </w:r>
      </w:ins>
      <w:ins w:id="14" w:author="Spanish" w:date="2015-11-13T20:41:00Z">
        <w:r w:rsidR="007D42EF" w:rsidRPr="00AD4307">
          <w:t xml:space="preserve">o, </w:t>
        </w:r>
      </w:ins>
      <w:r w:rsidR="007D42EF" w:rsidRPr="00AD4307">
        <w:t xml:space="preserve">Libia, Malasia, </w:t>
      </w:r>
      <w:ins w:id="15" w:author="Spanish" w:date="2015-11-13T20:41:00Z">
        <w:r w:rsidR="007D42EF" w:rsidRPr="00AD4307">
          <w:t xml:space="preserve">Malawi, México, Mongolia, </w:t>
        </w:r>
      </w:ins>
      <w:r w:rsidR="007D42EF" w:rsidRPr="00AD4307">
        <w:t xml:space="preserve">Omán, Uganda, Pakistán, </w:t>
      </w:r>
      <w:ins w:id="16" w:author="Spanish" w:date="2015-11-13T20:41:00Z">
        <w:r w:rsidR="007D42EF" w:rsidRPr="00AD4307">
          <w:t xml:space="preserve">Papua Nueva Guinea, </w:t>
        </w:r>
      </w:ins>
      <w:r w:rsidR="007D42EF" w:rsidRPr="00AD4307">
        <w:t>Qatar, República Árabe Siria, Rep. Dem. del Congo, Rep. Pop. Dem. de Corea</w:t>
      </w:r>
      <w:ins w:id="17" w:author="Spanish" w:date="2015-11-13T20:42:00Z">
        <w:r w:rsidR="007D42EF" w:rsidRPr="00AD4307">
          <w:t>, R</w:t>
        </w:r>
      </w:ins>
      <w:ins w:id="18" w:author="Saez Grau, Ricardo" w:date="2015-11-13T22:21:00Z">
        <w:r w:rsidR="00757573">
          <w:t>w</w:t>
        </w:r>
      </w:ins>
      <w:ins w:id="19" w:author="Spanish" w:date="2015-11-13T20:42:00Z">
        <w:r w:rsidR="007D42EF" w:rsidRPr="00AD4307">
          <w:t>anda, Senegal, Sudán, Sudáfrica, Swazilandia, Tanzan</w:t>
        </w:r>
      </w:ins>
      <w:ins w:id="20" w:author="Saez Grau, Ricardo" w:date="2015-11-13T22:21:00Z">
        <w:r w:rsidR="00757573">
          <w:t>í</w:t>
        </w:r>
      </w:ins>
      <w:ins w:id="21" w:author="Spanish" w:date="2015-11-13T20:42:00Z">
        <w:r w:rsidR="007D42EF" w:rsidRPr="00AD4307">
          <w:t xml:space="preserve">a, </w:t>
        </w:r>
      </w:ins>
      <w:ins w:id="22" w:author="Spanish" w:date="2015-11-13T20:41:00Z">
        <w:r w:rsidR="00460F2B" w:rsidRPr="00AD4307">
          <w:t xml:space="preserve">Chad, </w:t>
        </w:r>
      </w:ins>
      <w:ins w:id="23" w:author="Spanish" w:date="2015-11-13T20:42:00Z">
        <w:r w:rsidR="007D42EF" w:rsidRPr="00AD4307">
          <w:t>Togo, Uruguay,</w:t>
        </w:r>
      </w:ins>
      <w:r w:rsidR="007D42EF" w:rsidRPr="00AD4307">
        <w:t xml:space="preserve"> </w:t>
      </w:r>
      <w:del w:id="24" w:author="Spanish" w:date="2015-11-13T20:42:00Z">
        <w:r w:rsidR="007D42EF" w:rsidRPr="00AD4307" w:rsidDel="00D302E9">
          <w:delText xml:space="preserve">y </w:delText>
        </w:r>
      </w:del>
      <w:r w:rsidR="007D42EF" w:rsidRPr="00AD4307">
        <w:t xml:space="preserve">Yemen, </w:t>
      </w:r>
      <w:ins w:id="25" w:author="Spanish" w:date="2015-11-13T20:42:00Z">
        <w:r w:rsidR="007D42EF" w:rsidRPr="00AD4307">
          <w:t xml:space="preserve">Zambia y Zimbabwe, </w:t>
        </w:r>
      </w:ins>
      <w:r w:rsidR="007D42EF" w:rsidRPr="00AD4307">
        <w:t>la banda 3 300-3 400 MHz está también atribuida, a título primario, a los servicios fijo y móvil. Los países ribereños del Mediterráneo no reclamarán protección de sus servicios fijo y móvil contra el servicio de radiolocalización.</w:t>
      </w:r>
      <w:r w:rsidR="007D42EF" w:rsidRPr="00AD4307">
        <w:rPr>
          <w:sz w:val="16"/>
        </w:rPr>
        <w:t>    (CMR</w:t>
      </w:r>
      <w:r w:rsidR="007D42EF" w:rsidRPr="00AD4307">
        <w:rPr>
          <w:sz w:val="16"/>
        </w:rPr>
        <w:noBreakHyphen/>
      </w:r>
      <w:del w:id="26" w:author="Saez Grau, Ricardo" w:date="2015-11-13T23:06:00Z">
        <w:r w:rsidR="007D42EF" w:rsidRPr="00AD4307" w:rsidDel="00E061FB">
          <w:rPr>
            <w:sz w:val="16"/>
          </w:rPr>
          <w:delText>12</w:delText>
        </w:r>
      </w:del>
      <w:ins w:id="27" w:author="Saez Grau, Ricardo" w:date="2015-11-13T23:06:00Z">
        <w:r w:rsidR="00E061FB">
          <w:rPr>
            <w:sz w:val="16"/>
          </w:rPr>
          <w:t>15</w:t>
        </w:r>
      </w:ins>
      <w:r w:rsidR="007D42EF" w:rsidRPr="00AD4307">
        <w:rPr>
          <w:sz w:val="16"/>
        </w:rPr>
        <w:t>)</w:t>
      </w:r>
      <w:bookmarkStart w:id="28" w:name="_GoBack"/>
      <w:bookmarkEnd w:id="28"/>
    </w:p>
    <w:p w:rsidR="009A3774" w:rsidRPr="00AD4307" w:rsidRDefault="00AD4307" w:rsidP="00C264A4">
      <w:pPr>
        <w:pStyle w:val="Reasons"/>
      </w:pPr>
      <w:r w:rsidRPr="00AD4307">
        <w:rPr>
          <w:b/>
        </w:rPr>
        <w:t>Motivos:</w:t>
      </w:r>
      <w:r w:rsidRPr="00AD4307">
        <w:tab/>
      </w:r>
      <w:r w:rsidR="00E6462F" w:rsidRPr="00AD4307">
        <w:t xml:space="preserve">Atribución </w:t>
      </w:r>
      <w:r w:rsidR="007D42EF" w:rsidRPr="00AD4307">
        <w:t>adicional a los servicios móvil y fijo en la banda 3</w:t>
      </w:r>
      <w:r w:rsidR="00C264A4">
        <w:t> 300</w:t>
      </w:r>
      <w:r w:rsidR="00C264A4">
        <w:noBreakHyphen/>
        <w:t>3 400 </w:t>
      </w:r>
      <w:r w:rsidR="007D42EF" w:rsidRPr="00AD4307">
        <w:t>MHz</w:t>
      </w:r>
      <w:r w:rsidR="00A53D9D">
        <w:t>.</w:t>
      </w:r>
    </w:p>
    <w:p w:rsidR="007D42EF" w:rsidRPr="00AD4307" w:rsidRDefault="007D42EF" w:rsidP="0032202E">
      <w:pPr>
        <w:pStyle w:val="Reasons"/>
      </w:pPr>
    </w:p>
    <w:p w:rsidR="007D42EF" w:rsidRPr="00AD4307" w:rsidRDefault="007D42EF">
      <w:pPr>
        <w:jc w:val="center"/>
      </w:pPr>
      <w:r w:rsidRPr="00AD4307">
        <w:t>______________</w:t>
      </w:r>
    </w:p>
    <w:p w:rsidR="007D42EF" w:rsidRDefault="007D42EF">
      <w:pPr>
        <w:pStyle w:val="Reasons"/>
      </w:pPr>
    </w:p>
    <w:sectPr w:rsidR="007D42E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E1059">
      <w:rPr>
        <w:noProof/>
      </w:rPr>
      <w:t>13.11.15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EF" w:rsidRDefault="007D42EF" w:rsidP="007D42EF">
    <w:pPr>
      <w:pStyle w:val="Footer"/>
    </w:pPr>
    <w:fldSimple w:instr=" FILENAME \p  \* MERGEFORMAT ">
      <w:r>
        <w:t>P:\ESP\ITU-R\CONF-R\CMR15\200\284S.docx</w:t>
      </w:r>
    </w:fldSimple>
    <w:r>
      <w:t xml:space="preserve"> (390192)</w:t>
    </w:r>
    <w:r>
      <w:tab/>
    </w:r>
    <w:r>
      <w:fldChar w:fldCharType="begin"/>
    </w:r>
    <w:r>
      <w:instrText xml:space="preserve"> SAVEDATE \@ DD.MM.YY </w:instrText>
    </w:r>
    <w:r>
      <w:fldChar w:fldCharType="separate"/>
    </w:r>
    <w:r w:rsidR="009E1059">
      <w:t>13.11.15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EF" w:rsidRDefault="00E061FB">
    <w:pPr>
      <w:pStyle w:val="Footer"/>
    </w:pPr>
    <w:r>
      <w:fldChar w:fldCharType="begin"/>
    </w:r>
    <w:r>
      <w:instrText xml:space="preserve"> FILENAME \p  \* MERGEFORMAT </w:instrText>
    </w:r>
    <w:r>
      <w:fldChar w:fldCharType="separate"/>
    </w:r>
    <w:r w:rsidR="007D42EF">
      <w:t>P:\ESP\ITU-R\CONF-R\CMR15\200\284S.docx</w:t>
    </w:r>
    <w:r>
      <w:fldChar w:fldCharType="end"/>
    </w:r>
    <w:r w:rsidR="007D42EF">
      <w:t xml:space="preserve"> (390192)</w:t>
    </w:r>
    <w:r w:rsidR="007D42EF">
      <w:tab/>
    </w:r>
    <w:r w:rsidR="007D42EF">
      <w:fldChar w:fldCharType="begin"/>
    </w:r>
    <w:r w:rsidR="007D42EF">
      <w:instrText xml:space="preserve"> SAVEDATE \@ DD.MM.YY </w:instrText>
    </w:r>
    <w:r w:rsidR="007D42EF">
      <w:fldChar w:fldCharType="separate"/>
    </w:r>
    <w:r w:rsidR="009E1059">
      <w:t>13.11.15</w:t>
    </w:r>
    <w:r w:rsidR="007D42EF">
      <w:fldChar w:fldCharType="end"/>
    </w:r>
    <w:r w:rsidR="007D42EF">
      <w:tab/>
    </w:r>
    <w:r w:rsidR="007D42EF">
      <w:fldChar w:fldCharType="begin"/>
    </w:r>
    <w:r w:rsidR="007D42EF">
      <w:instrText xml:space="preserve"> PRINTDATE \@ DD.MM.YY </w:instrText>
    </w:r>
    <w:r w:rsidR="007D42EF">
      <w:fldChar w:fldCharType="separate"/>
    </w:r>
    <w:r w:rsidR="007D42EF">
      <w:t>19.02.03</w:t>
    </w:r>
    <w:r w:rsidR="007D42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61F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6F1F"/>
    <w:rsid w:val="000E5BF9"/>
    <w:rsid w:val="000F0E6D"/>
    <w:rsid w:val="00114DC2"/>
    <w:rsid w:val="00121170"/>
    <w:rsid w:val="00123CC5"/>
    <w:rsid w:val="0015142D"/>
    <w:rsid w:val="001616DC"/>
    <w:rsid w:val="00163962"/>
    <w:rsid w:val="00191A97"/>
    <w:rsid w:val="001A083F"/>
    <w:rsid w:val="001B17C4"/>
    <w:rsid w:val="001C41FA"/>
    <w:rsid w:val="001E2B52"/>
    <w:rsid w:val="001E313B"/>
    <w:rsid w:val="001E3F27"/>
    <w:rsid w:val="00236D2A"/>
    <w:rsid w:val="00255F12"/>
    <w:rsid w:val="00262C09"/>
    <w:rsid w:val="002A706F"/>
    <w:rsid w:val="002A791F"/>
    <w:rsid w:val="002C1B26"/>
    <w:rsid w:val="002C5D6C"/>
    <w:rsid w:val="002E701F"/>
    <w:rsid w:val="002F21D8"/>
    <w:rsid w:val="003248A9"/>
    <w:rsid w:val="00324FFA"/>
    <w:rsid w:val="0032680B"/>
    <w:rsid w:val="00363A65"/>
    <w:rsid w:val="003B1E8C"/>
    <w:rsid w:val="003C2508"/>
    <w:rsid w:val="003D0AA3"/>
    <w:rsid w:val="003F3C34"/>
    <w:rsid w:val="00425B05"/>
    <w:rsid w:val="00440B3A"/>
    <w:rsid w:val="0045384C"/>
    <w:rsid w:val="00454553"/>
    <w:rsid w:val="00460F2B"/>
    <w:rsid w:val="004B124A"/>
    <w:rsid w:val="004B3095"/>
    <w:rsid w:val="005133B5"/>
    <w:rsid w:val="00532097"/>
    <w:rsid w:val="0058350F"/>
    <w:rsid w:val="00583C7E"/>
    <w:rsid w:val="005D46FB"/>
    <w:rsid w:val="005F2605"/>
    <w:rsid w:val="005F3B0E"/>
    <w:rsid w:val="005F559C"/>
    <w:rsid w:val="0065317F"/>
    <w:rsid w:val="00662BA0"/>
    <w:rsid w:val="00692AAE"/>
    <w:rsid w:val="006D6E67"/>
    <w:rsid w:val="006E1A13"/>
    <w:rsid w:val="00700234"/>
    <w:rsid w:val="00701C20"/>
    <w:rsid w:val="00702F3D"/>
    <w:rsid w:val="00703FC7"/>
    <w:rsid w:val="0070518E"/>
    <w:rsid w:val="007354E9"/>
    <w:rsid w:val="00757573"/>
    <w:rsid w:val="00765578"/>
    <w:rsid w:val="0077084A"/>
    <w:rsid w:val="007952C7"/>
    <w:rsid w:val="007C0B95"/>
    <w:rsid w:val="007C2317"/>
    <w:rsid w:val="007D330A"/>
    <w:rsid w:val="007D42EF"/>
    <w:rsid w:val="008133C4"/>
    <w:rsid w:val="00866AE6"/>
    <w:rsid w:val="008750A8"/>
    <w:rsid w:val="008B314F"/>
    <w:rsid w:val="008E5AF2"/>
    <w:rsid w:val="0090121B"/>
    <w:rsid w:val="009144C9"/>
    <w:rsid w:val="0094091F"/>
    <w:rsid w:val="00973754"/>
    <w:rsid w:val="009829EE"/>
    <w:rsid w:val="009A3774"/>
    <w:rsid w:val="009C0BED"/>
    <w:rsid w:val="009E1059"/>
    <w:rsid w:val="009E11EC"/>
    <w:rsid w:val="00A118DB"/>
    <w:rsid w:val="00A4450C"/>
    <w:rsid w:val="00A53D9D"/>
    <w:rsid w:val="00AA5E6C"/>
    <w:rsid w:val="00AC6771"/>
    <w:rsid w:val="00AD4307"/>
    <w:rsid w:val="00AE5677"/>
    <w:rsid w:val="00AE658F"/>
    <w:rsid w:val="00AF2F78"/>
    <w:rsid w:val="00B239FA"/>
    <w:rsid w:val="00B52D55"/>
    <w:rsid w:val="00B8288C"/>
    <w:rsid w:val="00BE2E80"/>
    <w:rsid w:val="00BE5EDD"/>
    <w:rsid w:val="00BE6A1F"/>
    <w:rsid w:val="00C126C4"/>
    <w:rsid w:val="00C264A4"/>
    <w:rsid w:val="00C63EB5"/>
    <w:rsid w:val="00C85161"/>
    <w:rsid w:val="00CC01E0"/>
    <w:rsid w:val="00CD5FEE"/>
    <w:rsid w:val="00CE60D2"/>
    <w:rsid w:val="00CE7431"/>
    <w:rsid w:val="00D0288A"/>
    <w:rsid w:val="00D1555E"/>
    <w:rsid w:val="00D31E18"/>
    <w:rsid w:val="00D72A5D"/>
    <w:rsid w:val="00DC629B"/>
    <w:rsid w:val="00E05BFF"/>
    <w:rsid w:val="00E061FB"/>
    <w:rsid w:val="00E262F1"/>
    <w:rsid w:val="00E3176A"/>
    <w:rsid w:val="00E54754"/>
    <w:rsid w:val="00E56BD3"/>
    <w:rsid w:val="00E6462F"/>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102D25-06FA-43B1-868E-E2ABEDFE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R15-WRC15-C-0284!!MSW-S</DPM_x0020_File_x0020_name>
    <DPM_x0020_Author xmlns="32a1a8c5-2265-4ebc-b7a0-2071e2c5c9bb" xsi:nil="false">Documents Proposals Manager (DPM)</DPM_x0020_Author>
    <DPM_x0020_Version xmlns="32a1a8c5-2265-4ebc-b7a0-2071e2c5c9bb" xsi:nil="false">DPM_v5.2015.11.131_prod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B4728-6D84-45D5-A396-3858E0F78E63}">
  <ds:schemaRefs>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F11C9F45-EA00-4041-8C98-C6DA53F3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288</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R15-WRC15-C-0284!!MSW-S</vt:lpstr>
    </vt:vector>
  </TitlesOfParts>
  <Manager>Secretaría General - Pool</Manager>
  <Company>Unión Internacional de Telecomunicaciones (UIT)</Company>
  <LinksUpToDate>false</LinksUpToDate>
  <CharactersWithSpaces>2396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R15-WRC15-C-0284!!MSW-S</dc:title>
  <dc:subject>Conferencia Mundial de Radiocomunicaciones - 2015</dc:subject>
  <dc:creator>Documents Proposals Manager (DPM)</dc:creator>
  <cp:keywords>DPM_v5.2015.11.131_prod</cp:keywords>
  <dc:description/>
  <cp:lastModifiedBy>Saez Grau, Ricardo</cp:lastModifiedBy>
  <cp:revision>29</cp:revision>
  <cp:lastPrinted>2003-02-19T20:20:00Z</cp:lastPrinted>
  <dcterms:created xsi:type="dcterms:W3CDTF">2015-11-13T20:16:00Z</dcterms:created>
  <dcterms:modified xsi:type="dcterms:W3CDTF">2015-11-13T22:06:00Z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