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E41" w:rsidRPr="00512265">
        <w:trPr>
          <w:cantSplit/>
        </w:trPr>
        <w:tc>
          <w:tcPr>
            <w:tcW w:w="6911" w:type="dxa"/>
          </w:tcPr>
          <w:p w:rsidR="00537E41" w:rsidRPr="00512265" w:rsidRDefault="00537E41" w:rsidP="009B6B57">
            <w:pPr>
              <w:spacing w:before="400" w:after="48"/>
              <w:rPr>
                <w:b/>
                <w:bCs/>
                <w:position w:val="6"/>
                <w:lang w:eastAsia="zh-CN"/>
              </w:rPr>
            </w:pPr>
            <w:bookmarkStart w:id="0" w:name="dtemplate"/>
            <w:bookmarkEnd w:id="0"/>
            <w:r w:rsidRPr="00512265">
              <w:rPr>
                <w:b/>
                <w:bCs/>
                <w:sz w:val="26"/>
                <w:szCs w:val="26"/>
                <w:lang w:eastAsia="zh-CN"/>
              </w:rPr>
              <w:t>世界无线电通信大会（</w:t>
            </w:r>
            <w:r w:rsidRPr="00512265">
              <w:rPr>
                <w:b/>
                <w:bCs/>
                <w:sz w:val="26"/>
                <w:szCs w:val="26"/>
                <w:lang w:eastAsia="zh-CN"/>
              </w:rPr>
              <w:t>WRC-15</w:t>
            </w:r>
            <w:r w:rsidRPr="00512265">
              <w:rPr>
                <w:b/>
                <w:bCs/>
                <w:sz w:val="26"/>
                <w:szCs w:val="26"/>
                <w:lang w:eastAsia="zh-CN"/>
              </w:rPr>
              <w:t>）</w:t>
            </w:r>
            <w:r w:rsidRPr="00512265">
              <w:rPr>
                <w:b/>
                <w:bCs/>
                <w:position w:val="6"/>
                <w:sz w:val="26"/>
                <w:szCs w:val="26"/>
                <w:lang w:eastAsia="zh-CN"/>
              </w:rPr>
              <w:br/>
            </w:r>
            <w:r w:rsidRPr="00512265">
              <w:rPr>
                <w:b/>
                <w:bCs/>
                <w:smallCaps/>
                <w:sz w:val="20"/>
                <w:lang w:eastAsia="zh-CN"/>
              </w:rPr>
              <w:t>2015</w:t>
            </w:r>
            <w:r w:rsidRPr="00512265">
              <w:rPr>
                <w:b/>
                <w:bCs/>
                <w:smallCaps/>
                <w:sz w:val="20"/>
                <w:lang w:eastAsia="zh-CN"/>
              </w:rPr>
              <w:t>年</w:t>
            </w:r>
            <w:r w:rsidRPr="00512265">
              <w:rPr>
                <w:b/>
                <w:bCs/>
                <w:smallCaps/>
                <w:sz w:val="20"/>
                <w:lang w:eastAsia="zh-CN"/>
              </w:rPr>
              <w:t>11</w:t>
            </w:r>
            <w:r w:rsidRPr="00512265">
              <w:rPr>
                <w:b/>
                <w:bCs/>
                <w:smallCaps/>
                <w:sz w:val="20"/>
                <w:lang w:eastAsia="zh-CN"/>
              </w:rPr>
              <w:t>月</w:t>
            </w:r>
            <w:r w:rsidRPr="00512265">
              <w:rPr>
                <w:b/>
                <w:bCs/>
                <w:smallCaps/>
                <w:sz w:val="20"/>
                <w:lang w:eastAsia="zh-CN"/>
              </w:rPr>
              <w:t>2-27</w:t>
            </w:r>
            <w:r w:rsidRPr="00512265">
              <w:rPr>
                <w:b/>
                <w:bCs/>
                <w:smallCaps/>
                <w:sz w:val="20"/>
                <w:lang w:eastAsia="zh-CN"/>
              </w:rPr>
              <w:t>日</w:t>
            </w:r>
            <w:r w:rsidRPr="00512265">
              <w:rPr>
                <w:b/>
                <w:smallCaps/>
                <w:sz w:val="20"/>
                <w:lang w:eastAsia="zh-CN"/>
              </w:rPr>
              <w:t>，</w:t>
            </w:r>
            <w:r w:rsidRPr="00512265">
              <w:rPr>
                <w:b/>
                <w:bCs/>
                <w:sz w:val="20"/>
                <w:lang w:eastAsia="zh-CN"/>
              </w:rPr>
              <w:t>日内瓦</w:t>
            </w:r>
          </w:p>
        </w:tc>
        <w:tc>
          <w:tcPr>
            <w:tcW w:w="3120" w:type="dxa"/>
          </w:tcPr>
          <w:p w:rsidR="00537E41" w:rsidRPr="00512265" w:rsidRDefault="009549D1" w:rsidP="009549D1">
            <w:pPr>
              <w:spacing w:before="0"/>
              <w:jc w:val="right"/>
            </w:pPr>
            <w:bookmarkStart w:id="1" w:name="ditulogo"/>
            <w:bookmarkEnd w:id="1"/>
            <w:r w:rsidRPr="005E505B">
              <w:rPr>
                <w:noProof/>
                <w:lang w:val="en-US" w:eastAsia="zh-CN"/>
              </w:rPr>
              <w:drawing>
                <wp:inline distT="0" distB="0" distL="0" distR="0" wp14:anchorId="25D46A6A" wp14:editId="6103203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37E41" w:rsidRPr="00512265">
        <w:trPr>
          <w:cantSplit/>
        </w:trPr>
        <w:tc>
          <w:tcPr>
            <w:tcW w:w="6911" w:type="dxa"/>
            <w:tcBorders>
              <w:bottom w:val="single" w:sz="12" w:space="0" w:color="auto"/>
            </w:tcBorders>
          </w:tcPr>
          <w:p w:rsidR="00537E41" w:rsidRPr="00512265" w:rsidRDefault="00537E41" w:rsidP="009B6B57">
            <w:pPr>
              <w:spacing w:after="48"/>
              <w:rPr>
                <w:b/>
                <w:smallCaps/>
                <w:szCs w:val="24"/>
              </w:rPr>
            </w:pPr>
            <w:r w:rsidRPr="00512265">
              <w:rPr>
                <w:b/>
                <w:bCs/>
                <w:szCs w:val="24"/>
              </w:rPr>
              <w:t>国</w:t>
            </w:r>
            <w:r w:rsidRPr="00512265">
              <w:rPr>
                <w:b/>
                <w:bCs/>
                <w:szCs w:val="24"/>
              </w:rPr>
              <w:t xml:space="preserve"> </w:t>
            </w:r>
            <w:r w:rsidRPr="00512265">
              <w:rPr>
                <w:b/>
                <w:bCs/>
                <w:szCs w:val="24"/>
              </w:rPr>
              <w:t>际</w:t>
            </w:r>
            <w:r w:rsidRPr="00512265">
              <w:rPr>
                <w:b/>
                <w:bCs/>
                <w:szCs w:val="24"/>
              </w:rPr>
              <w:t xml:space="preserve"> </w:t>
            </w:r>
            <w:r w:rsidRPr="00512265">
              <w:rPr>
                <w:b/>
                <w:bCs/>
                <w:szCs w:val="24"/>
              </w:rPr>
              <w:t>电</w:t>
            </w:r>
            <w:r w:rsidRPr="00512265">
              <w:rPr>
                <w:b/>
                <w:bCs/>
                <w:szCs w:val="24"/>
              </w:rPr>
              <w:t xml:space="preserve"> </w:t>
            </w:r>
            <w:r w:rsidRPr="00512265">
              <w:rPr>
                <w:b/>
                <w:bCs/>
                <w:szCs w:val="24"/>
              </w:rPr>
              <w:t>信</w:t>
            </w:r>
            <w:r w:rsidRPr="00512265">
              <w:rPr>
                <w:b/>
                <w:bCs/>
                <w:szCs w:val="24"/>
              </w:rPr>
              <w:t xml:space="preserve"> </w:t>
            </w:r>
            <w:r w:rsidRPr="00512265">
              <w:rPr>
                <w:b/>
                <w:bCs/>
                <w:szCs w:val="24"/>
              </w:rPr>
              <w:t>联</w:t>
            </w:r>
            <w:r w:rsidRPr="00512265">
              <w:rPr>
                <w:b/>
                <w:bCs/>
                <w:szCs w:val="24"/>
              </w:rPr>
              <w:t xml:space="preserve"> </w:t>
            </w:r>
            <w:r w:rsidRPr="00512265">
              <w:rPr>
                <w:b/>
                <w:bCs/>
                <w:szCs w:val="24"/>
              </w:rPr>
              <w:t>盟</w:t>
            </w:r>
          </w:p>
        </w:tc>
        <w:tc>
          <w:tcPr>
            <w:tcW w:w="3120" w:type="dxa"/>
            <w:tcBorders>
              <w:bottom w:val="single" w:sz="12" w:space="0" w:color="auto"/>
            </w:tcBorders>
          </w:tcPr>
          <w:p w:rsidR="00537E41" w:rsidRPr="00512265" w:rsidRDefault="00537E41" w:rsidP="009B6B57">
            <w:pPr>
              <w:rPr>
                <w:szCs w:val="24"/>
              </w:rPr>
            </w:pPr>
          </w:p>
        </w:tc>
      </w:tr>
      <w:tr w:rsidR="00537E41" w:rsidRPr="00512265">
        <w:trPr>
          <w:cantSplit/>
        </w:trPr>
        <w:tc>
          <w:tcPr>
            <w:tcW w:w="6911" w:type="dxa"/>
            <w:tcBorders>
              <w:top w:val="single" w:sz="12" w:space="0" w:color="auto"/>
            </w:tcBorders>
          </w:tcPr>
          <w:p w:rsidR="00537E41" w:rsidRPr="00512265" w:rsidRDefault="00537E41" w:rsidP="009B6B57">
            <w:pPr>
              <w:spacing w:after="48"/>
              <w:rPr>
                <w:b/>
                <w:smallCaps/>
                <w:sz w:val="20"/>
              </w:rPr>
            </w:pPr>
          </w:p>
        </w:tc>
        <w:tc>
          <w:tcPr>
            <w:tcW w:w="3120" w:type="dxa"/>
            <w:tcBorders>
              <w:top w:val="single" w:sz="12" w:space="0" w:color="auto"/>
            </w:tcBorders>
          </w:tcPr>
          <w:p w:rsidR="00537E41" w:rsidRPr="00512265" w:rsidRDefault="00537E41" w:rsidP="009B6B57">
            <w:pPr>
              <w:rPr>
                <w:sz w:val="20"/>
              </w:rPr>
            </w:pPr>
          </w:p>
        </w:tc>
      </w:tr>
      <w:tr w:rsidR="00537E41" w:rsidRPr="00512265">
        <w:trPr>
          <w:cantSplit/>
          <w:trHeight w:val="23"/>
        </w:trPr>
        <w:tc>
          <w:tcPr>
            <w:tcW w:w="6911" w:type="dxa"/>
            <w:vMerge w:val="restart"/>
          </w:tcPr>
          <w:p w:rsidR="00537E41" w:rsidRPr="00512265" w:rsidRDefault="00537E41" w:rsidP="009B6B57">
            <w:pPr>
              <w:spacing w:before="0"/>
              <w:rPr>
                <w:b/>
                <w:smallCaps/>
                <w:sz w:val="20"/>
              </w:rPr>
            </w:pPr>
            <w:bookmarkStart w:id="2" w:name="dmeeting"/>
            <w:bookmarkStart w:id="3" w:name="dnum" w:colFirst="1" w:colLast="1"/>
            <w:bookmarkEnd w:id="2"/>
            <w:proofErr w:type="spellStart"/>
            <w:r w:rsidRPr="00512265">
              <w:rPr>
                <w:b/>
                <w:smallCaps/>
                <w:sz w:val="20"/>
              </w:rPr>
              <w:t>全体会议</w:t>
            </w:r>
            <w:proofErr w:type="spellEnd"/>
          </w:p>
          <w:p w:rsidR="00537E41" w:rsidRPr="00512265" w:rsidRDefault="00537E41" w:rsidP="009B6B57">
            <w:pPr>
              <w:spacing w:before="0"/>
              <w:rPr>
                <w:b/>
                <w:smallCaps/>
                <w:sz w:val="20"/>
              </w:rPr>
            </w:pPr>
          </w:p>
        </w:tc>
        <w:tc>
          <w:tcPr>
            <w:tcW w:w="3120" w:type="dxa"/>
          </w:tcPr>
          <w:p w:rsidR="00537E41" w:rsidRPr="00512265" w:rsidRDefault="00537E41" w:rsidP="009B6B57">
            <w:pPr>
              <w:spacing w:before="0"/>
              <w:rPr>
                <w:sz w:val="20"/>
              </w:rPr>
            </w:pPr>
            <w:proofErr w:type="spellStart"/>
            <w:r w:rsidRPr="00512265">
              <w:rPr>
                <w:b/>
                <w:sz w:val="20"/>
              </w:rPr>
              <w:t>文件</w:t>
            </w:r>
            <w:proofErr w:type="spellEnd"/>
            <w:r w:rsidR="003D3D16">
              <w:rPr>
                <w:b/>
                <w:sz w:val="20"/>
              </w:rPr>
              <w:t xml:space="preserve"> 510</w:t>
            </w:r>
            <w:r w:rsidRPr="00512265">
              <w:rPr>
                <w:b/>
                <w:sz w:val="20"/>
              </w:rPr>
              <w:t>-C</w:t>
            </w:r>
          </w:p>
        </w:tc>
      </w:tr>
      <w:tr w:rsidR="00537E41" w:rsidRPr="00512265">
        <w:trPr>
          <w:cantSplit/>
          <w:trHeight w:val="23"/>
        </w:trPr>
        <w:tc>
          <w:tcPr>
            <w:tcW w:w="6911" w:type="dxa"/>
            <w:vMerge/>
          </w:tcPr>
          <w:p w:rsidR="00537E41" w:rsidRPr="00512265" w:rsidRDefault="00537E41" w:rsidP="009B6B57">
            <w:pPr>
              <w:tabs>
                <w:tab w:val="left" w:pos="851"/>
              </w:tabs>
              <w:rPr>
                <w:b/>
                <w:sz w:val="20"/>
              </w:rPr>
            </w:pPr>
            <w:bookmarkStart w:id="4" w:name="ddate" w:colFirst="1" w:colLast="1"/>
            <w:bookmarkEnd w:id="3"/>
          </w:p>
        </w:tc>
        <w:tc>
          <w:tcPr>
            <w:tcW w:w="3120" w:type="dxa"/>
          </w:tcPr>
          <w:p w:rsidR="00537E41" w:rsidRPr="00512265" w:rsidRDefault="00537E41" w:rsidP="009549D1">
            <w:pPr>
              <w:tabs>
                <w:tab w:val="left" w:pos="993"/>
              </w:tabs>
              <w:spacing w:before="0"/>
              <w:rPr>
                <w:b/>
                <w:sz w:val="20"/>
                <w:lang w:eastAsia="zh-CN"/>
              </w:rPr>
            </w:pPr>
            <w:r w:rsidRPr="00512265">
              <w:rPr>
                <w:b/>
                <w:bCs/>
                <w:sz w:val="20"/>
              </w:rPr>
              <w:t>2015</w:t>
            </w:r>
            <w:r w:rsidRPr="00512265">
              <w:rPr>
                <w:b/>
                <w:bCs/>
                <w:sz w:val="20"/>
              </w:rPr>
              <w:t>年</w:t>
            </w:r>
            <w:r w:rsidR="00AA599A" w:rsidRPr="00512265">
              <w:rPr>
                <w:b/>
                <w:bCs/>
                <w:sz w:val="20"/>
              </w:rPr>
              <w:t>12</w:t>
            </w:r>
            <w:r w:rsidRPr="00512265">
              <w:rPr>
                <w:b/>
                <w:bCs/>
                <w:sz w:val="20"/>
              </w:rPr>
              <w:t>月</w:t>
            </w:r>
            <w:r w:rsidR="009549D1" w:rsidRPr="009549D1">
              <w:rPr>
                <w:rFonts w:hint="eastAsia"/>
                <w:b/>
                <w:bCs/>
                <w:sz w:val="20"/>
              </w:rPr>
              <w:t>18</w:t>
            </w:r>
            <w:r w:rsidR="009549D1" w:rsidRPr="009549D1">
              <w:rPr>
                <w:rFonts w:hint="eastAsia"/>
                <w:b/>
                <w:bCs/>
                <w:sz w:val="20"/>
              </w:rPr>
              <w:t>日</w:t>
            </w:r>
          </w:p>
        </w:tc>
      </w:tr>
      <w:tr w:rsidR="00537E41" w:rsidRPr="00512265">
        <w:trPr>
          <w:cantSplit/>
          <w:trHeight w:val="23"/>
        </w:trPr>
        <w:tc>
          <w:tcPr>
            <w:tcW w:w="6911" w:type="dxa"/>
            <w:vMerge/>
          </w:tcPr>
          <w:p w:rsidR="00537E41" w:rsidRPr="00512265" w:rsidRDefault="00537E41" w:rsidP="009B6B57">
            <w:pPr>
              <w:tabs>
                <w:tab w:val="left" w:pos="851"/>
              </w:tabs>
              <w:rPr>
                <w:b/>
                <w:sz w:val="20"/>
              </w:rPr>
            </w:pPr>
            <w:bookmarkStart w:id="5" w:name="dorlang" w:colFirst="1" w:colLast="1"/>
            <w:bookmarkEnd w:id="4"/>
          </w:p>
        </w:tc>
        <w:tc>
          <w:tcPr>
            <w:tcW w:w="3120" w:type="dxa"/>
          </w:tcPr>
          <w:p w:rsidR="00537E41" w:rsidRPr="00512265" w:rsidRDefault="00537E41" w:rsidP="009B6B57">
            <w:pPr>
              <w:tabs>
                <w:tab w:val="left" w:pos="993"/>
              </w:tabs>
              <w:spacing w:before="0"/>
              <w:rPr>
                <w:b/>
                <w:sz w:val="20"/>
                <w:lang w:eastAsia="zh-CN"/>
              </w:rPr>
            </w:pPr>
            <w:proofErr w:type="spellStart"/>
            <w:r w:rsidRPr="00512265">
              <w:rPr>
                <w:b/>
                <w:bCs/>
                <w:sz w:val="20"/>
              </w:rPr>
              <w:t>原文：英文</w:t>
            </w:r>
            <w:proofErr w:type="spellEnd"/>
            <w:r w:rsidR="003D3D16">
              <w:rPr>
                <w:rFonts w:hint="eastAsia"/>
                <w:b/>
                <w:bCs/>
                <w:sz w:val="20"/>
                <w:lang w:eastAsia="zh-CN"/>
              </w:rPr>
              <w:t>/</w:t>
            </w:r>
            <w:r w:rsidR="003D3D16">
              <w:rPr>
                <w:rFonts w:hint="eastAsia"/>
                <w:b/>
                <w:bCs/>
                <w:sz w:val="20"/>
                <w:lang w:eastAsia="zh-CN"/>
              </w:rPr>
              <w:t>西班牙文</w:t>
            </w:r>
            <w:r w:rsidR="003D3D16">
              <w:rPr>
                <w:rFonts w:hint="eastAsia"/>
                <w:b/>
                <w:bCs/>
                <w:sz w:val="20"/>
                <w:lang w:eastAsia="zh-CN"/>
              </w:rPr>
              <w:t>/</w:t>
            </w:r>
            <w:r w:rsidR="003D3D16">
              <w:rPr>
                <w:rFonts w:hint="eastAsia"/>
                <w:b/>
                <w:bCs/>
                <w:sz w:val="20"/>
                <w:lang w:eastAsia="zh-CN"/>
              </w:rPr>
              <w:t>法文</w:t>
            </w:r>
          </w:p>
        </w:tc>
      </w:tr>
      <w:tr w:rsidR="00537E41" w:rsidRPr="00512265">
        <w:trPr>
          <w:cantSplit/>
        </w:trPr>
        <w:tc>
          <w:tcPr>
            <w:tcW w:w="10031" w:type="dxa"/>
            <w:gridSpan w:val="2"/>
          </w:tcPr>
          <w:p w:rsidR="00537E41" w:rsidRPr="00512265" w:rsidRDefault="00537E41" w:rsidP="009B6B57">
            <w:pPr>
              <w:pStyle w:val="Title1"/>
              <w:spacing w:before="840"/>
              <w:rPr>
                <w:lang w:eastAsia="zh-CN"/>
              </w:rPr>
            </w:pPr>
            <w:bookmarkStart w:id="6" w:name="dtitle1" w:colFirst="0" w:colLast="0"/>
            <w:bookmarkEnd w:id="5"/>
            <w:r w:rsidRPr="00512265">
              <w:rPr>
                <w:lang w:eastAsia="zh-CN"/>
              </w:rPr>
              <w:t>第</w:t>
            </w:r>
            <w:r w:rsidR="00904DD1" w:rsidRPr="00512265">
              <w:rPr>
                <w:lang w:eastAsia="zh-CN"/>
              </w:rPr>
              <w:t>十</w:t>
            </w:r>
            <w:r w:rsidR="00AF0252">
              <w:rPr>
                <w:rFonts w:hint="eastAsia"/>
                <w:lang w:eastAsia="zh-CN"/>
              </w:rPr>
              <w:t>三</w:t>
            </w:r>
            <w:r w:rsidRPr="00512265">
              <w:rPr>
                <w:lang w:eastAsia="zh-CN"/>
              </w:rPr>
              <w:t>次全体会议记录</w:t>
            </w:r>
          </w:p>
        </w:tc>
      </w:tr>
      <w:tr w:rsidR="00537E41" w:rsidRPr="00512265">
        <w:trPr>
          <w:cantSplit/>
        </w:trPr>
        <w:tc>
          <w:tcPr>
            <w:tcW w:w="10031" w:type="dxa"/>
            <w:gridSpan w:val="2"/>
          </w:tcPr>
          <w:p w:rsidR="00537E41" w:rsidRPr="00512265" w:rsidRDefault="00537E41" w:rsidP="00AF0252">
            <w:pPr>
              <w:jc w:val="center"/>
              <w:rPr>
                <w:lang w:eastAsia="zh-CN"/>
              </w:rPr>
            </w:pPr>
            <w:bookmarkStart w:id="7" w:name="dtitle2" w:colFirst="0" w:colLast="0"/>
            <w:bookmarkEnd w:id="6"/>
            <w:r w:rsidRPr="00512265">
              <w:t>2015</w:t>
            </w:r>
            <w:r w:rsidRPr="00512265">
              <w:rPr>
                <w:lang w:eastAsia="zh-CN"/>
              </w:rPr>
              <w:t>年</w:t>
            </w:r>
            <w:r w:rsidRPr="00512265">
              <w:rPr>
                <w:lang w:eastAsia="zh-CN"/>
              </w:rPr>
              <w:t>11</w:t>
            </w:r>
            <w:r w:rsidRPr="00512265">
              <w:rPr>
                <w:lang w:eastAsia="zh-CN"/>
              </w:rPr>
              <w:t>月</w:t>
            </w:r>
            <w:r w:rsidR="00904DD1" w:rsidRPr="00512265">
              <w:rPr>
                <w:lang w:eastAsia="zh-CN"/>
              </w:rPr>
              <w:t>2</w:t>
            </w:r>
            <w:r w:rsidR="00706003" w:rsidRPr="00512265">
              <w:rPr>
                <w:lang w:eastAsia="zh-CN"/>
              </w:rPr>
              <w:t>5</w:t>
            </w:r>
            <w:r w:rsidR="00904DD1" w:rsidRPr="00512265">
              <w:rPr>
                <w:lang w:eastAsia="zh-CN"/>
              </w:rPr>
              <w:t>日，星期</w:t>
            </w:r>
            <w:r w:rsidR="00706003" w:rsidRPr="00512265">
              <w:rPr>
                <w:lang w:eastAsia="zh-CN"/>
              </w:rPr>
              <w:t>三</w:t>
            </w:r>
            <w:r w:rsidRPr="00512265">
              <w:rPr>
                <w:lang w:eastAsia="zh-CN"/>
              </w:rPr>
              <w:t>，</w:t>
            </w:r>
            <w:r w:rsidR="00AF0252">
              <w:t>20</w:t>
            </w:r>
            <w:r w:rsidRPr="00512265">
              <w:rPr>
                <w:lang w:eastAsia="zh-CN"/>
              </w:rPr>
              <w:t>:</w:t>
            </w:r>
            <w:r w:rsidR="00AF0252">
              <w:t>30</w:t>
            </w:r>
          </w:p>
        </w:tc>
      </w:tr>
      <w:tr w:rsidR="00537E41" w:rsidRPr="00512265">
        <w:trPr>
          <w:cantSplit/>
        </w:trPr>
        <w:tc>
          <w:tcPr>
            <w:tcW w:w="10031" w:type="dxa"/>
            <w:gridSpan w:val="2"/>
          </w:tcPr>
          <w:p w:rsidR="00537E41" w:rsidRPr="00512265" w:rsidRDefault="00537E41" w:rsidP="009B6B57">
            <w:pPr>
              <w:jc w:val="center"/>
              <w:rPr>
                <w:lang w:eastAsia="zh-CN"/>
              </w:rPr>
            </w:pPr>
            <w:bookmarkStart w:id="8" w:name="dtitle3" w:colFirst="0" w:colLast="0"/>
            <w:bookmarkEnd w:id="7"/>
            <w:proofErr w:type="spellStart"/>
            <w:r w:rsidRPr="00512265">
              <w:rPr>
                <w:b/>
                <w:bCs/>
              </w:rPr>
              <w:t>主席</w:t>
            </w:r>
            <w:proofErr w:type="spellEnd"/>
            <w:r w:rsidR="003D673D" w:rsidRPr="00512265">
              <w:rPr>
                <w:b/>
                <w:bCs/>
                <w:lang w:eastAsia="zh-CN"/>
              </w:rPr>
              <w:t>：</w:t>
            </w:r>
            <w:r w:rsidR="00706003" w:rsidRPr="00512265">
              <w:t>F.Y.N.</w:t>
            </w:r>
            <w:r w:rsidRPr="00512265">
              <w:t>DAUDU</w:t>
            </w:r>
            <w:r w:rsidR="003D673D" w:rsidRPr="00512265">
              <w:rPr>
                <w:lang w:eastAsia="zh-CN"/>
              </w:rPr>
              <w:t>先生</w:t>
            </w:r>
            <w:r w:rsidRPr="00512265">
              <w:rPr>
                <w:lang w:eastAsia="zh-CN"/>
              </w:rPr>
              <w:t>（尼日利亚）</w:t>
            </w:r>
          </w:p>
        </w:tc>
      </w:tr>
      <w:bookmarkEnd w:id="8"/>
    </w:tbl>
    <w:p w:rsidR="00537E41" w:rsidRPr="00512265" w:rsidRDefault="00537E41" w:rsidP="009B6B57"/>
    <w:p w:rsidR="00537E41" w:rsidRPr="00512265" w:rsidRDefault="00537E41" w:rsidP="009B6B57"/>
    <w:tbl>
      <w:tblPr>
        <w:tblW w:w="0" w:type="auto"/>
        <w:tblLook w:val="0000" w:firstRow="0" w:lastRow="0" w:firstColumn="0" w:lastColumn="0" w:noHBand="0" w:noVBand="0"/>
      </w:tblPr>
      <w:tblGrid>
        <w:gridCol w:w="529"/>
        <w:gridCol w:w="6701"/>
        <w:gridCol w:w="2409"/>
      </w:tblGrid>
      <w:tr w:rsidR="00537E41" w:rsidRPr="00512265" w:rsidTr="00794D1A">
        <w:tc>
          <w:tcPr>
            <w:tcW w:w="529" w:type="dxa"/>
          </w:tcPr>
          <w:p w:rsidR="00537E41" w:rsidRPr="00512265" w:rsidRDefault="00537E41" w:rsidP="009B6B57">
            <w:pPr>
              <w:pStyle w:val="toc0"/>
              <w:keepNext/>
              <w:keepLines/>
              <w:tabs>
                <w:tab w:val="clear" w:pos="9781"/>
                <w:tab w:val="left" w:pos="1134"/>
                <w:tab w:val="left" w:pos="1871"/>
                <w:tab w:val="left" w:pos="2268"/>
              </w:tabs>
              <w:spacing w:before="240"/>
              <w:jc w:val="center"/>
              <w:rPr>
                <w:szCs w:val="24"/>
              </w:rPr>
            </w:pPr>
          </w:p>
        </w:tc>
        <w:tc>
          <w:tcPr>
            <w:tcW w:w="6701" w:type="dxa"/>
          </w:tcPr>
          <w:p w:rsidR="00537E41" w:rsidRPr="00512265" w:rsidRDefault="00537E41" w:rsidP="009B6B57">
            <w:pPr>
              <w:pStyle w:val="toc0"/>
              <w:keepNext/>
              <w:keepLines/>
              <w:tabs>
                <w:tab w:val="clear" w:pos="9781"/>
                <w:tab w:val="left" w:pos="1134"/>
                <w:tab w:val="left" w:pos="1871"/>
                <w:tab w:val="left" w:pos="2268"/>
              </w:tabs>
              <w:spacing w:before="240"/>
              <w:rPr>
                <w:szCs w:val="24"/>
              </w:rPr>
            </w:pPr>
            <w:r w:rsidRPr="00512265">
              <w:rPr>
                <w:lang w:val="en-CA" w:eastAsia="zh-CN"/>
              </w:rPr>
              <w:t>议题</w:t>
            </w:r>
          </w:p>
        </w:tc>
        <w:tc>
          <w:tcPr>
            <w:tcW w:w="2409" w:type="dxa"/>
          </w:tcPr>
          <w:p w:rsidR="00537E41" w:rsidRPr="00512265" w:rsidRDefault="00537E41" w:rsidP="009B6B57">
            <w:pPr>
              <w:pStyle w:val="toc0"/>
              <w:keepNext/>
              <w:keepLines/>
              <w:tabs>
                <w:tab w:val="clear" w:pos="9781"/>
                <w:tab w:val="left" w:pos="1134"/>
                <w:tab w:val="left" w:pos="1871"/>
                <w:tab w:val="left" w:pos="2268"/>
              </w:tabs>
              <w:spacing w:before="240"/>
              <w:jc w:val="center"/>
              <w:rPr>
                <w:szCs w:val="24"/>
              </w:rPr>
            </w:pPr>
            <w:r w:rsidRPr="00512265">
              <w:rPr>
                <w:lang w:eastAsia="zh-CN"/>
              </w:rPr>
              <w:t>文件</w:t>
            </w:r>
          </w:p>
        </w:tc>
      </w:tr>
      <w:tr w:rsidR="0064068E" w:rsidRPr="00512265" w:rsidTr="00794D1A">
        <w:tc>
          <w:tcPr>
            <w:tcW w:w="529" w:type="dxa"/>
          </w:tcPr>
          <w:p w:rsidR="0064068E" w:rsidRPr="00512265" w:rsidRDefault="0064068E" w:rsidP="0064068E">
            <w:pPr>
              <w:tabs>
                <w:tab w:val="left" w:pos="567"/>
              </w:tabs>
              <w:ind w:left="567" w:hanging="567"/>
            </w:pPr>
            <w:r w:rsidRPr="00512265">
              <w:t>1</w:t>
            </w:r>
          </w:p>
        </w:tc>
        <w:tc>
          <w:tcPr>
            <w:tcW w:w="6701" w:type="dxa"/>
          </w:tcPr>
          <w:p w:rsidR="0064068E" w:rsidRPr="00512265" w:rsidRDefault="0064068E" w:rsidP="0064068E">
            <w:pPr>
              <w:tabs>
                <w:tab w:val="left" w:pos="567"/>
              </w:tabs>
              <w:rPr>
                <w:lang w:eastAsia="zh-CN"/>
              </w:rPr>
            </w:pPr>
            <w:r>
              <w:rPr>
                <w:rFonts w:hint="eastAsia"/>
                <w:lang w:eastAsia="zh-CN"/>
              </w:rPr>
              <w:t>有关</w:t>
            </w:r>
            <w:r>
              <w:rPr>
                <w:lang w:eastAsia="zh-CN"/>
              </w:rPr>
              <w:t>议项</w:t>
            </w:r>
            <w:r>
              <w:rPr>
                <w:rFonts w:hint="eastAsia"/>
                <w:lang w:eastAsia="zh-CN"/>
              </w:rPr>
              <w:t>10</w:t>
            </w:r>
            <w:r>
              <w:rPr>
                <w:rFonts w:hint="eastAsia"/>
                <w:lang w:eastAsia="zh-CN"/>
              </w:rPr>
              <w:t>下未</w:t>
            </w:r>
            <w:r>
              <w:rPr>
                <w:lang w:eastAsia="zh-CN"/>
              </w:rPr>
              <w:t>解决问题的非正式讨论结果</w:t>
            </w:r>
          </w:p>
        </w:tc>
        <w:tc>
          <w:tcPr>
            <w:tcW w:w="2409" w:type="dxa"/>
          </w:tcPr>
          <w:p w:rsidR="0064068E" w:rsidRDefault="0064068E" w:rsidP="0064068E">
            <w:pPr>
              <w:jc w:val="center"/>
              <w:rPr>
                <w:rFonts w:eastAsia="Times New Roman"/>
                <w:bCs/>
              </w:rPr>
            </w:pPr>
            <w:r>
              <w:rPr>
                <w:rFonts w:eastAsia="Times New Roman"/>
                <w:bCs/>
              </w:rPr>
              <w:t>462</w:t>
            </w:r>
          </w:p>
        </w:tc>
      </w:tr>
      <w:tr w:rsidR="0064068E" w:rsidRPr="00512265" w:rsidTr="00794D1A">
        <w:tc>
          <w:tcPr>
            <w:tcW w:w="529" w:type="dxa"/>
          </w:tcPr>
          <w:p w:rsidR="0064068E" w:rsidRPr="00512265" w:rsidRDefault="0064068E" w:rsidP="0064068E">
            <w:pPr>
              <w:tabs>
                <w:tab w:val="left" w:pos="567"/>
              </w:tabs>
              <w:ind w:left="567" w:hanging="567"/>
            </w:pPr>
            <w:r w:rsidRPr="00512265">
              <w:t>2</w:t>
            </w:r>
          </w:p>
        </w:tc>
        <w:tc>
          <w:tcPr>
            <w:tcW w:w="6701" w:type="dxa"/>
          </w:tcPr>
          <w:p w:rsidR="0064068E" w:rsidRPr="00512265" w:rsidRDefault="0064068E" w:rsidP="0064068E">
            <w:pPr>
              <w:rPr>
                <w:szCs w:val="24"/>
                <w:lang w:val="en-US" w:eastAsia="zh-CN"/>
              </w:rPr>
            </w:pPr>
            <w:r>
              <w:rPr>
                <w:rFonts w:hint="eastAsia"/>
                <w:szCs w:val="24"/>
                <w:lang w:val="en-US" w:eastAsia="zh-CN"/>
              </w:rPr>
              <w:t>关于</w:t>
            </w:r>
            <w:r>
              <w:rPr>
                <w:szCs w:val="24"/>
                <w:lang w:val="en-US" w:eastAsia="zh-CN"/>
              </w:rPr>
              <w:t>议项</w:t>
            </w:r>
            <w:r>
              <w:rPr>
                <w:rFonts w:hint="eastAsia"/>
                <w:szCs w:val="24"/>
                <w:lang w:val="en-US" w:eastAsia="zh-CN"/>
              </w:rPr>
              <w:t>1.1</w:t>
            </w:r>
            <w:r>
              <w:rPr>
                <w:rFonts w:hint="eastAsia"/>
                <w:szCs w:val="24"/>
                <w:lang w:val="en-US" w:eastAsia="zh-CN"/>
              </w:rPr>
              <w:t>下</w:t>
            </w:r>
            <w:r>
              <w:rPr>
                <w:rFonts w:hint="eastAsia"/>
                <w:szCs w:val="24"/>
                <w:lang w:val="en-US" w:eastAsia="zh-CN"/>
              </w:rPr>
              <w:t>470</w:t>
            </w:r>
            <w:r>
              <w:rPr>
                <w:szCs w:val="24"/>
                <w:lang w:val="en-US" w:eastAsia="zh-CN"/>
              </w:rPr>
              <w:t>-694</w:t>
            </w:r>
            <w:r>
              <w:rPr>
                <w:rFonts w:hint="eastAsia"/>
                <w:szCs w:val="24"/>
                <w:lang w:val="en-US" w:eastAsia="zh-CN"/>
              </w:rPr>
              <w:t xml:space="preserve">/698 </w:t>
            </w:r>
            <w:r>
              <w:rPr>
                <w:szCs w:val="24"/>
                <w:lang w:val="en-US" w:eastAsia="zh-CN"/>
              </w:rPr>
              <w:t>MHz</w:t>
            </w:r>
            <w:r>
              <w:rPr>
                <w:rFonts w:hint="eastAsia"/>
                <w:szCs w:val="24"/>
                <w:lang w:val="en-US" w:eastAsia="zh-CN"/>
              </w:rPr>
              <w:t>频段的</w:t>
            </w:r>
            <w:r>
              <w:rPr>
                <w:szCs w:val="24"/>
                <w:lang w:val="en-US" w:eastAsia="zh-CN"/>
              </w:rPr>
              <w:t>方案</w:t>
            </w:r>
          </w:p>
        </w:tc>
        <w:tc>
          <w:tcPr>
            <w:tcW w:w="2409" w:type="dxa"/>
          </w:tcPr>
          <w:p w:rsidR="0064068E" w:rsidRDefault="0064068E" w:rsidP="0064068E">
            <w:pPr>
              <w:jc w:val="center"/>
              <w:rPr>
                <w:rFonts w:eastAsia="Times New Roman"/>
                <w:bCs/>
              </w:rPr>
            </w:pPr>
            <w:r>
              <w:rPr>
                <w:rFonts w:eastAsia="Times New Roman"/>
                <w:bCs/>
              </w:rPr>
              <w:t>446</w:t>
            </w:r>
          </w:p>
        </w:tc>
      </w:tr>
      <w:tr w:rsidR="0064068E" w:rsidRPr="00512265" w:rsidTr="00794D1A">
        <w:tc>
          <w:tcPr>
            <w:tcW w:w="529" w:type="dxa"/>
          </w:tcPr>
          <w:p w:rsidR="0064068E" w:rsidRPr="00512265" w:rsidRDefault="0064068E" w:rsidP="0064068E">
            <w:pPr>
              <w:tabs>
                <w:tab w:val="left" w:pos="567"/>
              </w:tabs>
              <w:ind w:left="567" w:hanging="567"/>
              <w:rPr>
                <w:lang w:eastAsia="zh-CN"/>
              </w:rPr>
            </w:pPr>
            <w:r w:rsidRPr="00512265">
              <w:t>3</w:t>
            </w:r>
          </w:p>
        </w:tc>
        <w:tc>
          <w:tcPr>
            <w:tcW w:w="6701" w:type="dxa"/>
          </w:tcPr>
          <w:p w:rsidR="0064068E" w:rsidRPr="00512265" w:rsidRDefault="0064068E" w:rsidP="0064068E">
            <w:pPr>
              <w:rPr>
                <w:szCs w:val="24"/>
                <w:lang w:val="en-US" w:eastAsia="zh-CN"/>
              </w:rPr>
            </w:pPr>
            <w:r>
              <w:rPr>
                <w:rFonts w:hint="eastAsia"/>
                <w:szCs w:val="24"/>
                <w:lang w:val="en-US" w:eastAsia="zh-CN"/>
              </w:rPr>
              <w:t>第</w:t>
            </w:r>
            <w:r>
              <w:rPr>
                <w:rFonts w:hint="eastAsia"/>
                <w:szCs w:val="24"/>
                <w:lang w:val="en-US" w:eastAsia="zh-CN"/>
              </w:rPr>
              <w:t>4</w:t>
            </w:r>
            <w:r>
              <w:rPr>
                <w:rFonts w:hint="eastAsia"/>
                <w:szCs w:val="24"/>
                <w:lang w:val="en-US" w:eastAsia="zh-CN"/>
              </w:rPr>
              <w:t>委员会</w:t>
            </w:r>
            <w:r>
              <w:rPr>
                <w:szCs w:val="24"/>
                <w:lang w:val="en-US" w:eastAsia="zh-CN"/>
              </w:rPr>
              <w:t>议项</w:t>
            </w:r>
            <w:r>
              <w:rPr>
                <w:rFonts w:hint="eastAsia"/>
                <w:szCs w:val="24"/>
                <w:lang w:val="en-US" w:eastAsia="zh-CN"/>
              </w:rPr>
              <w:t>1.5</w:t>
            </w:r>
            <w:r>
              <w:rPr>
                <w:rFonts w:hint="eastAsia"/>
                <w:szCs w:val="24"/>
                <w:lang w:val="en-US" w:eastAsia="zh-CN"/>
              </w:rPr>
              <w:t>特设</w:t>
            </w:r>
            <w:r>
              <w:rPr>
                <w:szCs w:val="24"/>
                <w:lang w:val="en-US" w:eastAsia="zh-CN"/>
              </w:rPr>
              <w:t>组主席的报告</w:t>
            </w:r>
          </w:p>
        </w:tc>
        <w:tc>
          <w:tcPr>
            <w:tcW w:w="2409" w:type="dxa"/>
          </w:tcPr>
          <w:p w:rsidR="0064068E" w:rsidRDefault="0064068E" w:rsidP="0064068E">
            <w:pPr>
              <w:jc w:val="center"/>
              <w:rPr>
                <w:rFonts w:eastAsia="Times New Roman"/>
                <w:bCs/>
              </w:rPr>
            </w:pPr>
            <w:r>
              <w:rPr>
                <w:rFonts w:eastAsia="Times New Roman"/>
                <w:bCs/>
              </w:rPr>
              <w:t>465</w:t>
            </w:r>
          </w:p>
        </w:tc>
      </w:tr>
      <w:tr w:rsidR="0064068E" w:rsidRPr="00512265" w:rsidTr="00794D1A">
        <w:tc>
          <w:tcPr>
            <w:tcW w:w="529" w:type="dxa"/>
          </w:tcPr>
          <w:p w:rsidR="0064068E" w:rsidRPr="00512265" w:rsidRDefault="0064068E" w:rsidP="0064068E">
            <w:pPr>
              <w:tabs>
                <w:tab w:val="left" w:pos="567"/>
              </w:tabs>
              <w:ind w:left="567" w:hanging="567"/>
            </w:pPr>
            <w:r w:rsidRPr="00512265">
              <w:t>4</w:t>
            </w:r>
          </w:p>
        </w:tc>
        <w:tc>
          <w:tcPr>
            <w:tcW w:w="6701" w:type="dxa"/>
          </w:tcPr>
          <w:p w:rsidR="0064068E" w:rsidRPr="00512265" w:rsidRDefault="0064068E" w:rsidP="00653CD6">
            <w:pPr>
              <w:rPr>
                <w:szCs w:val="24"/>
                <w:lang w:val="en-US" w:eastAsia="zh-CN"/>
              </w:rPr>
            </w:pPr>
            <w:r>
              <w:rPr>
                <w:rFonts w:hint="eastAsia"/>
                <w:szCs w:val="24"/>
                <w:lang w:val="en-US" w:eastAsia="zh-CN"/>
              </w:rPr>
              <w:t>关于</w:t>
            </w:r>
            <w:r>
              <w:rPr>
                <w:rFonts w:hint="eastAsia"/>
                <w:szCs w:val="24"/>
                <w:lang w:val="en-US" w:eastAsia="zh-CN"/>
              </w:rPr>
              <w:t>1</w:t>
            </w:r>
            <w:r>
              <w:rPr>
                <w:rFonts w:hint="eastAsia"/>
                <w:szCs w:val="24"/>
                <w:lang w:val="en-US" w:eastAsia="zh-CN"/>
              </w:rPr>
              <w:t>区</w:t>
            </w:r>
            <w:r>
              <w:rPr>
                <w:szCs w:val="24"/>
                <w:lang w:val="en-US" w:eastAsia="zh-CN"/>
              </w:rPr>
              <w:t>和</w:t>
            </w:r>
            <w:r>
              <w:rPr>
                <w:rFonts w:hint="eastAsia"/>
                <w:szCs w:val="24"/>
                <w:lang w:val="en-US" w:eastAsia="zh-CN"/>
              </w:rPr>
              <w:t>3</w:t>
            </w:r>
            <w:r>
              <w:rPr>
                <w:rFonts w:hint="eastAsia"/>
                <w:szCs w:val="24"/>
                <w:lang w:val="en-US" w:eastAsia="zh-CN"/>
              </w:rPr>
              <w:t>区</w:t>
            </w:r>
            <w:r>
              <w:rPr>
                <w:rFonts w:hint="eastAsia"/>
                <w:szCs w:val="24"/>
                <w:lang w:val="en-US" w:eastAsia="zh-CN"/>
              </w:rPr>
              <w:t>3 600</w:t>
            </w:r>
            <w:r>
              <w:rPr>
                <w:szCs w:val="24"/>
                <w:lang w:val="en-US" w:eastAsia="zh-CN"/>
              </w:rPr>
              <w:t>-3 700 MHz</w:t>
            </w:r>
            <w:r>
              <w:rPr>
                <w:szCs w:val="24"/>
                <w:lang w:val="en-US" w:eastAsia="zh-CN"/>
              </w:rPr>
              <w:t>与</w:t>
            </w:r>
            <w:r>
              <w:rPr>
                <w:rFonts w:hint="eastAsia"/>
                <w:szCs w:val="24"/>
                <w:lang w:val="en-US" w:eastAsia="zh-CN"/>
              </w:rPr>
              <w:t>3 700</w:t>
            </w:r>
            <w:r>
              <w:rPr>
                <w:szCs w:val="24"/>
                <w:lang w:val="en-US" w:eastAsia="zh-CN"/>
              </w:rPr>
              <w:t>-3 800 MHz</w:t>
            </w:r>
            <w:r>
              <w:rPr>
                <w:szCs w:val="24"/>
                <w:lang w:val="en-US" w:eastAsia="zh-CN"/>
              </w:rPr>
              <w:t>频段的提案（议项</w:t>
            </w:r>
            <w:r>
              <w:rPr>
                <w:rFonts w:hint="eastAsia"/>
                <w:szCs w:val="24"/>
                <w:lang w:val="en-US" w:eastAsia="zh-CN"/>
              </w:rPr>
              <w:t>1.1</w:t>
            </w:r>
            <w:r>
              <w:rPr>
                <w:rFonts w:hint="eastAsia"/>
                <w:szCs w:val="24"/>
                <w:lang w:val="en-US" w:eastAsia="zh-CN"/>
              </w:rPr>
              <w:t>）</w:t>
            </w:r>
          </w:p>
        </w:tc>
        <w:tc>
          <w:tcPr>
            <w:tcW w:w="2409" w:type="dxa"/>
          </w:tcPr>
          <w:p w:rsidR="0064068E" w:rsidRDefault="0064068E" w:rsidP="0064068E">
            <w:pPr>
              <w:jc w:val="center"/>
              <w:rPr>
                <w:rFonts w:eastAsia="Times New Roman"/>
                <w:bCs/>
              </w:rPr>
            </w:pPr>
            <w:r>
              <w:rPr>
                <w:rFonts w:eastAsia="Times New Roman"/>
                <w:bCs/>
              </w:rPr>
              <w:t>467 (Rev.1)</w:t>
            </w:r>
          </w:p>
        </w:tc>
      </w:tr>
      <w:tr w:rsidR="0064068E" w:rsidRPr="00512265" w:rsidTr="00794D1A">
        <w:tc>
          <w:tcPr>
            <w:tcW w:w="529" w:type="dxa"/>
          </w:tcPr>
          <w:p w:rsidR="0064068E" w:rsidRPr="00512265" w:rsidRDefault="0064068E" w:rsidP="0064068E">
            <w:pPr>
              <w:tabs>
                <w:tab w:val="left" w:pos="567"/>
              </w:tabs>
              <w:ind w:left="567" w:hanging="567"/>
            </w:pPr>
            <w:r w:rsidRPr="00512265">
              <w:t>5</w:t>
            </w:r>
          </w:p>
        </w:tc>
        <w:tc>
          <w:tcPr>
            <w:tcW w:w="6701" w:type="dxa"/>
          </w:tcPr>
          <w:p w:rsidR="0064068E" w:rsidRPr="00512265" w:rsidRDefault="0064068E" w:rsidP="0077558D">
            <w:pPr>
              <w:rPr>
                <w:szCs w:val="24"/>
                <w:lang w:val="en-US" w:eastAsia="zh-CN"/>
              </w:rPr>
            </w:pPr>
            <w:r>
              <w:rPr>
                <w:rFonts w:hint="eastAsia"/>
                <w:szCs w:val="24"/>
                <w:lang w:val="en-US" w:eastAsia="zh-CN"/>
              </w:rPr>
              <w:t>编辑</w:t>
            </w:r>
            <w:r>
              <w:rPr>
                <w:szCs w:val="24"/>
                <w:lang w:val="en-US" w:eastAsia="zh-CN"/>
              </w:rPr>
              <w:t>委员会提交</w:t>
            </w:r>
            <w:r>
              <w:rPr>
                <w:rFonts w:hint="eastAsia"/>
                <w:szCs w:val="24"/>
                <w:lang w:val="en-US" w:eastAsia="zh-CN"/>
              </w:rPr>
              <w:t>供一</w:t>
            </w:r>
            <w:r>
              <w:rPr>
                <w:szCs w:val="24"/>
                <w:lang w:val="en-US" w:eastAsia="zh-CN"/>
              </w:rPr>
              <w:t>读的第</w:t>
            </w:r>
            <w:r w:rsidR="0077558D">
              <w:rPr>
                <w:rFonts w:hint="eastAsia"/>
                <w:szCs w:val="24"/>
                <w:lang w:val="en-US" w:eastAsia="zh-CN"/>
              </w:rPr>
              <w:t>十八</w:t>
            </w:r>
            <w:r>
              <w:rPr>
                <w:rFonts w:hint="eastAsia"/>
                <w:szCs w:val="24"/>
                <w:lang w:val="en-US" w:eastAsia="zh-CN"/>
              </w:rPr>
              <w:t>批案文</w:t>
            </w:r>
            <w:r>
              <w:rPr>
                <w:szCs w:val="24"/>
                <w:lang w:val="en-US" w:eastAsia="zh-CN"/>
              </w:rPr>
              <w:t>（</w:t>
            </w:r>
            <w:r>
              <w:rPr>
                <w:rFonts w:hint="eastAsia"/>
                <w:szCs w:val="24"/>
                <w:lang w:val="en-US" w:eastAsia="zh-CN"/>
              </w:rPr>
              <w:t>B18</w:t>
            </w:r>
            <w:r>
              <w:rPr>
                <w:rFonts w:hint="eastAsia"/>
                <w:szCs w:val="24"/>
                <w:lang w:val="en-US" w:eastAsia="zh-CN"/>
              </w:rPr>
              <w:t>）</w:t>
            </w:r>
          </w:p>
        </w:tc>
        <w:tc>
          <w:tcPr>
            <w:tcW w:w="2409" w:type="dxa"/>
          </w:tcPr>
          <w:p w:rsidR="0064068E" w:rsidRDefault="0064068E" w:rsidP="0064068E">
            <w:pPr>
              <w:jc w:val="center"/>
              <w:rPr>
                <w:rFonts w:eastAsia="Times New Roman"/>
                <w:bCs/>
              </w:rPr>
            </w:pPr>
            <w:r>
              <w:rPr>
                <w:rFonts w:eastAsia="Times New Roman"/>
                <w:bCs/>
              </w:rPr>
              <w:t>466</w:t>
            </w:r>
          </w:p>
        </w:tc>
      </w:tr>
      <w:tr w:rsidR="0064068E" w:rsidRPr="00512265" w:rsidTr="00794D1A">
        <w:tc>
          <w:tcPr>
            <w:tcW w:w="529" w:type="dxa"/>
          </w:tcPr>
          <w:p w:rsidR="0064068E" w:rsidRPr="00512265" w:rsidRDefault="0064068E" w:rsidP="0064068E">
            <w:pPr>
              <w:tabs>
                <w:tab w:val="left" w:pos="567"/>
              </w:tabs>
              <w:ind w:left="567" w:hanging="567"/>
            </w:pPr>
            <w:r>
              <w:t>6</w:t>
            </w:r>
          </w:p>
        </w:tc>
        <w:tc>
          <w:tcPr>
            <w:tcW w:w="6701" w:type="dxa"/>
          </w:tcPr>
          <w:p w:rsidR="0064068E" w:rsidRPr="0064068E" w:rsidRDefault="0064068E" w:rsidP="0077558D">
            <w:pPr>
              <w:rPr>
                <w:szCs w:val="24"/>
                <w:lang w:val="en-US" w:eastAsia="zh-CN"/>
              </w:rPr>
            </w:pPr>
            <w:r>
              <w:rPr>
                <w:rFonts w:hint="eastAsia"/>
                <w:szCs w:val="24"/>
                <w:lang w:val="en-US" w:eastAsia="zh-CN"/>
              </w:rPr>
              <w:t>编辑</w:t>
            </w:r>
            <w:r>
              <w:rPr>
                <w:szCs w:val="24"/>
                <w:lang w:val="en-US" w:eastAsia="zh-CN"/>
              </w:rPr>
              <w:t>委员会提交</w:t>
            </w:r>
            <w:r>
              <w:rPr>
                <w:rFonts w:hint="eastAsia"/>
                <w:szCs w:val="24"/>
                <w:lang w:val="en-US" w:eastAsia="zh-CN"/>
              </w:rPr>
              <w:t>的</w:t>
            </w:r>
            <w:r>
              <w:rPr>
                <w:szCs w:val="24"/>
                <w:lang w:val="en-US" w:eastAsia="zh-CN"/>
              </w:rPr>
              <w:t>第</w:t>
            </w:r>
            <w:r w:rsidR="0077558D">
              <w:rPr>
                <w:rFonts w:hint="eastAsia"/>
                <w:szCs w:val="24"/>
                <w:lang w:val="en-US" w:eastAsia="zh-CN"/>
              </w:rPr>
              <w:t>十八</w:t>
            </w:r>
            <w:r>
              <w:rPr>
                <w:rFonts w:hint="eastAsia"/>
                <w:szCs w:val="24"/>
                <w:lang w:val="en-US" w:eastAsia="zh-CN"/>
              </w:rPr>
              <w:t>批</w:t>
            </w:r>
            <w:r>
              <w:rPr>
                <w:szCs w:val="24"/>
                <w:lang w:val="en-US" w:eastAsia="zh-CN"/>
              </w:rPr>
              <w:t>案文（</w:t>
            </w:r>
            <w:r>
              <w:rPr>
                <w:szCs w:val="24"/>
                <w:lang w:val="en-US" w:eastAsia="zh-CN"/>
              </w:rPr>
              <w:t>B18</w:t>
            </w:r>
            <w:r>
              <w:rPr>
                <w:szCs w:val="24"/>
                <w:lang w:val="en-US" w:eastAsia="zh-CN"/>
              </w:rPr>
              <w:t>）</w:t>
            </w:r>
            <w:r w:rsidRPr="0064068E">
              <w:rPr>
                <w:szCs w:val="24"/>
                <w:lang w:val="en-US" w:eastAsia="zh-CN"/>
              </w:rPr>
              <w:t>–</w:t>
            </w:r>
            <w:r>
              <w:rPr>
                <w:szCs w:val="24"/>
                <w:lang w:val="en-US" w:eastAsia="zh-CN"/>
              </w:rPr>
              <w:t xml:space="preserve"> </w:t>
            </w:r>
            <w:r>
              <w:rPr>
                <w:rFonts w:hint="eastAsia"/>
                <w:szCs w:val="24"/>
                <w:lang w:val="en-US" w:eastAsia="zh-CN"/>
              </w:rPr>
              <w:t>二</w:t>
            </w:r>
            <w:r>
              <w:rPr>
                <w:szCs w:val="24"/>
                <w:lang w:val="en-US" w:eastAsia="zh-CN"/>
              </w:rPr>
              <w:t>读</w:t>
            </w:r>
          </w:p>
        </w:tc>
        <w:tc>
          <w:tcPr>
            <w:tcW w:w="2409" w:type="dxa"/>
          </w:tcPr>
          <w:p w:rsidR="0064068E" w:rsidRDefault="0064068E" w:rsidP="0064068E">
            <w:pPr>
              <w:jc w:val="center"/>
              <w:rPr>
                <w:rFonts w:eastAsia="Times New Roman"/>
                <w:bCs/>
              </w:rPr>
            </w:pPr>
            <w:r>
              <w:rPr>
                <w:rFonts w:eastAsia="Times New Roman"/>
                <w:bCs/>
              </w:rPr>
              <w:t>466</w:t>
            </w:r>
          </w:p>
        </w:tc>
      </w:tr>
      <w:tr w:rsidR="0064068E" w:rsidRPr="00512265" w:rsidTr="00794D1A">
        <w:tc>
          <w:tcPr>
            <w:tcW w:w="529" w:type="dxa"/>
          </w:tcPr>
          <w:p w:rsidR="0064068E" w:rsidRPr="00512265" w:rsidRDefault="0064068E" w:rsidP="0064068E">
            <w:pPr>
              <w:tabs>
                <w:tab w:val="left" w:pos="567"/>
              </w:tabs>
              <w:ind w:left="567" w:hanging="567"/>
              <w:rPr>
                <w:lang w:eastAsia="zh-CN"/>
              </w:rPr>
            </w:pPr>
            <w:r>
              <w:rPr>
                <w:lang w:eastAsia="zh-CN"/>
              </w:rPr>
              <w:t>7</w:t>
            </w:r>
          </w:p>
        </w:tc>
        <w:tc>
          <w:tcPr>
            <w:tcW w:w="6701" w:type="dxa"/>
          </w:tcPr>
          <w:p w:rsidR="0064068E" w:rsidRDefault="0064068E" w:rsidP="0064068E">
            <w:pPr>
              <w:rPr>
                <w:szCs w:val="24"/>
                <w:lang w:val="en-US" w:eastAsia="zh-CN"/>
              </w:rPr>
            </w:pPr>
            <w:r>
              <w:rPr>
                <w:rFonts w:hint="eastAsia"/>
                <w:szCs w:val="24"/>
                <w:lang w:val="en-US" w:eastAsia="zh-CN"/>
              </w:rPr>
              <w:t>有关</w:t>
            </w:r>
            <w:r>
              <w:rPr>
                <w:szCs w:val="24"/>
                <w:lang w:val="en-US" w:eastAsia="zh-CN"/>
              </w:rPr>
              <w:t>议项</w:t>
            </w:r>
            <w:r>
              <w:rPr>
                <w:rFonts w:hint="eastAsia"/>
                <w:szCs w:val="24"/>
                <w:lang w:val="en-US" w:eastAsia="zh-CN"/>
              </w:rPr>
              <w:t>1.6</w:t>
            </w:r>
            <w:r>
              <w:rPr>
                <w:rFonts w:hint="eastAsia"/>
                <w:szCs w:val="24"/>
                <w:lang w:val="en-US" w:eastAsia="zh-CN"/>
              </w:rPr>
              <w:t>的</w:t>
            </w:r>
            <w:r>
              <w:rPr>
                <w:szCs w:val="24"/>
                <w:lang w:val="en-US" w:eastAsia="zh-CN"/>
              </w:rPr>
              <w:t>提案</w:t>
            </w:r>
          </w:p>
        </w:tc>
        <w:tc>
          <w:tcPr>
            <w:tcW w:w="2409" w:type="dxa"/>
          </w:tcPr>
          <w:p w:rsidR="0064068E" w:rsidRDefault="0064068E" w:rsidP="0064068E">
            <w:pPr>
              <w:jc w:val="center"/>
              <w:rPr>
                <w:rFonts w:eastAsia="Times New Roman"/>
                <w:bCs/>
              </w:rPr>
            </w:pPr>
            <w:r>
              <w:rPr>
                <w:rFonts w:eastAsia="Times New Roman"/>
                <w:bCs/>
              </w:rPr>
              <w:t>468</w:t>
            </w:r>
            <w:r>
              <w:rPr>
                <w:rFonts w:ascii="SimSun" w:hAnsi="SimSun" w:cs="SimSun" w:hint="eastAsia"/>
                <w:bCs/>
              </w:rPr>
              <w:t>、</w:t>
            </w:r>
            <w:r>
              <w:rPr>
                <w:rFonts w:eastAsia="Times New Roman"/>
                <w:bCs/>
              </w:rPr>
              <w:t>469</w:t>
            </w:r>
          </w:p>
        </w:tc>
      </w:tr>
      <w:tr w:rsidR="0064068E" w:rsidRPr="00512265" w:rsidTr="00794D1A">
        <w:tc>
          <w:tcPr>
            <w:tcW w:w="529" w:type="dxa"/>
          </w:tcPr>
          <w:p w:rsidR="0064068E" w:rsidRPr="00512265" w:rsidRDefault="0064068E" w:rsidP="0064068E">
            <w:pPr>
              <w:tabs>
                <w:tab w:val="left" w:pos="567"/>
              </w:tabs>
              <w:ind w:left="567" w:hanging="567"/>
              <w:rPr>
                <w:lang w:eastAsia="zh-CN"/>
              </w:rPr>
            </w:pPr>
            <w:r>
              <w:rPr>
                <w:lang w:eastAsia="zh-CN"/>
              </w:rPr>
              <w:t>8</w:t>
            </w:r>
          </w:p>
        </w:tc>
        <w:tc>
          <w:tcPr>
            <w:tcW w:w="6701" w:type="dxa"/>
          </w:tcPr>
          <w:p w:rsidR="0064068E" w:rsidRDefault="0064068E" w:rsidP="0077558D">
            <w:pPr>
              <w:rPr>
                <w:szCs w:val="24"/>
                <w:lang w:val="en-US" w:eastAsia="zh-CN"/>
              </w:rPr>
            </w:pPr>
            <w:r>
              <w:rPr>
                <w:rFonts w:hint="eastAsia"/>
                <w:szCs w:val="24"/>
                <w:lang w:val="en-US" w:eastAsia="zh-CN"/>
              </w:rPr>
              <w:t>第</w:t>
            </w:r>
            <w:r>
              <w:rPr>
                <w:rFonts w:hint="eastAsia"/>
                <w:szCs w:val="24"/>
                <w:lang w:val="en-US" w:eastAsia="zh-CN"/>
              </w:rPr>
              <w:t>4</w:t>
            </w:r>
            <w:r>
              <w:rPr>
                <w:rFonts w:hint="eastAsia"/>
                <w:szCs w:val="24"/>
                <w:lang w:val="en-US" w:eastAsia="zh-CN"/>
              </w:rPr>
              <w:t>委员会</w:t>
            </w:r>
            <w:r w:rsidR="0077558D">
              <w:rPr>
                <w:szCs w:val="24"/>
                <w:lang w:val="en-US" w:eastAsia="zh-CN"/>
              </w:rPr>
              <w:t>涉及议项</w:t>
            </w:r>
            <w:r w:rsidR="0077558D">
              <w:rPr>
                <w:rFonts w:hint="eastAsia"/>
                <w:szCs w:val="24"/>
                <w:lang w:val="en-US" w:eastAsia="zh-CN"/>
              </w:rPr>
              <w:t>1.1</w:t>
            </w:r>
            <w:r w:rsidR="0077558D">
              <w:rPr>
                <w:rFonts w:hint="eastAsia"/>
                <w:szCs w:val="24"/>
                <w:lang w:val="en-US" w:eastAsia="zh-CN"/>
              </w:rPr>
              <w:t>的</w:t>
            </w:r>
            <w:r w:rsidR="0077558D">
              <w:rPr>
                <w:szCs w:val="24"/>
                <w:lang w:val="en-US" w:eastAsia="zh-CN"/>
              </w:rPr>
              <w:t>、有关其</w:t>
            </w:r>
            <w:r w:rsidR="0077558D">
              <w:rPr>
                <w:rFonts w:hint="eastAsia"/>
                <w:szCs w:val="24"/>
                <w:lang w:val="en-US" w:eastAsia="zh-CN"/>
              </w:rPr>
              <w:t>它</w:t>
            </w:r>
            <w:r w:rsidR="0077558D">
              <w:rPr>
                <w:szCs w:val="24"/>
                <w:lang w:val="en-US" w:eastAsia="zh-CN"/>
              </w:rPr>
              <w:t>频段</w:t>
            </w:r>
            <w:r>
              <w:rPr>
                <w:rFonts w:hint="eastAsia"/>
                <w:szCs w:val="24"/>
                <w:lang w:val="en-US" w:eastAsia="zh-CN"/>
              </w:rPr>
              <w:t>特设组</w:t>
            </w:r>
            <w:r>
              <w:rPr>
                <w:szCs w:val="24"/>
                <w:lang w:val="en-US" w:eastAsia="zh-CN"/>
              </w:rPr>
              <w:t>提议的方案</w:t>
            </w:r>
          </w:p>
        </w:tc>
        <w:tc>
          <w:tcPr>
            <w:tcW w:w="2409" w:type="dxa"/>
          </w:tcPr>
          <w:p w:rsidR="0064068E" w:rsidRDefault="0064068E" w:rsidP="0064068E">
            <w:pPr>
              <w:jc w:val="center"/>
              <w:rPr>
                <w:rFonts w:eastAsia="Times New Roman"/>
                <w:bCs/>
              </w:rPr>
            </w:pPr>
            <w:r>
              <w:rPr>
                <w:rFonts w:eastAsia="Times New Roman"/>
                <w:bCs/>
              </w:rPr>
              <w:t>470</w:t>
            </w:r>
            <w:r>
              <w:rPr>
                <w:rFonts w:ascii="SimSun" w:hAnsi="SimSun" w:cs="SimSun" w:hint="eastAsia"/>
                <w:bCs/>
              </w:rPr>
              <w:t>、</w:t>
            </w:r>
            <w:r>
              <w:rPr>
                <w:rFonts w:eastAsia="Times New Roman"/>
                <w:bCs/>
              </w:rPr>
              <w:t>471</w:t>
            </w:r>
            <w:r>
              <w:rPr>
                <w:rFonts w:ascii="SimSun" w:hAnsi="SimSun" w:cs="SimSun" w:hint="eastAsia"/>
                <w:bCs/>
              </w:rPr>
              <w:t>、</w:t>
            </w:r>
            <w:r>
              <w:rPr>
                <w:rFonts w:eastAsia="Times New Roman"/>
                <w:bCs/>
              </w:rPr>
              <w:t>475</w:t>
            </w:r>
            <w:r>
              <w:rPr>
                <w:rFonts w:ascii="SimSun" w:hAnsi="SimSun" w:cs="SimSun" w:hint="eastAsia"/>
                <w:bCs/>
              </w:rPr>
              <w:t>、</w:t>
            </w:r>
            <w:r>
              <w:rPr>
                <w:rFonts w:eastAsia="Times New Roman"/>
                <w:bCs/>
              </w:rPr>
              <w:t>477</w:t>
            </w:r>
            <w:r>
              <w:rPr>
                <w:rFonts w:ascii="SimSun" w:hAnsi="SimSun" w:cs="SimSun" w:hint="eastAsia"/>
                <w:bCs/>
              </w:rPr>
              <w:t>、</w:t>
            </w:r>
            <w:r>
              <w:rPr>
                <w:rFonts w:eastAsia="Times New Roman"/>
                <w:bCs/>
              </w:rPr>
              <w:t>478</w:t>
            </w:r>
            <w:r>
              <w:rPr>
                <w:rFonts w:ascii="SimSun" w:hAnsi="SimSun" w:cs="SimSun" w:hint="eastAsia"/>
                <w:bCs/>
              </w:rPr>
              <w:t>、</w:t>
            </w:r>
            <w:r>
              <w:rPr>
                <w:rFonts w:eastAsia="Times New Roman"/>
                <w:bCs/>
              </w:rPr>
              <w:t>479</w:t>
            </w:r>
            <w:r>
              <w:rPr>
                <w:rFonts w:ascii="SimSun" w:hAnsi="SimSun" w:cs="SimSun" w:hint="eastAsia"/>
                <w:bCs/>
              </w:rPr>
              <w:t>、</w:t>
            </w:r>
            <w:r>
              <w:rPr>
                <w:rFonts w:eastAsia="Times New Roman"/>
                <w:bCs/>
              </w:rPr>
              <w:t>480</w:t>
            </w:r>
            <w:r>
              <w:rPr>
                <w:rFonts w:ascii="SimSun" w:hAnsi="SimSun" w:cs="SimSun" w:hint="eastAsia"/>
                <w:bCs/>
              </w:rPr>
              <w:t>、</w:t>
            </w:r>
            <w:r>
              <w:rPr>
                <w:rFonts w:eastAsia="Times New Roman"/>
                <w:bCs/>
              </w:rPr>
              <w:t>481</w:t>
            </w:r>
          </w:p>
        </w:tc>
      </w:tr>
    </w:tbl>
    <w:p w:rsidR="00537E41" w:rsidRPr="00512265" w:rsidRDefault="00537E41" w:rsidP="009B6B57">
      <w:pPr>
        <w:rPr>
          <w:lang w:eastAsia="zh-CN"/>
        </w:rPr>
      </w:pPr>
    </w:p>
    <w:p w:rsidR="00537E41" w:rsidRPr="00512265" w:rsidRDefault="00537E41" w:rsidP="009B6B57">
      <w:pPr>
        <w:pStyle w:val="Heading1"/>
        <w:rPr>
          <w:lang w:eastAsia="zh-CN"/>
        </w:rPr>
      </w:pPr>
      <w:r w:rsidRPr="00512265">
        <w:rPr>
          <w:lang w:eastAsia="zh-CN"/>
        </w:rPr>
        <w:br w:type="page"/>
      </w:r>
    </w:p>
    <w:p w:rsidR="00537E41" w:rsidRPr="00512265" w:rsidRDefault="00F7018F" w:rsidP="00254D25">
      <w:pPr>
        <w:pStyle w:val="Heading1"/>
        <w:rPr>
          <w:lang w:eastAsia="zh-CN"/>
        </w:rPr>
      </w:pPr>
      <w:r w:rsidRPr="00512265">
        <w:rPr>
          <w:lang w:eastAsia="zh-CN"/>
        </w:rPr>
        <w:lastRenderedPageBreak/>
        <w:t>1</w:t>
      </w:r>
      <w:r w:rsidR="00537E41" w:rsidRPr="00512265">
        <w:rPr>
          <w:lang w:eastAsia="zh-CN"/>
        </w:rPr>
        <w:tab/>
      </w:r>
      <w:r w:rsidR="0064068E">
        <w:rPr>
          <w:rFonts w:hint="eastAsia"/>
          <w:lang w:eastAsia="zh-CN"/>
        </w:rPr>
        <w:t>有关</w:t>
      </w:r>
      <w:r w:rsidR="0064068E">
        <w:rPr>
          <w:lang w:eastAsia="zh-CN"/>
        </w:rPr>
        <w:t>议项</w:t>
      </w:r>
      <w:r w:rsidR="0064068E">
        <w:rPr>
          <w:rFonts w:hint="eastAsia"/>
          <w:lang w:eastAsia="zh-CN"/>
        </w:rPr>
        <w:t>10</w:t>
      </w:r>
      <w:r w:rsidR="0064068E">
        <w:rPr>
          <w:rFonts w:hint="eastAsia"/>
          <w:lang w:eastAsia="zh-CN"/>
        </w:rPr>
        <w:t>下未</w:t>
      </w:r>
      <w:r w:rsidR="0064068E">
        <w:rPr>
          <w:lang w:eastAsia="zh-CN"/>
        </w:rPr>
        <w:t>解决问题的非正式讨论结果</w:t>
      </w:r>
      <w:r w:rsidR="0064068E">
        <w:rPr>
          <w:rFonts w:hint="eastAsia"/>
          <w:lang w:eastAsia="zh-CN"/>
        </w:rPr>
        <w:t>（</w:t>
      </w:r>
      <w:r w:rsidR="0064068E">
        <w:rPr>
          <w:rFonts w:hint="eastAsia"/>
          <w:lang w:eastAsia="zh-CN"/>
        </w:rPr>
        <w:t>462</w:t>
      </w:r>
      <w:r w:rsidR="0064068E">
        <w:rPr>
          <w:rFonts w:hint="eastAsia"/>
          <w:lang w:eastAsia="zh-CN"/>
        </w:rPr>
        <w:t>号</w:t>
      </w:r>
      <w:r w:rsidR="0064068E">
        <w:rPr>
          <w:lang w:eastAsia="zh-CN"/>
        </w:rPr>
        <w:t>文件）</w:t>
      </w:r>
    </w:p>
    <w:p w:rsidR="0064068E" w:rsidRDefault="0051310B" w:rsidP="00BF34D4">
      <w:pPr>
        <w:rPr>
          <w:rFonts w:asciiTheme="minorEastAsia" w:eastAsiaTheme="minorEastAsia" w:hAnsiTheme="minorEastAsia"/>
          <w:lang w:eastAsia="zh-CN"/>
        </w:rPr>
      </w:pPr>
      <w:r w:rsidRPr="00512265">
        <w:rPr>
          <w:lang w:eastAsia="zh-CN"/>
        </w:rPr>
        <w:t>1</w:t>
      </w:r>
      <w:r w:rsidR="00537E41" w:rsidRPr="00512265">
        <w:rPr>
          <w:lang w:eastAsia="zh-CN"/>
        </w:rPr>
        <w:t>.1</w:t>
      </w:r>
      <w:r w:rsidR="00537E41" w:rsidRPr="00512265">
        <w:rPr>
          <w:lang w:eastAsia="zh-CN"/>
        </w:rPr>
        <w:tab/>
      </w:r>
      <w:r w:rsidR="0064068E" w:rsidRPr="0064068E">
        <w:rPr>
          <w:rFonts w:hint="eastAsia"/>
          <w:b/>
          <w:bCs/>
          <w:lang w:eastAsia="zh-CN"/>
        </w:rPr>
        <w:t>第</w:t>
      </w:r>
      <w:r w:rsidR="0064068E" w:rsidRPr="0064068E">
        <w:rPr>
          <w:rFonts w:hint="eastAsia"/>
          <w:b/>
          <w:bCs/>
          <w:lang w:eastAsia="zh-CN"/>
        </w:rPr>
        <w:t>6</w:t>
      </w:r>
      <w:r w:rsidR="0064068E" w:rsidRPr="0064068E">
        <w:rPr>
          <w:rFonts w:hint="eastAsia"/>
          <w:b/>
          <w:bCs/>
          <w:lang w:eastAsia="zh-CN"/>
        </w:rPr>
        <w:t>委员会主席</w:t>
      </w:r>
      <w:r w:rsidR="0064068E">
        <w:rPr>
          <w:rFonts w:hint="eastAsia"/>
          <w:lang w:eastAsia="zh-CN"/>
        </w:rPr>
        <w:t>在</w:t>
      </w:r>
      <w:r w:rsidR="0064068E">
        <w:rPr>
          <w:lang w:eastAsia="zh-CN"/>
        </w:rPr>
        <w:t>介绍</w:t>
      </w:r>
      <w:r w:rsidR="0064068E">
        <w:rPr>
          <w:rFonts w:hint="eastAsia"/>
          <w:lang w:eastAsia="zh-CN"/>
        </w:rPr>
        <w:t>462</w:t>
      </w:r>
      <w:r w:rsidR="0064068E">
        <w:rPr>
          <w:rFonts w:hint="eastAsia"/>
          <w:lang w:eastAsia="zh-CN"/>
        </w:rPr>
        <w:t>号</w:t>
      </w:r>
      <w:r w:rsidR="0064068E">
        <w:rPr>
          <w:lang w:eastAsia="zh-CN"/>
        </w:rPr>
        <w:t>文件</w:t>
      </w:r>
      <w:r w:rsidR="0050458A">
        <w:rPr>
          <w:rFonts w:hint="eastAsia"/>
          <w:lang w:eastAsia="zh-CN"/>
        </w:rPr>
        <w:t>时</w:t>
      </w:r>
      <w:r w:rsidR="0064068E">
        <w:rPr>
          <w:lang w:eastAsia="zh-CN"/>
        </w:rPr>
        <w:t>指出，该文件归纳了由各区域代表组成</w:t>
      </w:r>
      <w:r w:rsidR="0050458A">
        <w:rPr>
          <w:rFonts w:hint="eastAsia"/>
          <w:lang w:eastAsia="zh-CN"/>
        </w:rPr>
        <w:t>的</w:t>
      </w:r>
      <w:r w:rsidR="0064068E">
        <w:rPr>
          <w:lang w:eastAsia="zh-CN"/>
        </w:rPr>
        <w:t>小型非正式小组的讨论结果，成立这一非正式小组的目的是报告第</w:t>
      </w:r>
      <w:r w:rsidR="0064068E">
        <w:rPr>
          <w:rFonts w:hint="eastAsia"/>
          <w:lang w:eastAsia="zh-CN"/>
        </w:rPr>
        <w:t>6</w:t>
      </w:r>
      <w:r w:rsidR="0064068E">
        <w:rPr>
          <w:rFonts w:hint="eastAsia"/>
          <w:lang w:eastAsia="zh-CN"/>
        </w:rPr>
        <w:t>委员会</w:t>
      </w:r>
      <w:r w:rsidR="0064068E">
        <w:rPr>
          <w:lang w:eastAsia="zh-CN"/>
        </w:rPr>
        <w:t>的相关活动结果以及议项</w:t>
      </w:r>
      <w:r w:rsidR="0064068E">
        <w:rPr>
          <w:rFonts w:hint="eastAsia"/>
          <w:lang w:eastAsia="zh-CN"/>
        </w:rPr>
        <w:t>10</w:t>
      </w:r>
      <w:r w:rsidR="0064068E">
        <w:rPr>
          <w:rFonts w:hint="eastAsia"/>
          <w:lang w:eastAsia="zh-CN"/>
        </w:rPr>
        <w:t>下</w:t>
      </w:r>
      <w:r w:rsidR="0064068E">
        <w:rPr>
          <w:lang w:eastAsia="zh-CN"/>
        </w:rPr>
        <w:t>有待解决的问题。</w:t>
      </w:r>
      <w:r w:rsidR="0064068E">
        <w:rPr>
          <w:rFonts w:hint="eastAsia"/>
          <w:lang w:eastAsia="zh-CN"/>
        </w:rPr>
        <w:t>462</w:t>
      </w:r>
      <w:r w:rsidR="0064068E">
        <w:rPr>
          <w:rFonts w:hint="eastAsia"/>
          <w:lang w:eastAsia="zh-CN"/>
        </w:rPr>
        <w:t>号</w:t>
      </w:r>
      <w:r w:rsidR="0064068E">
        <w:rPr>
          <w:lang w:eastAsia="zh-CN"/>
        </w:rPr>
        <w:t>文件包含</w:t>
      </w:r>
      <w:r w:rsidR="0064068E">
        <w:rPr>
          <w:rFonts w:hint="eastAsia"/>
          <w:lang w:eastAsia="zh-CN"/>
        </w:rPr>
        <w:t>该非正式</w:t>
      </w:r>
      <w:r w:rsidR="0064068E">
        <w:rPr>
          <w:lang w:eastAsia="zh-CN"/>
        </w:rPr>
        <w:t>小组的简短报告以及</w:t>
      </w:r>
      <w:r w:rsidR="0064068E">
        <w:rPr>
          <w:rFonts w:hint="eastAsia"/>
          <w:lang w:eastAsia="zh-CN"/>
        </w:rPr>
        <w:t>445</w:t>
      </w:r>
      <w:r w:rsidR="0064068E">
        <w:rPr>
          <w:rFonts w:hint="eastAsia"/>
          <w:lang w:eastAsia="zh-CN"/>
        </w:rPr>
        <w:t>号</w:t>
      </w:r>
      <w:r w:rsidR="0064068E">
        <w:rPr>
          <w:lang w:eastAsia="zh-CN"/>
        </w:rPr>
        <w:t>文件的相关</w:t>
      </w:r>
      <w:r w:rsidR="0064068E">
        <w:rPr>
          <w:rFonts w:hint="eastAsia"/>
          <w:lang w:eastAsia="zh-CN"/>
        </w:rPr>
        <w:t>修订案</w:t>
      </w:r>
      <w:r w:rsidR="0064068E">
        <w:rPr>
          <w:lang w:eastAsia="zh-CN"/>
        </w:rPr>
        <w:t>和新的、含有</w:t>
      </w:r>
      <w:r w:rsidR="0064068E">
        <w:rPr>
          <w:rFonts w:hint="eastAsia"/>
          <w:lang w:eastAsia="zh-CN"/>
        </w:rPr>
        <w:t>经</w:t>
      </w:r>
      <w:r w:rsidR="0064068E">
        <w:rPr>
          <w:lang w:eastAsia="zh-CN"/>
        </w:rPr>
        <w:t>更新的</w:t>
      </w:r>
      <w:r w:rsidR="005D69EF">
        <w:rPr>
          <w:rFonts w:hint="eastAsia"/>
          <w:lang w:eastAsia="zh-CN"/>
        </w:rPr>
        <w:t>WRC</w:t>
      </w:r>
      <w:r w:rsidR="005D69EF">
        <w:rPr>
          <w:lang w:eastAsia="zh-CN"/>
        </w:rPr>
        <w:t>-23</w:t>
      </w:r>
      <w:r w:rsidR="005D69EF">
        <w:rPr>
          <w:rFonts w:hint="eastAsia"/>
          <w:lang w:eastAsia="zh-CN"/>
        </w:rPr>
        <w:t>初步</w:t>
      </w:r>
      <w:r w:rsidR="005D69EF">
        <w:rPr>
          <w:lang w:eastAsia="zh-CN"/>
        </w:rPr>
        <w:t>议程的附件</w:t>
      </w:r>
      <w:r w:rsidR="005D69EF">
        <w:rPr>
          <w:rFonts w:hint="eastAsia"/>
          <w:lang w:eastAsia="zh-CN"/>
        </w:rPr>
        <w:t>8</w:t>
      </w:r>
      <w:r w:rsidR="00D470DF">
        <w:rPr>
          <w:lang w:eastAsia="zh-CN"/>
        </w:rPr>
        <w:t xml:space="preserve"> – </w:t>
      </w:r>
      <w:r w:rsidR="005D69EF">
        <w:rPr>
          <w:lang w:eastAsia="zh-CN"/>
        </w:rPr>
        <w:t>后者在第</w:t>
      </w:r>
      <w:r w:rsidR="005D69EF">
        <w:rPr>
          <w:rFonts w:hint="eastAsia"/>
          <w:lang w:eastAsia="zh-CN"/>
        </w:rPr>
        <w:t>11</w:t>
      </w:r>
      <w:r w:rsidR="005D69EF">
        <w:rPr>
          <w:rFonts w:hint="eastAsia"/>
          <w:lang w:eastAsia="zh-CN"/>
        </w:rPr>
        <w:t>次</w:t>
      </w:r>
      <w:r w:rsidR="005D69EF">
        <w:rPr>
          <w:lang w:eastAsia="zh-CN"/>
        </w:rPr>
        <w:t>全体会议上进行的一读时得到审议。</w:t>
      </w:r>
      <w:r w:rsidR="005D69EF">
        <w:rPr>
          <w:rFonts w:hint="eastAsia"/>
          <w:lang w:eastAsia="zh-CN"/>
        </w:rPr>
        <w:t>4</w:t>
      </w:r>
      <w:r w:rsidR="005D69EF">
        <w:rPr>
          <w:lang w:eastAsia="zh-CN"/>
        </w:rPr>
        <w:t>62</w:t>
      </w:r>
      <w:r w:rsidR="005D69EF">
        <w:rPr>
          <w:rFonts w:hint="eastAsia"/>
          <w:lang w:eastAsia="zh-CN"/>
        </w:rPr>
        <w:t>号</w:t>
      </w:r>
      <w:r w:rsidR="005D69EF">
        <w:rPr>
          <w:lang w:eastAsia="zh-CN"/>
        </w:rPr>
        <w:t>文件</w:t>
      </w:r>
      <w:r w:rsidR="005D69EF">
        <w:rPr>
          <w:rFonts w:hint="eastAsia"/>
          <w:lang w:eastAsia="zh-CN"/>
        </w:rPr>
        <w:t>反映</w:t>
      </w:r>
      <w:r w:rsidR="005D69EF">
        <w:rPr>
          <w:lang w:eastAsia="zh-CN"/>
        </w:rPr>
        <w:t>了就</w:t>
      </w:r>
      <w:r w:rsidR="00D470DF">
        <w:rPr>
          <w:rFonts w:hint="eastAsia"/>
          <w:lang w:eastAsia="zh-CN"/>
        </w:rPr>
        <w:t>未来</w:t>
      </w:r>
      <w:r w:rsidR="00D470DF">
        <w:rPr>
          <w:lang w:eastAsia="zh-CN"/>
        </w:rPr>
        <w:t>由</w:t>
      </w:r>
      <w:r w:rsidR="005D69EF">
        <w:rPr>
          <w:lang w:eastAsia="zh-CN"/>
        </w:rPr>
        <w:t>ITU-R</w:t>
      </w:r>
      <w:r w:rsidR="005D69EF">
        <w:rPr>
          <w:rFonts w:hint="eastAsia"/>
          <w:lang w:eastAsia="zh-CN"/>
        </w:rPr>
        <w:t>做出研究</w:t>
      </w:r>
      <w:r w:rsidR="005D69EF">
        <w:rPr>
          <w:lang w:eastAsia="zh-CN"/>
        </w:rPr>
        <w:t>的重要问题达成的一系列</w:t>
      </w:r>
      <w:r w:rsidR="005D69EF">
        <w:rPr>
          <w:rFonts w:hint="eastAsia"/>
          <w:lang w:eastAsia="zh-CN"/>
        </w:rPr>
        <w:t>相互</w:t>
      </w:r>
      <w:r w:rsidR="005D69EF">
        <w:rPr>
          <w:lang w:eastAsia="zh-CN"/>
        </w:rPr>
        <w:t>关联的折中以及下一届的</w:t>
      </w:r>
      <w:r w:rsidR="005D69EF">
        <w:rPr>
          <w:lang w:eastAsia="zh-CN"/>
        </w:rPr>
        <w:t>WRC</w:t>
      </w:r>
      <w:r w:rsidR="005D69EF">
        <w:rPr>
          <w:lang w:eastAsia="zh-CN"/>
        </w:rPr>
        <w:t>和随后一届</w:t>
      </w:r>
      <w:r w:rsidR="005D69EF">
        <w:rPr>
          <w:lang w:eastAsia="zh-CN"/>
        </w:rPr>
        <w:t>WRC</w:t>
      </w:r>
      <w:r w:rsidR="005D69EF">
        <w:rPr>
          <w:lang w:eastAsia="zh-CN"/>
        </w:rPr>
        <w:t>的议程内容。每一个</w:t>
      </w:r>
      <w:r w:rsidR="005D69EF">
        <w:rPr>
          <w:rFonts w:hint="eastAsia"/>
          <w:lang w:eastAsia="zh-CN"/>
        </w:rPr>
        <w:t>区域</w:t>
      </w:r>
      <w:r w:rsidR="005D69EF">
        <w:rPr>
          <w:lang w:eastAsia="zh-CN"/>
        </w:rPr>
        <w:t>都做出了牺牲，而</w:t>
      </w:r>
      <w:r w:rsidR="00BF34D4">
        <w:rPr>
          <w:lang w:eastAsia="zh-CN"/>
        </w:rPr>
        <w:t>且一个亦或多个区域性组织或主管部门都对近乎每一项折中的某些方面</w:t>
      </w:r>
      <w:r w:rsidR="005D69EF">
        <w:rPr>
          <w:lang w:eastAsia="zh-CN"/>
        </w:rPr>
        <w:t>表示持有保留意见。尽管</w:t>
      </w:r>
      <w:r w:rsidR="005D69EF">
        <w:rPr>
          <w:rFonts w:hint="eastAsia"/>
          <w:lang w:eastAsia="zh-CN"/>
        </w:rPr>
        <w:t>如此</w:t>
      </w:r>
      <w:r w:rsidR="005D69EF">
        <w:rPr>
          <w:lang w:eastAsia="zh-CN"/>
        </w:rPr>
        <w:t>，各方共同认识到，有必要在所剩无几的时间内将工作推向前进。相关</w:t>
      </w:r>
      <w:r w:rsidR="005D69EF">
        <w:rPr>
          <w:rFonts w:hint="eastAsia"/>
          <w:lang w:eastAsia="zh-CN"/>
        </w:rPr>
        <w:t>代表</w:t>
      </w:r>
      <w:r w:rsidR="005D69EF">
        <w:rPr>
          <w:lang w:eastAsia="zh-CN"/>
        </w:rPr>
        <w:t>表达的一些</w:t>
      </w:r>
      <w:r w:rsidR="005D69EF">
        <w:rPr>
          <w:rFonts w:hint="eastAsia"/>
          <w:lang w:eastAsia="zh-CN"/>
        </w:rPr>
        <w:t>保留</w:t>
      </w:r>
      <w:r w:rsidR="005D69EF">
        <w:rPr>
          <w:lang w:eastAsia="zh-CN"/>
        </w:rPr>
        <w:t>意见涉及附件</w:t>
      </w:r>
      <w:r w:rsidR="005D69EF">
        <w:rPr>
          <w:rFonts w:hint="eastAsia"/>
          <w:lang w:eastAsia="zh-CN"/>
        </w:rPr>
        <w:t>5</w:t>
      </w:r>
      <w:r w:rsidR="005D69EF">
        <w:rPr>
          <w:rFonts w:hint="eastAsia"/>
          <w:lang w:eastAsia="zh-CN"/>
        </w:rPr>
        <w:t>（</w:t>
      </w:r>
      <w:r w:rsidR="005D69EF">
        <w:rPr>
          <w:lang w:eastAsia="zh-CN"/>
        </w:rPr>
        <w:t>第</w:t>
      </w:r>
      <w:r w:rsidR="005D69EF">
        <w:rPr>
          <w:bCs/>
          <w:lang w:eastAsia="zh-CN"/>
        </w:rPr>
        <w:t>[COM6-IMT above 6 GHZ]</w:t>
      </w:r>
      <w:r w:rsidR="005D69EF">
        <w:rPr>
          <w:rFonts w:hint="eastAsia"/>
          <w:bCs/>
          <w:lang w:eastAsia="zh-CN"/>
        </w:rPr>
        <w:t>号</w:t>
      </w:r>
      <w:r w:rsidR="005D69EF">
        <w:rPr>
          <w:bCs/>
          <w:lang w:eastAsia="zh-CN"/>
        </w:rPr>
        <w:t>决议</w:t>
      </w:r>
      <w:r w:rsidR="005D69EF">
        <w:rPr>
          <w:rFonts w:hint="eastAsia"/>
          <w:bCs/>
          <w:lang w:eastAsia="zh-CN"/>
        </w:rPr>
        <w:t>（</w:t>
      </w:r>
      <w:r w:rsidR="005D69EF">
        <w:rPr>
          <w:bCs/>
          <w:lang w:eastAsia="zh-CN"/>
        </w:rPr>
        <w:t>WRC-15</w:t>
      </w:r>
      <w:r w:rsidR="005D69EF">
        <w:rPr>
          <w:rFonts w:hint="eastAsia"/>
          <w:bCs/>
          <w:lang w:eastAsia="zh-CN"/>
        </w:rPr>
        <w:t>）</w:t>
      </w:r>
      <w:r w:rsidR="005D69EF" w:rsidRPr="005D69EF">
        <w:rPr>
          <w:bCs/>
          <w:lang w:eastAsia="zh-CN"/>
        </w:rPr>
        <w:t>–</w:t>
      </w:r>
      <w:r w:rsidR="005D69EF">
        <w:rPr>
          <w:bCs/>
          <w:lang w:eastAsia="zh-CN"/>
        </w:rPr>
        <w:t xml:space="preserve"> </w:t>
      </w:r>
      <w:r w:rsidR="005D69EF">
        <w:rPr>
          <w:rFonts w:hint="eastAsia"/>
          <w:bCs/>
          <w:lang w:eastAsia="zh-CN"/>
        </w:rPr>
        <w:t>开展</w:t>
      </w:r>
      <w:r w:rsidR="005D69EF">
        <w:rPr>
          <w:bCs/>
          <w:lang w:eastAsia="zh-CN"/>
        </w:rPr>
        <w:t>为</w:t>
      </w:r>
      <w:r w:rsidR="005D69EF">
        <w:rPr>
          <w:bCs/>
          <w:lang w:eastAsia="zh-CN"/>
        </w:rPr>
        <w:t>IMT</w:t>
      </w:r>
      <w:r w:rsidR="005D69EF">
        <w:rPr>
          <w:bCs/>
          <w:lang w:eastAsia="zh-CN"/>
        </w:rPr>
        <w:t>确定频段的频率相关问题研究，包括在</w:t>
      </w:r>
      <w:r w:rsidR="005D69EF">
        <w:rPr>
          <w:bCs/>
          <w:lang w:eastAsia="zh-CN"/>
        </w:rPr>
        <w:t>24.25</w:t>
      </w:r>
      <w:r w:rsidR="005D69EF">
        <w:rPr>
          <w:rFonts w:hint="eastAsia"/>
          <w:bCs/>
          <w:lang w:eastAsia="zh-CN"/>
        </w:rPr>
        <w:t>至</w:t>
      </w:r>
      <w:r w:rsidR="005D69EF" w:rsidRPr="000934A3">
        <w:rPr>
          <w:bCs/>
          <w:lang w:eastAsia="zh-CN"/>
        </w:rPr>
        <w:t>86 GHz</w:t>
      </w:r>
      <w:r w:rsidR="005D69EF">
        <w:rPr>
          <w:rFonts w:hint="eastAsia"/>
          <w:bCs/>
          <w:lang w:eastAsia="zh-CN"/>
        </w:rPr>
        <w:t>频率</w:t>
      </w:r>
      <w:r w:rsidR="005D69EF">
        <w:rPr>
          <w:bCs/>
          <w:lang w:eastAsia="zh-CN"/>
        </w:rPr>
        <w:t>范围的某些部分为移动业务作出主要业务附加划分，以促进</w:t>
      </w:r>
      <w:r w:rsidR="005D69EF">
        <w:rPr>
          <w:bCs/>
          <w:lang w:eastAsia="zh-CN"/>
        </w:rPr>
        <w:t>2020</w:t>
      </w:r>
      <w:r w:rsidR="005D69EF">
        <w:rPr>
          <w:rFonts w:hint="eastAsia"/>
          <w:bCs/>
          <w:lang w:eastAsia="zh-CN"/>
        </w:rPr>
        <w:t>年</w:t>
      </w:r>
      <w:r w:rsidR="005D69EF">
        <w:rPr>
          <w:bCs/>
          <w:lang w:eastAsia="zh-CN"/>
        </w:rPr>
        <w:t>及之后</w:t>
      </w:r>
      <w:r w:rsidR="005D69EF">
        <w:rPr>
          <w:bCs/>
          <w:lang w:eastAsia="zh-CN"/>
        </w:rPr>
        <w:t>IMT</w:t>
      </w:r>
      <w:r w:rsidR="005D69EF">
        <w:rPr>
          <w:bCs/>
          <w:lang w:eastAsia="zh-CN"/>
        </w:rPr>
        <w:t>的未来发展）</w:t>
      </w:r>
      <w:r w:rsidR="005D69EF">
        <w:rPr>
          <w:rFonts w:hint="eastAsia"/>
          <w:bCs/>
          <w:lang w:eastAsia="zh-CN"/>
        </w:rPr>
        <w:t>，</w:t>
      </w:r>
      <w:r w:rsidR="005D69EF">
        <w:rPr>
          <w:bCs/>
          <w:lang w:eastAsia="zh-CN"/>
        </w:rPr>
        <w:t>具体保留针对</w:t>
      </w:r>
      <w:r w:rsidR="005D69EF">
        <w:rPr>
          <w:rFonts w:hint="eastAsia"/>
          <w:bCs/>
          <w:lang w:eastAsia="zh-CN"/>
        </w:rPr>
        <w:t>462</w:t>
      </w:r>
      <w:r w:rsidR="005D69EF">
        <w:rPr>
          <w:rFonts w:hint="eastAsia"/>
          <w:bCs/>
          <w:lang w:eastAsia="zh-CN"/>
        </w:rPr>
        <w:t>号</w:t>
      </w:r>
      <w:r w:rsidR="005D69EF">
        <w:rPr>
          <w:bCs/>
          <w:lang w:eastAsia="zh-CN"/>
        </w:rPr>
        <w:t>文件封页所提的</w:t>
      </w:r>
      <w:r w:rsidR="00BF34D4">
        <w:rPr>
          <w:rFonts w:hint="eastAsia"/>
          <w:bCs/>
          <w:lang w:eastAsia="zh-CN"/>
        </w:rPr>
        <w:t>四</w:t>
      </w:r>
      <w:r w:rsidR="005D69EF">
        <w:rPr>
          <w:rFonts w:hint="eastAsia"/>
          <w:bCs/>
          <w:lang w:eastAsia="zh-CN"/>
        </w:rPr>
        <w:t>个</w:t>
      </w:r>
      <w:r w:rsidR="005D69EF">
        <w:rPr>
          <w:bCs/>
          <w:lang w:eastAsia="zh-CN"/>
        </w:rPr>
        <w:t>频段</w:t>
      </w:r>
      <w:r w:rsidR="005D69EF">
        <w:rPr>
          <w:rFonts w:hint="eastAsia"/>
          <w:bCs/>
          <w:lang w:eastAsia="zh-CN"/>
        </w:rPr>
        <w:t>（</w:t>
      </w:r>
      <w:r w:rsidR="005D69EF">
        <w:rPr>
          <w:bCs/>
          <w:lang w:eastAsia="zh-CN"/>
        </w:rPr>
        <w:t>7 075-8 500 MHz</w:t>
      </w:r>
      <w:r w:rsidR="003B3F19">
        <w:rPr>
          <w:bCs/>
          <w:lang w:eastAsia="zh-CN"/>
        </w:rPr>
        <w:t>、</w:t>
      </w:r>
      <w:r w:rsidR="005D69EF">
        <w:rPr>
          <w:bCs/>
          <w:lang w:eastAsia="zh-CN"/>
        </w:rPr>
        <w:t>10-10.5 GHz</w:t>
      </w:r>
      <w:r w:rsidR="003B3F19">
        <w:rPr>
          <w:bCs/>
          <w:lang w:eastAsia="zh-CN"/>
        </w:rPr>
        <w:t>、</w:t>
      </w:r>
      <w:r w:rsidR="005D69EF">
        <w:rPr>
          <w:bCs/>
          <w:lang w:eastAsia="zh-CN"/>
        </w:rPr>
        <w:t>14.8-15.35</w:t>
      </w:r>
      <w:r w:rsidR="003B3F19">
        <w:rPr>
          <w:bCs/>
          <w:lang w:eastAsia="zh-CN"/>
        </w:rPr>
        <w:t xml:space="preserve"> GHz</w:t>
      </w:r>
      <w:r w:rsidR="003B3F19">
        <w:rPr>
          <w:rFonts w:hint="eastAsia"/>
          <w:bCs/>
          <w:lang w:eastAsia="zh-CN"/>
        </w:rPr>
        <w:t>和</w:t>
      </w:r>
      <w:r w:rsidR="005D69EF">
        <w:rPr>
          <w:bCs/>
          <w:lang w:eastAsia="zh-CN"/>
        </w:rPr>
        <w:t>27.5-28.35 GHz</w:t>
      </w:r>
      <w:r w:rsidR="003B3F19">
        <w:rPr>
          <w:rFonts w:hint="eastAsia"/>
          <w:bCs/>
          <w:lang w:eastAsia="zh-CN"/>
        </w:rPr>
        <w:t>）</w:t>
      </w:r>
      <w:r w:rsidR="003B3F19">
        <w:rPr>
          <w:bCs/>
          <w:lang w:eastAsia="zh-CN"/>
        </w:rPr>
        <w:t>，但由于各方的折中，因此这些频段不再包含在上述决议草案之中。一些代表还对决议包含的频段提出了保留意见。她指出，应修改</w:t>
      </w:r>
      <w:r w:rsidR="003B3F19">
        <w:rPr>
          <w:rFonts w:hint="eastAsia"/>
          <w:bCs/>
          <w:lang w:eastAsia="zh-CN"/>
        </w:rPr>
        <w:t>反映</w:t>
      </w:r>
      <w:r w:rsidR="003B3F19">
        <w:rPr>
          <w:bCs/>
          <w:lang w:eastAsia="zh-CN"/>
        </w:rPr>
        <w:t>折中意见的一处错误</w:t>
      </w:r>
      <w:r w:rsidR="003B3F19">
        <w:rPr>
          <w:rFonts w:hint="eastAsia"/>
          <w:bCs/>
          <w:lang w:eastAsia="zh-CN"/>
        </w:rPr>
        <w:t>：</w:t>
      </w:r>
      <w:r w:rsidR="00E662B0">
        <w:rPr>
          <w:rFonts w:hint="eastAsia"/>
          <w:bCs/>
          <w:lang w:val="fr-CH" w:eastAsia="zh-CN" w:bidi="ar-EG"/>
        </w:rPr>
        <w:t>应</w:t>
      </w:r>
      <w:r w:rsidR="003B3F19">
        <w:rPr>
          <w:bCs/>
          <w:lang w:eastAsia="zh-CN"/>
        </w:rPr>
        <w:t>将错误出现在</w:t>
      </w:r>
      <w:r w:rsidR="003B3F19">
        <w:rPr>
          <w:bCs/>
          <w:lang w:eastAsia="zh-CN"/>
        </w:rPr>
        <w:t>WRC-19</w:t>
      </w:r>
      <w:r w:rsidR="003B3F19">
        <w:rPr>
          <w:rFonts w:hint="eastAsia"/>
          <w:bCs/>
          <w:lang w:eastAsia="zh-CN"/>
        </w:rPr>
        <w:t>议程</w:t>
      </w:r>
      <w:r w:rsidR="003B3F19">
        <w:rPr>
          <w:bCs/>
          <w:lang w:eastAsia="zh-CN"/>
        </w:rPr>
        <w:t>（附件</w:t>
      </w:r>
      <w:r w:rsidR="003B3F19">
        <w:rPr>
          <w:rFonts w:hint="eastAsia"/>
          <w:bCs/>
          <w:lang w:eastAsia="zh-CN"/>
        </w:rPr>
        <w:t>1</w:t>
      </w:r>
      <w:r w:rsidR="003B3F19">
        <w:rPr>
          <w:rFonts w:hint="eastAsia"/>
          <w:bCs/>
          <w:lang w:eastAsia="zh-CN"/>
        </w:rPr>
        <w:t>）</w:t>
      </w:r>
      <w:r w:rsidR="003B3F19">
        <w:rPr>
          <w:bCs/>
          <w:lang w:eastAsia="zh-CN"/>
        </w:rPr>
        <w:t>上的议项</w:t>
      </w:r>
      <w:r w:rsidR="003B3F19">
        <w:rPr>
          <w:rFonts w:hint="eastAsia"/>
          <w:bCs/>
          <w:lang w:eastAsia="zh-CN"/>
        </w:rPr>
        <w:t>1.6.1</w:t>
      </w:r>
      <w:r w:rsidR="003B3F19">
        <w:rPr>
          <w:rFonts w:hint="eastAsia"/>
          <w:bCs/>
          <w:lang w:eastAsia="zh-CN"/>
        </w:rPr>
        <w:t>草案</w:t>
      </w:r>
      <w:r w:rsidR="003B3F19">
        <w:rPr>
          <w:bCs/>
          <w:lang w:eastAsia="zh-CN"/>
        </w:rPr>
        <w:t>移至</w:t>
      </w:r>
      <w:r w:rsidR="003B3F19">
        <w:rPr>
          <w:bCs/>
          <w:lang w:eastAsia="zh-CN"/>
        </w:rPr>
        <w:t>WRC-23</w:t>
      </w:r>
      <w:r w:rsidR="003B3F19">
        <w:rPr>
          <w:rFonts w:hint="eastAsia"/>
          <w:bCs/>
          <w:lang w:eastAsia="zh-CN"/>
        </w:rPr>
        <w:t>的</w:t>
      </w:r>
      <w:r w:rsidR="003B3F19">
        <w:rPr>
          <w:bCs/>
          <w:lang w:eastAsia="zh-CN"/>
        </w:rPr>
        <w:t>初步议程之中（附件</w:t>
      </w:r>
      <w:r w:rsidR="003B3F19">
        <w:rPr>
          <w:rFonts w:hint="eastAsia"/>
          <w:bCs/>
          <w:lang w:eastAsia="zh-CN"/>
        </w:rPr>
        <w:t>8</w:t>
      </w:r>
      <w:r w:rsidR="003B3F19">
        <w:rPr>
          <w:rFonts w:hint="eastAsia"/>
          <w:bCs/>
          <w:lang w:eastAsia="zh-CN"/>
        </w:rPr>
        <w:t>）</w:t>
      </w:r>
      <w:r w:rsidR="003B3F19">
        <w:rPr>
          <w:bCs/>
          <w:lang w:eastAsia="zh-CN"/>
        </w:rPr>
        <w:t>。由此</w:t>
      </w:r>
      <w:r w:rsidR="003B3F19">
        <w:rPr>
          <w:rFonts w:hint="eastAsia"/>
          <w:bCs/>
          <w:lang w:eastAsia="zh-CN"/>
        </w:rPr>
        <w:t>，</w:t>
      </w:r>
      <w:r w:rsidR="003B3F19">
        <w:rPr>
          <w:bCs/>
          <w:lang w:eastAsia="zh-CN"/>
        </w:rPr>
        <w:t>需要对附件</w:t>
      </w:r>
      <w:r w:rsidR="003B3F19">
        <w:rPr>
          <w:rFonts w:hint="eastAsia"/>
          <w:bCs/>
          <w:lang w:eastAsia="zh-CN"/>
        </w:rPr>
        <w:t>3</w:t>
      </w:r>
      <w:r w:rsidR="00BF34D4">
        <w:rPr>
          <w:rFonts w:hint="eastAsia"/>
          <w:bCs/>
          <w:lang w:eastAsia="zh-CN"/>
        </w:rPr>
        <w:t>做</w:t>
      </w:r>
      <w:r w:rsidR="003B3F19">
        <w:rPr>
          <w:rFonts w:hint="eastAsia"/>
          <w:bCs/>
          <w:lang w:eastAsia="zh-CN"/>
        </w:rPr>
        <w:t>出</w:t>
      </w:r>
      <w:r w:rsidR="003B3F19">
        <w:rPr>
          <w:bCs/>
          <w:lang w:eastAsia="zh-CN"/>
        </w:rPr>
        <w:t>相应</w:t>
      </w:r>
      <w:r w:rsidR="003B3F19">
        <w:rPr>
          <w:rFonts w:hint="eastAsia"/>
          <w:bCs/>
          <w:lang w:eastAsia="zh-CN"/>
        </w:rPr>
        <w:t>编辑</w:t>
      </w:r>
      <w:r w:rsidR="003B3F19">
        <w:rPr>
          <w:bCs/>
          <w:lang w:eastAsia="zh-CN"/>
        </w:rPr>
        <w:t>性修改，即</w:t>
      </w:r>
      <w:r w:rsidR="00D470DF">
        <w:rPr>
          <w:rFonts w:hint="eastAsia"/>
          <w:bCs/>
          <w:lang w:eastAsia="zh-CN"/>
        </w:rPr>
        <w:t>，</w:t>
      </w:r>
      <w:r w:rsidR="003B3F19">
        <w:rPr>
          <w:bCs/>
          <w:lang w:eastAsia="zh-CN"/>
        </w:rPr>
        <w:t>在相关的第</w:t>
      </w:r>
      <w:r w:rsidR="003B3F19">
        <w:rPr>
          <w:bCs/>
          <w:lang w:eastAsia="zh-CN"/>
        </w:rPr>
        <w:t>[COM6-QV FSS ALLOC 52 GHz]</w:t>
      </w:r>
      <w:r w:rsidR="003B3F19">
        <w:rPr>
          <w:rFonts w:hint="eastAsia"/>
          <w:bCs/>
          <w:lang w:eastAsia="zh-CN"/>
        </w:rPr>
        <w:t>号</w:t>
      </w:r>
      <w:r w:rsidR="003B3F19">
        <w:rPr>
          <w:bCs/>
          <w:lang w:eastAsia="zh-CN"/>
        </w:rPr>
        <w:t>新决议草案</w:t>
      </w:r>
      <w:r w:rsidR="003B3F19">
        <w:rPr>
          <w:rFonts w:hint="eastAsia"/>
          <w:bCs/>
          <w:lang w:eastAsia="zh-CN"/>
        </w:rPr>
        <w:t>（</w:t>
      </w:r>
      <w:r w:rsidR="003B3F19">
        <w:rPr>
          <w:bCs/>
          <w:lang w:eastAsia="zh-CN"/>
        </w:rPr>
        <w:t>WRC-15</w:t>
      </w:r>
      <w:r w:rsidR="003B3F19">
        <w:rPr>
          <w:rFonts w:hint="eastAsia"/>
          <w:bCs/>
          <w:lang w:eastAsia="zh-CN"/>
        </w:rPr>
        <w:t>）</w:t>
      </w:r>
      <w:r w:rsidR="003B3F19" w:rsidRPr="003B3F19">
        <w:rPr>
          <w:bCs/>
          <w:lang w:eastAsia="zh-CN"/>
        </w:rPr>
        <w:t>–</w:t>
      </w:r>
      <w:r w:rsidR="003B3F19">
        <w:rPr>
          <w:rFonts w:hint="eastAsia"/>
          <w:bCs/>
          <w:lang w:eastAsia="zh-CN"/>
        </w:rPr>
        <w:t xml:space="preserve"> </w:t>
      </w:r>
      <w:r w:rsidR="003B3F19">
        <w:rPr>
          <w:rFonts w:hint="eastAsia"/>
          <w:bCs/>
          <w:lang w:eastAsia="zh-CN"/>
        </w:rPr>
        <w:t>开展</w:t>
      </w:r>
      <w:r w:rsidR="003B3F19">
        <w:rPr>
          <w:rFonts w:hint="eastAsia"/>
          <w:bCs/>
          <w:lang w:eastAsia="zh-CN"/>
        </w:rPr>
        <w:t>51.4</w:t>
      </w:r>
      <w:r w:rsidR="003B3F19">
        <w:rPr>
          <w:bCs/>
          <w:lang w:eastAsia="zh-CN"/>
        </w:rPr>
        <w:t>-52.4 GHz</w:t>
      </w:r>
      <w:r w:rsidR="003B3F19">
        <w:rPr>
          <w:rFonts w:hint="eastAsia"/>
          <w:bCs/>
          <w:lang w:eastAsia="zh-CN"/>
        </w:rPr>
        <w:t>频段</w:t>
      </w:r>
      <w:r w:rsidR="003B3F19">
        <w:rPr>
          <w:bCs/>
          <w:lang w:eastAsia="zh-CN"/>
        </w:rPr>
        <w:t>内的频谱需求以及将此频段可能划分给卫星固定业务（地对空）的研究</w:t>
      </w:r>
      <w:r w:rsidR="00D470DF">
        <w:rPr>
          <w:rFonts w:hint="eastAsia"/>
          <w:bCs/>
          <w:lang w:eastAsia="zh-CN"/>
        </w:rPr>
        <w:t xml:space="preserve"> </w:t>
      </w:r>
      <w:r w:rsidR="00D470DF" w:rsidRPr="00D470DF">
        <w:rPr>
          <w:bCs/>
          <w:lang w:eastAsia="zh-CN"/>
        </w:rPr>
        <w:t>–</w:t>
      </w:r>
      <w:r w:rsidR="00D470DF">
        <w:rPr>
          <w:bCs/>
          <w:lang w:eastAsia="zh-CN"/>
        </w:rPr>
        <w:t xml:space="preserve"> </w:t>
      </w:r>
      <w:r w:rsidR="003B3F19">
        <w:rPr>
          <w:bCs/>
          <w:lang w:eastAsia="zh-CN"/>
        </w:rPr>
        <w:t>中，由</w:t>
      </w:r>
      <w:r w:rsidR="00D470DF">
        <w:rPr>
          <w:rFonts w:hint="eastAsia"/>
          <w:bCs/>
          <w:lang w:eastAsia="zh-CN"/>
        </w:rPr>
        <w:t>“</w:t>
      </w:r>
      <w:r w:rsidR="00D470DF">
        <w:rPr>
          <w:rFonts w:hint="eastAsia"/>
          <w:bCs/>
          <w:lang w:eastAsia="zh-CN"/>
        </w:rPr>
        <w:t>WRC</w:t>
      </w:r>
      <w:r w:rsidR="00D470DF">
        <w:rPr>
          <w:bCs/>
          <w:lang w:eastAsia="zh-CN"/>
        </w:rPr>
        <w:t>-23</w:t>
      </w:r>
      <w:r w:rsidR="00D470DF">
        <w:rPr>
          <w:rFonts w:hint="eastAsia"/>
          <w:bCs/>
          <w:lang w:eastAsia="zh-CN"/>
        </w:rPr>
        <w:t>”</w:t>
      </w:r>
      <w:r w:rsidR="003B3F19">
        <w:rPr>
          <w:rFonts w:hint="eastAsia"/>
          <w:bCs/>
          <w:lang w:eastAsia="zh-CN"/>
        </w:rPr>
        <w:t>取代“</w:t>
      </w:r>
      <w:r w:rsidR="003B3F19">
        <w:rPr>
          <w:rFonts w:hint="eastAsia"/>
          <w:bCs/>
          <w:lang w:eastAsia="zh-CN"/>
        </w:rPr>
        <w:t>WRC</w:t>
      </w:r>
      <w:r w:rsidR="003B3F19">
        <w:rPr>
          <w:bCs/>
          <w:lang w:eastAsia="zh-CN"/>
        </w:rPr>
        <w:t>-19</w:t>
      </w:r>
      <w:r w:rsidR="003B3F19">
        <w:rPr>
          <w:rFonts w:hint="eastAsia"/>
          <w:bCs/>
          <w:lang w:eastAsia="zh-CN"/>
        </w:rPr>
        <w:t>”。</w:t>
      </w:r>
      <w:r w:rsidR="003B3F19">
        <w:rPr>
          <w:bCs/>
          <w:lang w:eastAsia="zh-CN"/>
        </w:rPr>
        <w:t>事实</w:t>
      </w:r>
      <w:r w:rsidR="003B3F19">
        <w:rPr>
          <w:rFonts w:hint="eastAsia"/>
          <w:bCs/>
          <w:lang w:eastAsia="zh-CN"/>
        </w:rPr>
        <w:t>证明</w:t>
      </w:r>
      <w:r w:rsidR="003B3F19">
        <w:rPr>
          <w:bCs/>
          <w:lang w:eastAsia="zh-CN"/>
        </w:rPr>
        <w:t>，各方无法就附件</w:t>
      </w:r>
      <w:r w:rsidR="003B3F19">
        <w:rPr>
          <w:rFonts w:hint="eastAsia"/>
          <w:bCs/>
          <w:lang w:eastAsia="zh-CN"/>
        </w:rPr>
        <w:t>4</w:t>
      </w:r>
      <w:r w:rsidR="003B3F19">
        <w:rPr>
          <w:rFonts w:hint="eastAsia"/>
          <w:bCs/>
          <w:lang w:eastAsia="zh-CN"/>
        </w:rPr>
        <w:t>（</w:t>
      </w:r>
      <w:r w:rsidR="003B3F19">
        <w:rPr>
          <w:bCs/>
          <w:lang w:eastAsia="zh-CN"/>
        </w:rPr>
        <w:t>第</w:t>
      </w:r>
      <w:r w:rsidR="003B3F19">
        <w:rPr>
          <w:lang w:eastAsia="zh-CN"/>
        </w:rPr>
        <w:t>[COM6-SOS]</w:t>
      </w:r>
      <w:r w:rsidR="003B3F19">
        <w:rPr>
          <w:rFonts w:hint="eastAsia"/>
          <w:lang w:eastAsia="zh-CN"/>
        </w:rPr>
        <w:t>号</w:t>
      </w:r>
      <w:r w:rsidR="003B3F19">
        <w:rPr>
          <w:lang w:eastAsia="zh-CN"/>
        </w:rPr>
        <w:t>新决议草案（</w:t>
      </w:r>
      <w:r w:rsidR="003B3F19">
        <w:rPr>
          <w:lang w:eastAsia="zh-CN"/>
        </w:rPr>
        <w:t>WRC-15</w:t>
      </w:r>
      <w:r w:rsidR="003B3F19">
        <w:rPr>
          <w:rFonts w:hint="eastAsia"/>
          <w:lang w:eastAsia="zh-CN"/>
        </w:rPr>
        <w:t>）</w:t>
      </w:r>
      <w:r w:rsidR="003B3F19">
        <w:rPr>
          <w:lang w:eastAsia="zh-CN"/>
        </w:rPr>
        <w:t xml:space="preserve">– </w:t>
      </w:r>
      <w:r w:rsidR="003B3F19">
        <w:rPr>
          <w:rFonts w:hint="eastAsia"/>
          <w:lang w:eastAsia="zh-CN"/>
        </w:rPr>
        <w:t>开展</w:t>
      </w:r>
      <w:r w:rsidR="003B3F19">
        <w:rPr>
          <w:lang w:eastAsia="zh-CN"/>
        </w:rPr>
        <w:t>有关满足空间业务中具有短时任务的非</w:t>
      </w:r>
      <w:r w:rsidR="003B3F19">
        <w:rPr>
          <w:lang w:eastAsia="zh-CN"/>
        </w:rPr>
        <w:t>GSO</w:t>
      </w:r>
      <w:r w:rsidR="003B3F19">
        <w:rPr>
          <w:lang w:eastAsia="zh-CN"/>
        </w:rPr>
        <w:t>卫星需求的研究</w:t>
      </w:r>
      <w:r w:rsidR="003B3F19">
        <w:rPr>
          <w:rFonts w:hint="eastAsia"/>
          <w:lang w:eastAsia="zh-CN"/>
        </w:rPr>
        <w:t>）</w:t>
      </w:r>
      <w:r w:rsidR="003B3F19">
        <w:rPr>
          <w:lang w:eastAsia="zh-CN"/>
        </w:rPr>
        <w:t>达成折中；</w:t>
      </w:r>
      <w:r w:rsidR="003B3F19">
        <w:rPr>
          <w:rFonts w:hint="eastAsia"/>
          <w:lang w:eastAsia="zh-CN"/>
        </w:rPr>
        <w:t>相关磋商</w:t>
      </w:r>
      <w:r w:rsidR="003B3F19">
        <w:rPr>
          <w:lang w:eastAsia="zh-CN"/>
        </w:rPr>
        <w:t>仍在进行，而且事实上，</w:t>
      </w:r>
      <w:r w:rsidR="007760B0">
        <w:rPr>
          <w:rFonts w:ascii="STKaiti" w:eastAsia="STKaiti" w:hAnsi="STKaiti" w:hint="eastAsia"/>
          <w:lang w:eastAsia="zh-CN"/>
        </w:rPr>
        <w:t>请</w:t>
      </w:r>
      <w:r w:rsidR="007760B0" w:rsidRPr="00A15058">
        <w:rPr>
          <w:rFonts w:eastAsia="STKaiti"/>
          <w:lang w:eastAsia="zh-CN"/>
        </w:rPr>
        <w:t>ITU-R</w:t>
      </w:r>
      <w:r w:rsidR="007760B0">
        <w:rPr>
          <w:rFonts w:asciiTheme="minorEastAsia" w:eastAsiaTheme="minorEastAsia" w:hAnsiTheme="minorEastAsia" w:hint="eastAsia"/>
          <w:lang w:eastAsia="zh-CN"/>
        </w:rPr>
        <w:t>一段</w:t>
      </w:r>
      <w:r w:rsidR="007760B0">
        <w:rPr>
          <w:rFonts w:asciiTheme="minorEastAsia" w:eastAsiaTheme="minorEastAsia" w:hAnsiTheme="minorEastAsia"/>
          <w:lang w:eastAsia="zh-CN"/>
        </w:rPr>
        <w:t>所</w:t>
      </w:r>
      <w:r w:rsidR="007760B0">
        <w:rPr>
          <w:rFonts w:asciiTheme="minorEastAsia" w:eastAsiaTheme="minorEastAsia" w:hAnsiTheme="minorEastAsia" w:hint="eastAsia"/>
          <w:lang w:eastAsia="zh-CN"/>
        </w:rPr>
        <w:t>述</w:t>
      </w:r>
      <w:r w:rsidR="00993FE8">
        <w:rPr>
          <w:rFonts w:asciiTheme="minorEastAsia" w:eastAsiaTheme="minorEastAsia" w:hAnsiTheme="minorEastAsia"/>
          <w:lang w:eastAsia="zh-CN"/>
        </w:rPr>
        <w:t>的所有频率范围均被</w:t>
      </w:r>
      <w:r w:rsidR="00993FE8">
        <w:rPr>
          <w:rFonts w:asciiTheme="minorEastAsia" w:eastAsiaTheme="minorEastAsia" w:hAnsiTheme="minorEastAsia" w:hint="eastAsia"/>
          <w:lang w:eastAsia="zh-CN"/>
        </w:rPr>
        <w:t>置于</w:t>
      </w:r>
      <w:r w:rsidR="007760B0">
        <w:rPr>
          <w:rFonts w:asciiTheme="minorEastAsia" w:eastAsiaTheme="minorEastAsia" w:hAnsiTheme="minorEastAsia" w:hint="eastAsia"/>
          <w:lang w:eastAsia="zh-CN"/>
        </w:rPr>
        <w:t>方括号</w:t>
      </w:r>
      <w:r w:rsidR="007760B0">
        <w:rPr>
          <w:rFonts w:asciiTheme="minorEastAsia" w:eastAsiaTheme="minorEastAsia" w:hAnsiTheme="minorEastAsia"/>
          <w:lang w:eastAsia="zh-CN"/>
        </w:rPr>
        <w:t>之中。最后</w:t>
      </w:r>
      <w:r w:rsidR="007760B0">
        <w:rPr>
          <w:rFonts w:asciiTheme="minorEastAsia" w:eastAsiaTheme="minorEastAsia" w:hAnsiTheme="minorEastAsia" w:hint="eastAsia"/>
          <w:lang w:eastAsia="zh-CN"/>
        </w:rPr>
        <w:t>，</w:t>
      </w:r>
      <w:r w:rsidR="00D470DF">
        <w:rPr>
          <w:rFonts w:asciiTheme="minorEastAsia" w:eastAsiaTheme="minorEastAsia" w:hAnsiTheme="minorEastAsia"/>
          <w:lang w:eastAsia="zh-CN"/>
        </w:rPr>
        <w:t>她说，</w:t>
      </w:r>
      <w:r w:rsidR="00993FE8">
        <w:rPr>
          <w:rFonts w:asciiTheme="minorEastAsia" w:eastAsiaTheme="minorEastAsia" w:hAnsiTheme="minorEastAsia" w:hint="eastAsia"/>
          <w:lang w:eastAsia="zh-CN"/>
        </w:rPr>
        <w:t>至于</w:t>
      </w:r>
      <w:r w:rsidR="007760B0">
        <w:rPr>
          <w:rFonts w:asciiTheme="minorEastAsia" w:eastAsiaTheme="minorEastAsia" w:hAnsiTheme="minorEastAsia"/>
          <w:lang w:eastAsia="zh-CN"/>
        </w:rPr>
        <w:t>附件</w:t>
      </w:r>
      <w:r w:rsidR="007760B0">
        <w:rPr>
          <w:rFonts w:asciiTheme="minorEastAsia" w:eastAsiaTheme="minorEastAsia" w:hAnsiTheme="minorEastAsia" w:hint="eastAsia"/>
          <w:lang w:eastAsia="zh-CN"/>
        </w:rPr>
        <w:t>6，</w:t>
      </w:r>
      <w:r w:rsidR="00D7119D">
        <w:rPr>
          <w:rFonts w:asciiTheme="minorEastAsia" w:eastAsiaTheme="minorEastAsia" w:hAnsiTheme="minorEastAsia"/>
          <w:lang w:eastAsia="zh-CN"/>
        </w:rPr>
        <w:t>目前仍在等待区域通</w:t>
      </w:r>
      <w:r w:rsidR="00D7119D">
        <w:rPr>
          <w:rFonts w:asciiTheme="minorEastAsia" w:eastAsiaTheme="minorEastAsia" w:hAnsiTheme="minorEastAsia" w:hint="eastAsia"/>
          <w:lang w:eastAsia="zh-CN"/>
        </w:rPr>
        <w:t>信</w:t>
      </w:r>
      <w:r w:rsidR="007760B0">
        <w:rPr>
          <w:rFonts w:asciiTheme="minorEastAsia" w:eastAsiaTheme="minorEastAsia" w:hAnsiTheme="minorEastAsia"/>
          <w:lang w:eastAsia="zh-CN"/>
        </w:rPr>
        <w:t>联合体（RCC）的确认，以便最终删除第</w:t>
      </w:r>
      <w:r w:rsidR="007760B0">
        <w:rPr>
          <w:lang w:eastAsia="zh-CN"/>
        </w:rPr>
        <w:t>[COM6-HAPS]</w:t>
      </w:r>
      <w:r w:rsidR="007760B0">
        <w:rPr>
          <w:rFonts w:hint="eastAsia"/>
          <w:lang w:eastAsia="zh-CN"/>
        </w:rPr>
        <w:t>号</w:t>
      </w:r>
      <w:r w:rsidR="007760B0">
        <w:rPr>
          <w:lang w:eastAsia="zh-CN"/>
        </w:rPr>
        <w:t>新决议草案</w:t>
      </w:r>
      <w:r w:rsidR="007760B0">
        <w:rPr>
          <w:rFonts w:hint="eastAsia"/>
          <w:lang w:eastAsia="zh-CN"/>
        </w:rPr>
        <w:t>（</w:t>
      </w:r>
      <w:r w:rsidR="007760B0">
        <w:rPr>
          <w:lang w:eastAsia="zh-CN"/>
        </w:rPr>
        <w:t>WRC-15</w:t>
      </w:r>
      <w:r w:rsidR="007760B0">
        <w:rPr>
          <w:rFonts w:hint="eastAsia"/>
          <w:lang w:eastAsia="zh-CN"/>
        </w:rPr>
        <w:t>）</w:t>
      </w:r>
      <w:r w:rsidR="007760B0">
        <w:rPr>
          <w:lang w:eastAsia="zh-CN"/>
        </w:rPr>
        <w:t xml:space="preserve">– </w:t>
      </w:r>
      <w:r w:rsidR="007760B0">
        <w:rPr>
          <w:rFonts w:hint="eastAsia"/>
          <w:lang w:eastAsia="zh-CN"/>
        </w:rPr>
        <w:t>促进</w:t>
      </w:r>
      <w:r w:rsidR="007760B0">
        <w:rPr>
          <w:lang w:eastAsia="zh-CN"/>
        </w:rPr>
        <w:t>对通过高空平台（</w:t>
      </w:r>
      <w:r w:rsidR="007760B0">
        <w:rPr>
          <w:lang w:eastAsia="zh-CN"/>
        </w:rPr>
        <w:t>HAPS</w:t>
      </w:r>
      <w:r w:rsidR="007760B0">
        <w:rPr>
          <w:lang w:eastAsia="zh-CN"/>
        </w:rPr>
        <w:t>）提供的</w:t>
      </w:r>
      <w:r w:rsidR="007760B0">
        <w:rPr>
          <w:rFonts w:hint="eastAsia"/>
          <w:lang w:eastAsia="zh-CN"/>
        </w:rPr>
        <w:t>宽带</w:t>
      </w:r>
      <w:r w:rsidR="007760B0">
        <w:rPr>
          <w:lang w:eastAsia="zh-CN"/>
        </w:rPr>
        <w:t>应用的接入</w:t>
      </w:r>
      <w:r w:rsidR="007760B0">
        <w:rPr>
          <w:rFonts w:hint="eastAsia"/>
          <w:lang w:eastAsia="zh-CN"/>
        </w:rPr>
        <w:t xml:space="preserve"> </w:t>
      </w:r>
      <w:r w:rsidR="007760B0">
        <w:rPr>
          <w:lang w:eastAsia="zh-CN"/>
        </w:rPr>
        <w:t xml:space="preserve">– </w:t>
      </w:r>
      <w:r w:rsidR="00D470DF">
        <w:rPr>
          <w:rFonts w:hint="eastAsia"/>
          <w:lang w:eastAsia="zh-CN"/>
        </w:rPr>
        <w:t>的</w:t>
      </w:r>
      <w:r w:rsidR="00BF34D4">
        <w:rPr>
          <w:rFonts w:ascii="STKaiti" w:eastAsia="STKaiti" w:hAnsi="STKaiti" w:hint="eastAsia"/>
          <w:lang w:eastAsia="zh-CN"/>
        </w:rPr>
        <w:t>做</w:t>
      </w:r>
      <w:r w:rsidR="007760B0">
        <w:rPr>
          <w:rFonts w:ascii="STKaiti" w:eastAsia="STKaiti" w:hAnsi="STKaiti" w:hint="eastAsia"/>
          <w:lang w:eastAsia="zh-CN"/>
        </w:rPr>
        <w:t>出</w:t>
      </w:r>
      <w:r w:rsidR="007760B0">
        <w:rPr>
          <w:rFonts w:ascii="STKaiti" w:eastAsia="STKaiti" w:hAnsi="STKaiti"/>
          <w:lang w:eastAsia="zh-CN"/>
        </w:rPr>
        <w:t>决议至请</w:t>
      </w:r>
      <w:r w:rsidR="007760B0" w:rsidRPr="00A15058">
        <w:rPr>
          <w:rFonts w:eastAsia="STKaiti"/>
          <w:lang w:eastAsia="zh-CN"/>
        </w:rPr>
        <w:t>ITU-R</w:t>
      </w:r>
      <w:r w:rsidR="007760B0" w:rsidRPr="00A15058">
        <w:rPr>
          <w:rFonts w:eastAsia="STKaiti"/>
          <w:lang w:eastAsia="zh-CN"/>
        </w:rPr>
        <w:t>第</w:t>
      </w:r>
      <w:r w:rsidR="007760B0" w:rsidRPr="00A15058">
        <w:rPr>
          <w:rFonts w:eastAsia="STKaiti"/>
          <w:lang w:eastAsia="zh-CN"/>
        </w:rPr>
        <w:t>4</w:t>
      </w:r>
      <w:r w:rsidR="007760B0" w:rsidRPr="00A15058">
        <w:rPr>
          <w:rFonts w:eastAsia="STKaiti"/>
          <w:lang w:eastAsia="zh-CN"/>
        </w:rPr>
        <w:t>段</w:t>
      </w:r>
      <w:r w:rsidR="007760B0">
        <w:rPr>
          <w:rFonts w:asciiTheme="minorEastAsia" w:eastAsiaTheme="minorEastAsia" w:hAnsiTheme="minorEastAsia" w:hint="eastAsia"/>
          <w:lang w:eastAsia="zh-CN"/>
        </w:rPr>
        <w:t>的</w:t>
      </w:r>
      <w:r w:rsidR="007760B0">
        <w:rPr>
          <w:rFonts w:asciiTheme="minorEastAsia" w:eastAsiaTheme="minorEastAsia" w:hAnsiTheme="minorEastAsia"/>
          <w:lang w:eastAsia="zh-CN"/>
        </w:rPr>
        <w:t>方括号</w:t>
      </w:r>
      <w:r w:rsidR="00D470DF">
        <w:rPr>
          <w:rFonts w:asciiTheme="minorEastAsia" w:eastAsiaTheme="minorEastAsia" w:hAnsiTheme="minorEastAsia" w:hint="eastAsia"/>
          <w:lang w:eastAsia="zh-CN"/>
        </w:rPr>
        <w:t>和</w:t>
      </w:r>
      <w:r w:rsidR="00D470DF">
        <w:rPr>
          <w:rFonts w:asciiTheme="minorEastAsia" w:eastAsiaTheme="minorEastAsia" w:hAnsiTheme="minorEastAsia"/>
          <w:lang w:eastAsia="zh-CN"/>
        </w:rPr>
        <w:t>对</w:t>
      </w:r>
      <w:r w:rsidR="00D470DF">
        <w:rPr>
          <w:rFonts w:asciiTheme="minorEastAsia" w:eastAsiaTheme="minorEastAsia" w:hAnsiTheme="minorEastAsia" w:hint="eastAsia"/>
          <w:lang w:eastAsia="zh-CN"/>
        </w:rPr>
        <w:t>区域性</w:t>
      </w:r>
      <w:r w:rsidR="007760B0">
        <w:rPr>
          <w:rFonts w:asciiTheme="minorEastAsia" w:eastAsiaTheme="minorEastAsia" w:hAnsiTheme="minorEastAsia"/>
          <w:lang w:eastAsia="zh-CN"/>
        </w:rPr>
        <w:t>组织的</w:t>
      </w:r>
      <w:r w:rsidR="007760B0">
        <w:rPr>
          <w:rFonts w:asciiTheme="minorEastAsia" w:eastAsiaTheme="minorEastAsia" w:hAnsiTheme="minorEastAsia" w:hint="eastAsia"/>
          <w:lang w:eastAsia="zh-CN"/>
        </w:rPr>
        <w:t>提及</w:t>
      </w:r>
      <w:r w:rsidR="007760B0">
        <w:rPr>
          <w:rFonts w:asciiTheme="minorEastAsia" w:eastAsiaTheme="minorEastAsia" w:hAnsiTheme="minorEastAsia"/>
          <w:lang w:eastAsia="zh-CN"/>
        </w:rPr>
        <w:t>。</w:t>
      </w:r>
    </w:p>
    <w:p w:rsidR="00E16613" w:rsidRDefault="007760B0" w:rsidP="00663AF3">
      <w:pPr>
        <w:rPr>
          <w:lang w:eastAsia="zh-CN"/>
        </w:rPr>
      </w:pPr>
      <w:r w:rsidRPr="00254D25">
        <w:rPr>
          <w:rFonts w:eastAsiaTheme="minorEastAsia"/>
          <w:lang w:eastAsia="zh-CN"/>
        </w:rPr>
        <w:t>1.2</w:t>
      </w:r>
      <w:r>
        <w:rPr>
          <w:rFonts w:asciiTheme="minorEastAsia" w:eastAsiaTheme="minorEastAsia" w:hAnsiTheme="minorEastAsia"/>
          <w:lang w:eastAsia="zh-CN"/>
        </w:rPr>
        <w:tab/>
      </w:r>
      <w:r w:rsidRPr="0064068E">
        <w:rPr>
          <w:rFonts w:hint="eastAsia"/>
          <w:b/>
          <w:bCs/>
          <w:lang w:eastAsia="zh-CN"/>
        </w:rPr>
        <w:t>主席</w:t>
      </w:r>
      <w:r w:rsidRPr="007760B0">
        <w:rPr>
          <w:rFonts w:hint="eastAsia"/>
          <w:lang w:eastAsia="zh-CN"/>
        </w:rPr>
        <w:t>请</w:t>
      </w:r>
      <w:r>
        <w:rPr>
          <w:rFonts w:hint="eastAsia"/>
          <w:lang w:eastAsia="zh-CN"/>
        </w:rPr>
        <w:t>代表们</w:t>
      </w:r>
      <w:r>
        <w:rPr>
          <w:lang w:eastAsia="zh-CN"/>
        </w:rPr>
        <w:t>逐一审议</w:t>
      </w:r>
      <w:r>
        <w:rPr>
          <w:rFonts w:hint="eastAsia"/>
          <w:lang w:eastAsia="zh-CN"/>
        </w:rPr>
        <w:t>462</w:t>
      </w:r>
      <w:r>
        <w:rPr>
          <w:rFonts w:hint="eastAsia"/>
          <w:lang w:eastAsia="zh-CN"/>
        </w:rPr>
        <w:t>号</w:t>
      </w:r>
      <w:r w:rsidR="00D470DF">
        <w:rPr>
          <w:lang w:eastAsia="zh-CN"/>
        </w:rPr>
        <w:t>文件的</w:t>
      </w:r>
      <w:r w:rsidR="00D470DF">
        <w:rPr>
          <w:rFonts w:hint="eastAsia"/>
          <w:lang w:eastAsia="zh-CN"/>
        </w:rPr>
        <w:t>各</w:t>
      </w:r>
      <w:r>
        <w:rPr>
          <w:lang w:eastAsia="zh-CN"/>
        </w:rPr>
        <w:t>附件，从附件</w:t>
      </w:r>
      <w:r>
        <w:rPr>
          <w:rFonts w:hint="eastAsia"/>
          <w:lang w:eastAsia="zh-CN"/>
        </w:rPr>
        <w:t>2</w:t>
      </w:r>
      <w:r>
        <w:rPr>
          <w:rFonts w:hint="eastAsia"/>
          <w:lang w:eastAsia="zh-CN"/>
        </w:rPr>
        <w:t>开始</w:t>
      </w:r>
      <w:r>
        <w:rPr>
          <w:lang w:eastAsia="zh-CN"/>
        </w:rPr>
        <w:t>；附件</w:t>
      </w:r>
      <w:r>
        <w:rPr>
          <w:rFonts w:hint="eastAsia"/>
          <w:lang w:eastAsia="zh-CN"/>
        </w:rPr>
        <w:t>1</w:t>
      </w:r>
      <w:r>
        <w:rPr>
          <w:rFonts w:hint="eastAsia"/>
          <w:lang w:eastAsia="zh-CN"/>
        </w:rPr>
        <w:t>（</w:t>
      </w:r>
      <w:r>
        <w:rPr>
          <w:lang w:eastAsia="zh-CN"/>
        </w:rPr>
        <w:t>第</w:t>
      </w:r>
      <w:r>
        <w:rPr>
          <w:lang w:eastAsia="zh-CN"/>
        </w:rPr>
        <w:t>[COM6-AGENDA 2019]</w:t>
      </w:r>
      <w:r>
        <w:rPr>
          <w:rFonts w:hint="eastAsia"/>
          <w:lang w:eastAsia="zh-CN"/>
        </w:rPr>
        <w:t>号</w:t>
      </w:r>
      <w:r>
        <w:rPr>
          <w:lang w:eastAsia="zh-CN"/>
        </w:rPr>
        <w:t>新决议草案（</w:t>
      </w:r>
      <w:r>
        <w:rPr>
          <w:lang w:eastAsia="zh-CN"/>
        </w:rPr>
        <w:t>WRC-15</w:t>
      </w:r>
      <w:r>
        <w:rPr>
          <w:rFonts w:hint="eastAsia"/>
          <w:lang w:eastAsia="zh-CN"/>
        </w:rPr>
        <w:t>）</w:t>
      </w:r>
      <w:r>
        <w:rPr>
          <w:lang w:eastAsia="zh-CN"/>
        </w:rPr>
        <w:t>– 2019</w:t>
      </w:r>
      <w:r>
        <w:rPr>
          <w:rFonts w:hint="eastAsia"/>
          <w:lang w:eastAsia="zh-CN"/>
        </w:rPr>
        <w:t>年</w:t>
      </w:r>
      <w:r w:rsidR="00663AF3">
        <w:rPr>
          <w:lang w:eastAsia="zh-CN"/>
        </w:rPr>
        <w:t>世界无线电通信大会的议程</w:t>
      </w:r>
      <w:r w:rsidR="00663AF3">
        <w:rPr>
          <w:rFonts w:hint="eastAsia"/>
          <w:lang w:eastAsia="zh-CN"/>
        </w:rPr>
        <w:t>）</w:t>
      </w:r>
      <w:r>
        <w:rPr>
          <w:lang w:eastAsia="zh-CN"/>
        </w:rPr>
        <w:t>随后将相应得到更新并被提议通过。</w:t>
      </w:r>
      <w:r>
        <w:rPr>
          <w:rFonts w:hint="eastAsia"/>
          <w:lang w:eastAsia="zh-CN"/>
        </w:rPr>
        <w:t>他</w:t>
      </w:r>
      <w:r>
        <w:rPr>
          <w:lang w:eastAsia="zh-CN"/>
        </w:rPr>
        <w:t>强调说，</w:t>
      </w:r>
      <w:r w:rsidR="00C3060D">
        <w:rPr>
          <w:rFonts w:hint="eastAsia"/>
          <w:lang w:eastAsia="zh-CN"/>
        </w:rPr>
        <w:t>该</w:t>
      </w:r>
      <w:r>
        <w:rPr>
          <w:rFonts w:hint="eastAsia"/>
          <w:lang w:eastAsia="zh-CN"/>
        </w:rPr>
        <w:t>文件</w:t>
      </w:r>
      <w:r>
        <w:rPr>
          <w:lang w:eastAsia="zh-CN"/>
        </w:rPr>
        <w:t>是异常艰苦的各方的折中结果，因此敦促与会代表重新考虑他们的立场，以便能够最终达成</w:t>
      </w:r>
      <w:r>
        <w:rPr>
          <w:rFonts w:hint="eastAsia"/>
          <w:lang w:eastAsia="zh-CN"/>
        </w:rPr>
        <w:t>一致意见</w:t>
      </w:r>
      <w:r>
        <w:rPr>
          <w:lang w:eastAsia="zh-CN"/>
        </w:rPr>
        <w:t>。</w:t>
      </w:r>
    </w:p>
    <w:p w:rsidR="007760B0" w:rsidRPr="00E16613" w:rsidRDefault="00E16613" w:rsidP="008D1A44">
      <w:pPr>
        <w:spacing w:before="160"/>
        <w:rPr>
          <w:b/>
          <w:bCs/>
          <w:caps/>
          <w:lang w:eastAsia="zh-CN"/>
        </w:rPr>
      </w:pPr>
      <w:r w:rsidRPr="00E16613">
        <w:rPr>
          <w:rFonts w:hint="eastAsia"/>
          <w:b/>
          <w:bCs/>
          <w:caps/>
          <w:lang w:eastAsia="zh-CN"/>
        </w:rPr>
        <w:t>第</w:t>
      </w:r>
      <w:r w:rsidRPr="00E16613">
        <w:rPr>
          <w:b/>
          <w:bCs/>
          <w:caps/>
          <w:lang w:eastAsia="zh-CN"/>
        </w:rPr>
        <w:t>[COM6-esim]</w:t>
      </w:r>
      <w:r w:rsidRPr="00E16613">
        <w:rPr>
          <w:rFonts w:hint="eastAsia"/>
          <w:b/>
          <w:bCs/>
          <w:caps/>
          <w:lang w:eastAsia="zh-CN"/>
        </w:rPr>
        <w:t>号</w:t>
      </w:r>
      <w:r w:rsidRPr="00E16613">
        <w:rPr>
          <w:b/>
          <w:bCs/>
          <w:caps/>
          <w:lang w:eastAsia="zh-CN"/>
        </w:rPr>
        <w:t>新决议草案（</w:t>
      </w:r>
      <w:r w:rsidRPr="00E16613">
        <w:rPr>
          <w:b/>
          <w:bCs/>
          <w:caps/>
          <w:lang w:eastAsia="zh-CN"/>
        </w:rPr>
        <w:t>WRC-15</w:t>
      </w:r>
      <w:r w:rsidRPr="00E16613">
        <w:rPr>
          <w:b/>
          <w:bCs/>
          <w:caps/>
          <w:lang w:eastAsia="zh-CN"/>
        </w:rPr>
        <w:t>）</w:t>
      </w:r>
      <w:r w:rsidRPr="00E16613">
        <w:rPr>
          <w:b/>
          <w:bCs/>
          <w:caps/>
          <w:lang w:eastAsia="zh-CN"/>
        </w:rPr>
        <w:t>–</w:t>
      </w:r>
      <w:r w:rsidRPr="00E16613">
        <w:rPr>
          <w:rFonts w:hint="eastAsia"/>
          <w:b/>
          <w:bCs/>
          <w:caps/>
          <w:lang w:eastAsia="zh-CN"/>
        </w:rPr>
        <w:t xml:space="preserve"> </w:t>
      </w:r>
      <w:r w:rsidRPr="00E16613">
        <w:rPr>
          <w:b/>
          <w:bCs/>
          <w:caps/>
          <w:lang w:eastAsia="zh-CN"/>
        </w:rPr>
        <w:t>与卫星固定业务对地</w:t>
      </w:r>
      <w:r w:rsidRPr="00E16613">
        <w:rPr>
          <w:rFonts w:hint="eastAsia"/>
          <w:b/>
          <w:bCs/>
          <w:caps/>
          <w:lang w:eastAsia="zh-CN"/>
        </w:rPr>
        <w:t>静止</w:t>
      </w:r>
      <w:r w:rsidRPr="00E16613">
        <w:rPr>
          <w:b/>
          <w:bCs/>
          <w:caps/>
          <w:lang w:eastAsia="zh-CN"/>
        </w:rPr>
        <w:t>空间</w:t>
      </w:r>
      <w:r w:rsidRPr="00E16613">
        <w:rPr>
          <w:rFonts w:hint="eastAsia"/>
          <w:b/>
          <w:bCs/>
          <w:caps/>
          <w:lang w:eastAsia="zh-CN"/>
        </w:rPr>
        <w:t>电台</w:t>
      </w:r>
      <w:r w:rsidRPr="00E16613">
        <w:rPr>
          <w:b/>
          <w:bCs/>
          <w:caps/>
          <w:lang w:eastAsia="zh-CN"/>
        </w:rPr>
        <w:t>进行通信</w:t>
      </w:r>
      <w:r w:rsidRPr="00E16613">
        <w:rPr>
          <w:rFonts w:hint="eastAsia"/>
          <w:b/>
          <w:bCs/>
          <w:caps/>
          <w:lang w:eastAsia="zh-CN"/>
        </w:rPr>
        <w:t>的动中通</w:t>
      </w:r>
      <w:r w:rsidRPr="00E16613">
        <w:rPr>
          <w:b/>
          <w:bCs/>
          <w:caps/>
          <w:lang w:eastAsia="zh-CN"/>
        </w:rPr>
        <w:t>地球站</w:t>
      </w:r>
      <w:r w:rsidRPr="00E16613">
        <w:rPr>
          <w:rFonts w:hint="eastAsia"/>
          <w:b/>
          <w:bCs/>
          <w:caps/>
          <w:lang w:eastAsia="zh-CN"/>
        </w:rPr>
        <w:t>对</w:t>
      </w:r>
      <w:r w:rsidRPr="00E16613">
        <w:rPr>
          <w:b/>
          <w:bCs/>
          <w:caps/>
          <w:lang w:eastAsia="zh-CN"/>
        </w:rPr>
        <w:t>17.7-19.7 GHz</w:t>
      </w:r>
      <w:r w:rsidRPr="00E16613">
        <w:rPr>
          <w:rFonts w:hint="eastAsia"/>
          <w:b/>
          <w:bCs/>
          <w:caps/>
          <w:lang w:eastAsia="zh-CN"/>
        </w:rPr>
        <w:t>（空对地</w:t>
      </w:r>
      <w:r w:rsidRPr="00E16613">
        <w:rPr>
          <w:b/>
          <w:bCs/>
          <w:caps/>
          <w:lang w:eastAsia="zh-CN"/>
        </w:rPr>
        <w:t>）</w:t>
      </w:r>
      <w:r w:rsidRPr="00E16613">
        <w:rPr>
          <w:rFonts w:hint="eastAsia"/>
          <w:b/>
          <w:bCs/>
          <w:caps/>
          <w:lang w:eastAsia="zh-CN"/>
        </w:rPr>
        <w:t>和</w:t>
      </w:r>
      <w:r w:rsidRPr="00E16613">
        <w:rPr>
          <w:b/>
          <w:bCs/>
          <w:caps/>
          <w:lang w:eastAsia="zh-CN"/>
        </w:rPr>
        <w:t>27.5-29.5 GHz</w:t>
      </w:r>
      <w:r w:rsidRPr="00E16613">
        <w:rPr>
          <w:rFonts w:hint="eastAsia"/>
          <w:b/>
          <w:bCs/>
          <w:caps/>
          <w:lang w:eastAsia="zh-CN"/>
        </w:rPr>
        <w:t>（地对空</w:t>
      </w:r>
      <w:r w:rsidRPr="00E16613">
        <w:rPr>
          <w:b/>
          <w:bCs/>
          <w:caps/>
          <w:lang w:eastAsia="zh-CN"/>
        </w:rPr>
        <w:t>）</w:t>
      </w:r>
      <w:r w:rsidRPr="00E16613">
        <w:rPr>
          <w:rFonts w:hint="eastAsia"/>
          <w:b/>
          <w:bCs/>
          <w:caps/>
          <w:lang w:eastAsia="zh-CN"/>
        </w:rPr>
        <w:t>频段的使用（</w:t>
      </w:r>
      <w:r w:rsidRPr="00E16613">
        <w:rPr>
          <w:rFonts w:hint="eastAsia"/>
          <w:b/>
          <w:bCs/>
          <w:caps/>
          <w:lang w:eastAsia="zh-CN"/>
        </w:rPr>
        <w:t>462</w:t>
      </w:r>
      <w:r w:rsidRPr="00E16613">
        <w:rPr>
          <w:rFonts w:hint="eastAsia"/>
          <w:b/>
          <w:bCs/>
          <w:caps/>
          <w:lang w:eastAsia="zh-CN"/>
        </w:rPr>
        <w:t>号</w:t>
      </w:r>
      <w:r w:rsidRPr="00E16613">
        <w:rPr>
          <w:b/>
          <w:bCs/>
          <w:caps/>
          <w:lang w:eastAsia="zh-CN"/>
        </w:rPr>
        <w:t>文件附件</w:t>
      </w:r>
      <w:r w:rsidRPr="00E16613">
        <w:rPr>
          <w:rFonts w:hint="eastAsia"/>
          <w:b/>
          <w:bCs/>
          <w:caps/>
          <w:lang w:eastAsia="zh-CN"/>
        </w:rPr>
        <w:t>2</w:t>
      </w:r>
      <w:r w:rsidRPr="00E16613">
        <w:rPr>
          <w:rFonts w:hint="eastAsia"/>
          <w:b/>
          <w:bCs/>
          <w:caps/>
          <w:lang w:eastAsia="zh-CN"/>
        </w:rPr>
        <w:t>）</w:t>
      </w:r>
    </w:p>
    <w:p w:rsidR="00C3060D" w:rsidRDefault="00E16613" w:rsidP="00663AF3">
      <w:pPr>
        <w:rPr>
          <w:lang w:eastAsia="zh-CN"/>
        </w:rPr>
      </w:pPr>
      <w:r>
        <w:rPr>
          <w:caps/>
          <w:lang w:eastAsia="zh-CN"/>
        </w:rPr>
        <w:t>1.3</w:t>
      </w:r>
      <w:r>
        <w:rPr>
          <w:caps/>
          <w:lang w:eastAsia="zh-CN"/>
        </w:rPr>
        <w:tab/>
      </w:r>
      <w:r>
        <w:rPr>
          <w:b/>
          <w:bCs/>
          <w:lang w:eastAsia="zh-CN"/>
        </w:rPr>
        <w:t>伊朗伊斯兰共和国</w:t>
      </w:r>
      <w:r>
        <w:rPr>
          <w:rFonts w:hint="eastAsia"/>
          <w:b/>
          <w:bCs/>
          <w:lang w:eastAsia="zh-CN"/>
        </w:rPr>
        <w:t>代表</w:t>
      </w:r>
      <w:r>
        <w:rPr>
          <w:rFonts w:hint="eastAsia"/>
          <w:lang w:eastAsia="zh-CN"/>
        </w:rPr>
        <w:t>表示</w:t>
      </w:r>
      <w:r>
        <w:rPr>
          <w:lang w:eastAsia="zh-CN"/>
        </w:rPr>
        <w:t>，</w:t>
      </w:r>
      <w:r>
        <w:rPr>
          <w:rFonts w:hint="eastAsia"/>
          <w:lang w:eastAsia="zh-CN"/>
        </w:rPr>
        <w:t>动中通</w:t>
      </w:r>
      <w:r>
        <w:rPr>
          <w:lang w:eastAsia="zh-CN"/>
        </w:rPr>
        <w:t>地球站并非规则和干扰环境的组成部分，因此，不存在有关这类设备的协调程序。这是</w:t>
      </w:r>
      <w:r>
        <w:rPr>
          <w:rFonts w:hint="eastAsia"/>
          <w:lang w:eastAsia="zh-CN"/>
        </w:rPr>
        <w:t>一种</w:t>
      </w:r>
      <w:r w:rsidR="00CA3722">
        <w:rPr>
          <w:lang w:eastAsia="zh-CN"/>
        </w:rPr>
        <w:t>新开发的、属于航空或陆地移动业务范畴的</w:t>
      </w:r>
      <w:r w:rsidR="00CA3722">
        <w:rPr>
          <w:rFonts w:hint="eastAsia"/>
          <w:lang w:eastAsia="zh-CN"/>
        </w:rPr>
        <w:t>技术</w:t>
      </w:r>
      <w:r>
        <w:rPr>
          <w:lang w:eastAsia="zh-CN"/>
        </w:rPr>
        <w:t>，与</w:t>
      </w:r>
      <w:r>
        <w:rPr>
          <w:lang w:eastAsia="zh-CN"/>
        </w:rPr>
        <w:t>FSS</w:t>
      </w:r>
      <w:r>
        <w:rPr>
          <w:lang w:eastAsia="zh-CN"/>
        </w:rPr>
        <w:t>毫无关联。他们</w:t>
      </w:r>
      <w:r>
        <w:rPr>
          <w:rFonts w:hint="eastAsia"/>
          <w:lang w:eastAsia="zh-CN"/>
        </w:rPr>
        <w:t>国家</w:t>
      </w:r>
      <w:r>
        <w:rPr>
          <w:lang w:eastAsia="zh-CN"/>
        </w:rPr>
        <w:t>的代表团已很不情愿地</w:t>
      </w:r>
      <w:r w:rsidR="00663AF3">
        <w:rPr>
          <w:rFonts w:hint="eastAsia"/>
          <w:lang w:eastAsia="zh-CN"/>
        </w:rPr>
        <w:t>做</w:t>
      </w:r>
      <w:r>
        <w:rPr>
          <w:rFonts w:hint="eastAsia"/>
          <w:lang w:eastAsia="zh-CN"/>
        </w:rPr>
        <w:t>出</w:t>
      </w:r>
      <w:r>
        <w:rPr>
          <w:lang w:eastAsia="zh-CN"/>
        </w:rPr>
        <w:t>了两项让步（涉及议项</w:t>
      </w:r>
      <w:r>
        <w:rPr>
          <w:rFonts w:hint="eastAsia"/>
          <w:lang w:eastAsia="zh-CN"/>
        </w:rPr>
        <w:t>1.5</w:t>
      </w:r>
      <w:r>
        <w:rPr>
          <w:rFonts w:hint="eastAsia"/>
          <w:lang w:eastAsia="zh-CN"/>
        </w:rPr>
        <w:t>草案</w:t>
      </w:r>
      <w:r>
        <w:rPr>
          <w:lang w:eastAsia="zh-CN"/>
        </w:rPr>
        <w:t>和移动平台上的地球站），因此不会再</w:t>
      </w:r>
      <w:r w:rsidR="00663AF3">
        <w:rPr>
          <w:rFonts w:hint="eastAsia"/>
          <w:lang w:eastAsia="zh-CN"/>
        </w:rPr>
        <w:t>做</w:t>
      </w:r>
      <w:r>
        <w:rPr>
          <w:lang w:eastAsia="zh-CN"/>
        </w:rPr>
        <w:t>出更多让步。有必要</w:t>
      </w:r>
      <w:r>
        <w:rPr>
          <w:rFonts w:hint="eastAsia"/>
          <w:lang w:eastAsia="zh-CN"/>
        </w:rPr>
        <w:t>进行</w:t>
      </w:r>
      <w:r>
        <w:rPr>
          <w:lang w:eastAsia="zh-CN"/>
        </w:rPr>
        <w:t>进一步讨论和研究工作，以便就此事宜给出指南。他</w:t>
      </w:r>
      <w:r>
        <w:rPr>
          <w:rFonts w:hint="eastAsia"/>
          <w:lang w:eastAsia="zh-CN"/>
        </w:rPr>
        <w:t>已经</w:t>
      </w:r>
      <w:r>
        <w:rPr>
          <w:lang w:eastAsia="zh-CN"/>
        </w:rPr>
        <w:t>与大会主席和第</w:t>
      </w:r>
      <w:r>
        <w:rPr>
          <w:rFonts w:hint="eastAsia"/>
          <w:lang w:eastAsia="zh-CN"/>
        </w:rPr>
        <w:t>6</w:t>
      </w:r>
      <w:r>
        <w:rPr>
          <w:rFonts w:hint="eastAsia"/>
          <w:lang w:eastAsia="zh-CN"/>
        </w:rPr>
        <w:t>委员会</w:t>
      </w:r>
      <w:r>
        <w:rPr>
          <w:lang w:eastAsia="zh-CN"/>
        </w:rPr>
        <w:t>主席讨论了他的反对意见，但似乎没有人理解他们国家</w:t>
      </w:r>
      <w:r>
        <w:rPr>
          <w:rFonts w:hint="eastAsia"/>
          <w:lang w:eastAsia="zh-CN"/>
        </w:rPr>
        <w:t>代表团</w:t>
      </w:r>
      <w:r>
        <w:rPr>
          <w:lang w:eastAsia="zh-CN"/>
        </w:rPr>
        <w:t>的立场。</w:t>
      </w:r>
    </w:p>
    <w:p w:rsidR="00C3060D" w:rsidRDefault="00C3060D" w:rsidP="00C3060D">
      <w:pPr>
        <w:rPr>
          <w:lang w:eastAsia="zh-CN"/>
        </w:rPr>
      </w:pPr>
      <w:r>
        <w:rPr>
          <w:rFonts w:hint="eastAsia"/>
          <w:lang w:eastAsia="zh-CN"/>
        </w:rPr>
        <w:t>1.4</w:t>
      </w:r>
      <w:r>
        <w:rPr>
          <w:rFonts w:hint="eastAsia"/>
          <w:lang w:eastAsia="zh-CN"/>
        </w:rPr>
        <w:tab/>
      </w:r>
      <w:r w:rsidRPr="0064068E">
        <w:rPr>
          <w:rFonts w:hint="eastAsia"/>
          <w:b/>
          <w:bCs/>
          <w:lang w:eastAsia="zh-CN"/>
        </w:rPr>
        <w:t>主席</w:t>
      </w:r>
      <w:r>
        <w:rPr>
          <w:rFonts w:hint="eastAsia"/>
          <w:lang w:eastAsia="zh-CN"/>
        </w:rPr>
        <w:t>问</w:t>
      </w:r>
      <w:r w:rsidRPr="00E16613">
        <w:rPr>
          <w:lang w:eastAsia="zh-CN"/>
        </w:rPr>
        <w:t>伊朗伊斯兰共和国</w:t>
      </w:r>
      <w:r w:rsidRPr="00E16613">
        <w:rPr>
          <w:rFonts w:hint="eastAsia"/>
          <w:lang w:eastAsia="zh-CN"/>
        </w:rPr>
        <w:t>代表</w:t>
      </w:r>
      <w:r>
        <w:rPr>
          <w:rFonts w:hint="eastAsia"/>
          <w:lang w:eastAsia="zh-CN"/>
        </w:rPr>
        <w:t>，</w:t>
      </w:r>
      <w:r>
        <w:rPr>
          <w:lang w:eastAsia="zh-CN"/>
        </w:rPr>
        <w:t>他是否看得到任何</w:t>
      </w:r>
      <w:r>
        <w:rPr>
          <w:rFonts w:hint="eastAsia"/>
          <w:lang w:eastAsia="zh-CN"/>
        </w:rPr>
        <w:t>旨在</w:t>
      </w:r>
      <w:r>
        <w:rPr>
          <w:lang w:eastAsia="zh-CN"/>
        </w:rPr>
        <w:t>通过该决议草案的前行方法。</w:t>
      </w:r>
    </w:p>
    <w:p w:rsidR="00E16613" w:rsidRDefault="00E16613" w:rsidP="00C341D9">
      <w:pPr>
        <w:rPr>
          <w:lang w:eastAsia="zh-CN"/>
        </w:rPr>
      </w:pPr>
      <w:r>
        <w:rPr>
          <w:lang w:eastAsia="zh-CN"/>
        </w:rPr>
        <w:t>1.5</w:t>
      </w:r>
      <w:r>
        <w:rPr>
          <w:lang w:eastAsia="zh-CN"/>
        </w:rPr>
        <w:tab/>
      </w:r>
      <w:r>
        <w:rPr>
          <w:b/>
          <w:bCs/>
          <w:lang w:eastAsia="zh-CN"/>
        </w:rPr>
        <w:t>伊朗伊斯兰共和国</w:t>
      </w:r>
      <w:r>
        <w:rPr>
          <w:rFonts w:hint="eastAsia"/>
          <w:b/>
          <w:bCs/>
          <w:lang w:eastAsia="zh-CN"/>
        </w:rPr>
        <w:t>代表</w:t>
      </w:r>
      <w:r>
        <w:rPr>
          <w:rFonts w:hint="eastAsia"/>
          <w:lang w:eastAsia="zh-CN"/>
        </w:rPr>
        <w:t>在</w:t>
      </w:r>
      <w:r>
        <w:rPr>
          <w:lang w:eastAsia="zh-CN"/>
        </w:rPr>
        <w:t>代表阿拉伯国家</w:t>
      </w:r>
      <w:r>
        <w:rPr>
          <w:rFonts w:hint="eastAsia"/>
          <w:lang w:eastAsia="zh-CN"/>
        </w:rPr>
        <w:t>集团</w:t>
      </w:r>
      <w:r w:rsidR="00C3060D">
        <w:rPr>
          <w:lang w:eastAsia="zh-CN"/>
        </w:rPr>
        <w:t>发言</w:t>
      </w:r>
      <w:r w:rsidR="00C3060D">
        <w:rPr>
          <w:rFonts w:hint="eastAsia"/>
          <w:lang w:eastAsia="zh-CN"/>
        </w:rPr>
        <w:t>时</w:t>
      </w:r>
      <w:r>
        <w:rPr>
          <w:lang w:eastAsia="zh-CN"/>
        </w:rPr>
        <w:t>表明，</w:t>
      </w:r>
      <w:r>
        <w:rPr>
          <w:rFonts w:hint="eastAsia"/>
          <w:lang w:eastAsia="zh-CN"/>
        </w:rPr>
        <w:t>唯一</w:t>
      </w:r>
      <w:r>
        <w:rPr>
          <w:lang w:eastAsia="zh-CN"/>
        </w:rPr>
        <w:t>的解决办法是将该</w:t>
      </w:r>
      <w:r w:rsidR="00C341D9">
        <w:rPr>
          <w:rFonts w:hint="eastAsia"/>
          <w:lang w:eastAsia="zh-CN"/>
        </w:rPr>
        <w:t>拟议</w:t>
      </w:r>
      <w:r w:rsidR="00D073A0">
        <w:rPr>
          <w:lang w:eastAsia="zh-CN"/>
        </w:rPr>
        <w:t>议项由</w:t>
      </w:r>
      <w:r w:rsidR="00D073A0">
        <w:rPr>
          <w:lang w:eastAsia="zh-CN"/>
        </w:rPr>
        <w:t>WRC-19</w:t>
      </w:r>
      <w:r w:rsidR="00D073A0">
        <w:rPr>
          <w:rFonts w:hint="eastAsia"/>
          <w:lang w:eastAsia="zh-CN"/>
        </w:rPr>
        <w:t>移至</w:t>
      </w:r>
      <w:r w:rsidR="00D073A0">
        <w:rPr>
          <w:lang w:eastAsia="zh-CN"/>
        </w:rPr>
        <w:t>WRC-23</w:t>
      </w:r>
      <w:r w:rsidR="00D073A0">
        <w:rPr>
          <w:rFonts w:hint="eastAsia"/>
          <w:lang w:eastAsia="zh-CN"/>
        </w:rPr>
        <w:t>。</w:t>
      </w:r>
      <w:r w:rsidR="00D073A0">
        <w:rPr>
          <w:lang w:eastAsia="zh-CN"/>
        </w:rPr>
        <w:t>他</w:t>
      </w:r>
      <w:r w:rsidR="00D073A0">
        <w:rPr>
          <w:rFonts w:hint="eastAsia"/>
          <w:lang w:eastAsia="zh-CN"/>
        </w:rPr>
        <w:t>的</w:t>
      </w:r>
      <w:r w:rsidR="00663AF3">
        <w:rPr>
          <w:lang w:eastAsia="zh-CN"/>
        </w:rPr>
        <w:t>意见得到</w:t>
      </w:r>
      <w:r w:rsidR="00D073A0">
        <w:rPr>
          <w:rFonts w:hint="eastAsia"/>
          <w:b/>
          <w:bCs/>
          <w:lang w:eastAsia="zh-CN"/>
        </w:rPr>
        <w:t>古巴</w:t>
      </w:r>
      <w:r w:rsidR="00D073A0">
        <w:rPr>
          <w:b/>
          <w:bCs/>
          <w:lang w:eastAsia="zh-CN"/>
        </w:rPr>
        <w:t>代表</w:t>
      </w:r>
      <w:r w:rsidR="00D073A0">
        <w:rPr>
          <w:rFonts w:hint="eastAsia"/>
          <w:lang w:eastAsia="zh-CN"/>
        </w:rPr>
        <w:t>和</w:t>
      </w:r>
      <w:r w:rsidR="00D073A0">
        <w:rPr>
          <w:rFonts w:hint="eastAsia"/>
          <w:b/>
          <w:bCs/>
          <w:lang w:eastAsia="zh-CN"/>
        </w:rPr>
        <w:t>阿拉伯联合酋长</w:t>
      </w:r>
      <w:r w:rsidR="00D073A0">
        <w:rPr>
          <w:b/>
          <w:bCs/>
          <w:lang w:eastAsia="zh-CN"/>
        </w:rPr>
        <w:t>国代表</w:t>
      </w:r>
      <w:r w:rsidR="00D073A0">
        <w:rPr>
          <w:rFonts w:hint="eastAsia"/>
          <w:lang w:eastAsia="zh-CN"/>
        </w:rPr>
        <w:t>的</w:t>
      </w:r>
      <w:r w:rsidR="00D073A0">
        <w:rPr>
          <w:lang w:eastAsia="zh-CN"/>
        </w:rPr>
        <w:t>支持。</w:t>
      </w:r>
    </w:p>
    <w:p w:rsidR="00D073A0" w:rsidRDefault="00D073A0" w:rsidP="00D67727">
      <w:pPr>
        <w:rPr>
          <w:lang w:eastAsia="zh-CN"/>
        </w:rPr>
      </w:pPr>
      <w:r>
        <w:rPr>
          <w:lang w:eastAsia="zh-CN"/>
        </w:rPr>
        <w:lastRenderedPageBreak/>
        <w:t>1.6</w:t>
      </w:r>
      <w:r>
        <w:rPr>
          <w:lang w:eastAsia="zh-CN"/>
        </w:rPr>
        <w:tab/>
      </w:r>
      <w:r>
        <w:rPr>
          <w:rFonts w:hint="eastAsia"/>
          <w:b/>
          <w:bCs/>
          <w:lang w:eastAsia="zh-CN"/>
        </w:rPr>
        <w:t>瑞士</w:t>
      </w:r>
      <w:r>
        <w:rPr>
          <w:b/>
          <w:bCs/>
          <w:lang w:eastAsia="zh-CN"/>
        </w:rPr>
        <w:t>代表</w:t>
      </w:r>
      <w:r>
        <w:rPr>
          <w:rFonts w:hint="eastAsia"/>
          <w:lang w:eastAsia="zh-CN"/>
        </w:rPr>
        <w:t>说</w:t>
      </w:r>
      <w:r>
        <w:rPr>
          <w:lang w:eastAsia="zh-CN"/>
        </w:rPr>
        <w:t>，技术已经存在，因此，需要</w:t>
      </w:r>
      <w:r>
        <w:rPr>
          <w:rFonts w:hint="eastAsia"/>
          <w:lang w:eastAsia="zh-CN"/>
        </w:rPr>
        <w:t>为之</w:t>
      </w:r>
      <w:r>
        <w:rPr>
          <w:lang w:eastAsia="zh-CN"/>
        </w:rPr>
        <w:t>确立适当的规则框架。</w:t>
      </w:r>
      <w:r w:rsidR="00C3060D">
        <w:rPr>
          <w:rFonts w:hint="eastAsia"/>
          <w:lang w:eastAsia="zh-CN"/>
        </w:rPr>
        <w:t>国际</w:t>
      </w:r>
      <w:r>
        <w:rPr>
          <w:rFonts w:hint="eastAsia"/>
          <w:lang w:eastAsia="zh-CN"/>
        </w:rPr>
        <w:t>电联</w:t>
      </w:r>
      <w:r>
        <w:rPr>
          <w:lang w:eastAsia="zh-CN"/>
        </w:rPr>
        <w:t>必须保持与时俱进，并对技术发展快速</w:t>
      </w:r>
      <w:r w:rsidR="00D67727">
        <w:rPr>
          <w:rFonts w:hint="eastAsia"/>
          <w:lang w:eastAsia="zh-CN"/>
        </w:rPr>
        <w:t>做</w:t>
      </w:r>
      <w:r>
        <w:rPr>
          <w:lang w:eastAsia="zh-CN"/>
        </w:rPr>
        <w:t>出</w:t>
      </w:r>
      <w:r>
        <w:rPr>
          <w:rFonts w:hint="eastAsia"/>
          <w:lang w:eastAsia="zh-CN"/>
        </w:rPr>
        <w:t>响应</w:t>
      </w:r>
      <w:r>
        <w:rPr>
          <w:lang w:eastAsia="zh-CN"/>
        </w:rPr>
        <w:t>。目前</w:t>
      </w:r>
      <w:r>
        <w:rPr>
          <w:rFonts w:hint="eastAsia"/>
          <w:lang w:eastAsia="zh-CN"/>
        </w:rPr>
        <w:t>急需</w:t>
      </w:r>
      <w:r>
        <w:rPr>
          <w:lang w:eastAsia="zh-CN"/>
        </w:rPr>
        <w:t>开展相关研究，以评估该新技术与其它业务之间的兼容性，因此，应将该议项纳入</w:t>
      </w:r>
      <w:r>
        <w:rPr>
          <w:lang w:eastAsia="zh-CN"/>
        </w:rPr>
        <w:t>WRC-19</w:t>
      </w:r>
      <w:r>
        <w:rPr>
          <w:rFonts w:hint="eastAsia"/>
          <w:lang w:eastAsia="zh-CN"/>
        </w:rPr>
        <w:t>的</w:t>
      </w:r>
      <w:r>
        <w:rPr>
          <w:lang w:eastAsia="zh-CN"/>
        </w:rPr>
        <w:t>议程之中。他</w:t>
      </w:r>
      <w:r>
        <w:rPr>
          <w:rFonts w:hint="eastAsia"/>
          <w:lang w:eastAsia="zh-CN"/>
        </w:rPr>
        <w:t>敦促各国</w:t>
      </w:r>
      <w:r>
        <w:rPr>
          <w:lang w:eastAsia="zh-CN"/>
        </w:rPr>
        <w:t>代表团批准旨在消除</w:t>
      </w:r>
      <w:r w:rsidR="00D67727">
        <w:rPr>
          <w:rFonts w:hint="eastAsia"/>
          <w:lang w:eastAsia="zh-CN"/>
        </w:rPr>
        <w:t>已</w:t>
      </w:r>
      <w:r>
        <w:rPr>
          <w:lang w:eastAsia="zh-CN"/>
        </w:rPr>
        <w:t>提出的相关关切的该决议草案。</w:t>
      </w:r>
    </w:p>
    <w:p w:rsidR="00D073A0" w:rsidRDefault="00D073A0" w:rsidP="00E16613">
      <w:pPr>
        <w:rPr>
          <w:lang w:eastAsia="zh-CN"/>
        </w:rPr>
      </w:pPr>
      <w:r>
        <w:rPr>
          <w:rFonts w:hint="eastAsia"/>
          <w:lang w:eastAsia="zh-CN"/>
        </w:rPr>
        <w:t>1.7</w:t>
      </w:r>
      <w:r>
        <w:rPr>
          <w:rFonts w:hint="eastAsia"/>
          <w:lang w:eastAsia="zh-CN"/>
        </w:rPr>
        <w:tab/>
      </w:r>
      <w:r>
        <w:rPr>
          <w:rFonts w:hint="eastAsia"/>
          <w:b/>
          <w:bCs/>
          <w:lang w:eastAsia="zh-CN"/>
        </w:rPr>
        <w:t>英国</w:t>
      </w:r>
      <w:r>
        <w:rPr>
          <w:b/>
          <w:bCs/>
          <w:lang w:eastAsia="zh-CN"/>
        </w:rPr>
        <w:t>代表</w:t>
      </w:r>
      <w:r>
        <w:rPr>
          <w:rFonts w:hint="eastAsia"/>
          <w:lang w:eastAsia="zh-CN"/>
        </w:rPr>
        <w:t>表示</w:t>
      </w:r>
      <w:r>
        <w:rPr>
          <w:lang w:eastAsia="zh-CN"/>
        </w:rPr>
        <w:t>，技术在向前发展，</w:t>
      </w:r>
      <w:r>
        <w:rPr>
          <w:rFonts w:hint="eastAsia"/>
          <w:lang w:eastAsia="zh-CN"/>
        </w:rPr>
        <w:t>且</w:t>
      </w:r>
      <w:r>
        <w:rPr>
          <w:lang w:eastAsia="zh-CN"/>
        </w:rPr>
        <w:t>有可能为全世界各国人民带来福祉。不应</w:t>
      </w:r>
      <w:r>
        <w:rPr>
          <w:rFonts w:hint="eastAsia"/>
          <w:lang w:eastAsia="zh-CN"/>
        </w:rPr>
        <w:t>因</w:t>
      </w:r>
      <w:r>
        <w:rPr>
          <w:lang w:eastAsia="zh-CN"/>
        </w:rPr>
        <w:t>缺乏明确无误的规则框架</w:t>
      </w:r>
      <w:r>
        <w:rPr>
          <w:rFonts w:hint="eastAsia"/>
          <w:lang w:eastAsia="zh-CN"/>
        </w:rPr>
        <w:t>而</w:t>
      </w:r>
      <w:r>
        <w:rPr>
          <w:lang w:eastAsia="zh-CN"/>
        </w:rPr>
        <w:t>阻碍技术的发展，因此，</w:t>
      </w:r>
      <w:r w:rsidR="00C3060D">
        <w:rPr>
          <w:rFonts w:hint="eastAsia"/>
          <w:lang w:eastAsia="zh-CN"/>
        </w:rPr>
        <w:t>最好</w:t>
      </w:r>
      <w:r w:rsidR="00C3060D">
        <w:rPr>
          <w:lang w:eastAsia="zh-CN"/>
        </w:rPr>
        <w:t>将该</w:t>
      </w:r>
      <w:r>
        <w:rPr>
          <w:lang w:eastAsia="zh-CN"/>
        </w:rPr>
        <w:t>议项纳入</w:t>
      </w:r>
      <w:r>
        <w:rPr>
          <w:lang w:eastAsia="zh-CN"/>
        </w:rPr>
        <w:t>WRC-19</w:t>
      </w:r>
      <w:r>
        <w:rPr>
          <w:rFonts w:hint="eastAsia"/>
          <w:lang w:eastAsia="zh-CN"/>
        </w:rPr>
        <w:t>的</w:t>
      </w:r>
      <w:r>
        <w:rPr>
          <w:lang w:eastAsia="zh-CN"/>
        </w:rPr>
        <w:t>议程之中。</w:t>
      </w:r>
    </w:p>
    <w:p w:rsidR="00D073A0" w:rsidRDefault="00D073A0" w:rsidP="00E16613">
      <w:pPr>
        <w:rPr>
          <w:lang w:eastAsia="zh-CN"/>
        </w:rPr>
      </w:pPr>
      <w:r>
        <w:rPr>
          <w:lang w:eastAsia="zh-CN"/>
        </w:rPr>
        <w:t>1.8</w:t>
      </w:r>
      <w:r>
        <w:rPr>
          <w:lang w:eastAsia="zh-CN"/>
        </w:rPr>
        <w:tab/>
      </w:r>
      <w:r>
        <w:rPr>
          <w:rFonts w:hint="eastAsia"/>
          <w:b/>
          <w:bCs/>
          <w:lang w:eastAsia="zh-CN"/>
        </w:rPr>
        <w:t>挪威</w:t>
      </w:r>
      <w:r>
        <w:rPr>
          <w:rFonts w:hint="eastAsia"/>
          <w:lang w:eastAsia="zh-CN"/>
        </w:rPr>
        <w:t>和</w:t>
      </w:r>
      <w:r>
        <w:rPr>
          <w:rFonts w:hint="eastAsia"/>
          <w:b/>
          <w:bCs/>
          <w:lang w:eastAsia="zh-CN"/>
        </w:rPr>
        <w:t>瑞典代表</w:t>
      </w:r>
      <w:r>
        <w:rPr>
          <w:rFonts w:hint="eastAsia"/>
          <w:lang w:eastAsia="zh-CN"/>
        </w:rPr>
        <w:t>都</w:t>
      </w:r>
      <w:r>
        <w:rPr>
          <w:lang w:eastAsia="zh-CN"/>
        </w:rPr>
        <w:t>支持在</w:t>
      </w:r>
      <w:r>
        <w:rPr>
          <w:lang w:eastAsia="zh-CN"/>
        </w:rPr>
        <w:t>WRC-19</w:t>
      </w:r>
      <w:r>
        <w:rPr>
          <w:lang w:eastAsia="zh-CN"/>
        </w:rPr>
        <w:t>上审议该议项。</w:t>
      </w:r>
    </w:p>
    <w:p w:rsidR="00D073A0" w:rsidRDefault="00D073A0" w:rsidP="00E16613">
      <w:pPr>
        <w:rPr>
          <w:lang w:eastAsia="zh-CN"/>
        </w:rPr>
      </w:pPr>
      <w:r>
        <w:rPr>
          <w:lang w:eastAsia="zh-CN"/>
        </w:rPr>
        <w:t>1.9</w:t>
      </w:r>
      <w:r>
        <w:rPr>
          <w:lang w:eastAsia="zh-CN"/>
        </w:rPr>
        <w:tab/>
      </w:r>
      <w:r>
        <w:rPr>
          <w:rFonts w:hint="eastAsia"/>
          <w:b/>
          <w:bCs/>
          <w:lang w:eastAsia="zh-CN"/>
        </w:rPr>
        <w:t>埃及</w:t>
      </w:r>
      <w:r>
        <w:rPr>
          <w:b/>
          <w:bCs/>
          <w:lang w:eastAsia="zh-CN"/>
        </w:rPr>
        <w:t>代表</w:t>
      </w:r>
      <w:r>
        <w:rPr>
          <w:rFonts w:hint="eastAsia"/>
          <w:lang w:eastAsia="zh-CN"/>
        </w:rPr>
        <w:t>反对</w:t>
      </w:r>
      <w:r>
        <w:rPr>
          <w:lang w:eastAsia="zh-CN"/>
        </w:rPr>
        <w:t>该决议草案现有版本中进行的频段划分，因此，认为</w:t>
      </w:r>
      <w:r w:rsidR="008D4E31">
        <w:rPr>
          <w:rFonts w:hint="eastAsia"/>
          <w:lang w:eastAsia="zh-CN"/>
        </w:rPr>
        <w:t>应</w:t>
      </w:r>
      <w:r>
        <w:rPr>
          <w:lang w:eastAsia="zh-CN"/>
        </w:rPr>
        <w:t>在</w:t>
      </w:r>
      <w:r>
        <w:rPr>
          <w:lang w:eastAsia="zh-CN"/>
        </w:rPr>
        <w:t>WRC-23</w:t>
      </w:r>
      <w:r>
        <w:rPr>
          <w:rFonts w:hint="eastAsia"/>
          <w:lang w:eastAsia="zh-CN"/>
        </w:rPr>
        <w:t>上</w:t>
      </w:r>
      <w:r>
        <w:rPr>
          <w:lang w:eastAsia="zh-CN"/>
        </w:rPr>
        <w:t>审议该议项。</w:t>
      </w:r>
    </w:p>
    <w:p w:rsidR="00D073A0" w:rsidRDefault="00D073A0" w:rsidP="00E16613">
      <w:pPr>
        <w:rPr>
          <w:lang w:eastAsia="zh-CN"/>
        </w:rPr>
      </w:pPr>
      <w:r>
        <w:rPr>
          <w:lang w:eastAsia="zh-CN"/>
        </w:rPr>
        <w:t>1.10</w:t>
      </w:r>
      <w:r>
        <w:rPr>
          <w:lang w:eastAsia="zh-CN"/>
        </w:rPr>
        <w:tab/>
      </w:r>
      <w:r>
        <w:rPr>
          <w:rFonts w:hint="eastAsia"/>
          <w:b/>
          <w:bCs/>
          <w:lang w:eastAsia="zh-CN"/>
        </w:rPr>
        <w:t>德国</w:t>
      </w:r>
      <w:r>
        <w:rPr>
          <w:b/>
          <w:bCs/>
          <w:lang w:eastAsia="zh-CN"/>
        </w:rPr>
        <w:t>代表</w:t>
      </w:r>
      <w:r>
        <w:rPr>
          <w:rFonts w:hint="eastAsia"/>
          <w:lang w:eastAsia="zh-CN"/>
        </w:rPr>
        <w:t>在</w:t>
      </w:r>
      <w:r>
        <w:rPr>
          <w:lang w:eastAsia="zh-CN"/>
        </w:rPr>
        <w:t>代表欧洲邮电主管部门大会（</w:t>
      </w:r>
      <w:r>
        <w:rPr>
          <w:rFonts w:hint="eastAsia"/>
          <w:lang w:eastAsia="zh-CN"/>
        </w:rPr>
        <w:t>CEPT</w:t>
      </w:r>
      <w:r>
        <w:rPr>
          <w:rFonts w:hint="eastAsia"/>
          <w:lang w:eastAsia="zh-CN"/>
        </w:rPr>
        <w:t>）</w:t>
      </w:r>
      <w:r>
        <w:rPr>
          <w:lang w:eastAsia="zh-CN"/>
        </w:rPr>
        <w:t>发言时回顾说，该议项草案是由他所在的区域提出的并与相关各方进行过讨论。</w:t>
      </w:r>
      <w:r>
        <w:rPr>
          <w:rFonts w:hint="eastAsia"/>
          <w:lang w:eastAsia="zh-CN"/>
        </w:rPr>
        <w:t>使已在</w:t>
      </w:r>
      <w:r>
        <w:rPr>
          <w:lang w:eastAsia="zh-CN"/>
        </w:rPr>
        <w:t>市场上存在的技术</w:t>
      </w:r>
      <w:r w:rsidR="000F55F0">
        <w:rPr>
          <w:rFonts w:hint="eastAsia"/>
          <w:lang w:eastAsia="zh-CN"/>
        </w:rPr>
        <w:t>拥有</w:t>
      </w:r>
      <w:r w:rsidR="000F55F0">
        <w:rPr>
          <w:lang w:eastAsia="zh-CN"/>
        </w:rPr>
        <w:t>相关规则框架是</w:t>
      </w:r>
      <w:r w:rsidR="000F55F0">
        <w:rPr>
          <w:rFonts w:hint="eastAsia"/>
          <w:lang w:eastAsia="zh-CN"/>
        </w:rPr>
        <w:t>十分</w:t>
      </w:r>
      <w:r w:rsidR="000F55F0">
        <w:rPr>
          <w:lang w:eastAsia="zh-CN"/>
        </w:rPr>
        <w:t>重要的。可</w:t>
      </w:r>
      <w:r w:rsidR="000F55F0">
        <w:rPr>
          <w:rFonts w:hint="eastAsia"/>
          <w:lang w:eastAsia="zh-CN"/>
        </w:rPr>
        <w:t>将</w:t>
      </w:r>
      <w:r w:rsidR="00E77663">
        <w:rPr>
          <w:lang w:eastAsia="zh-CN"/>
        </w:rPr>
        <w:t>该议题</w:t>
      </w:r>
      <w:r w:rsidR="00E77663">
        <w:rPr>
          <w:rFonts w:hint="eastAsia"/>
          <w:lang w:eastAsia="zh-CN"/>
        </w:rPr>
        <w:t>置</w:t>
      </w:r>
      <w:r w:rsidR="000F55F0">
        <w:rPr>
          <w:lang w:eastAsia="zh-CN"/>
        </w:rPr>
        <w:t>于</w:t>
      </w:r>
      <w:r w:rsidR="000F55F0">
        <w:rPr>
          <w:lang w:eastAsia="zh-CN"/>
        </w:rPr>
        <w:t>WRC-19</w:t>
      </w:r>
      <w:r w:rsidR="000F55F0">
        <w:rPr>
          <w:rFonts w:hint="eastAsia"/>
          <w:lang w:eastAsia="zh-CN"/>
        </w:rPr>
        <w:t>议程</w:t>
      </w:r>
      <w:r w:rsidR="000F55F0">
        <w:rPr>
          <w:lang w:eastAsia="zh-CN"/>
        </w:rPr>
        <w:t>的第</w:t>
      </w:r>
      <w:r w:rsidR="000F55F0">
        <w:rPr>
          <w:rFonts w:hint="eastAsia"/>
          <w:lang w:eastAsia="zh-CN"/>
        </w:rPr>
        <w:t>10</w:t>
      </w:r>
      <w:r w:rsidR="000F55F0">
        <w:rPr>
          <w:rFonts w:hint="eastAsia"/>
          <w:lang w:eastAsia="zh-CN"/>
        </w:rPr>
        <w:t>项</w:t>
      </w:r>
      <w:r w:rsidR="000F55F0">
        <w:rPr>
          <w:lang w:eastAsia="zh-CN"/>
        </w:rPr>
        <w:t>下，期间出现的任何问题都可以在</w:t>
      </w:r>
      <w:r w:rsidR="000F55F0">
        <w:rPr>
          <w:rFonts w:hint="eastAsia"/>
          <w:lang w:eastAsia="zh-CN"/>
        </w:rPr>
        <w:t>2019</w:t>
      </w:r>
      <w:r w:rsidR="000F55F0">
        <w:rPr>
          <w:rFonts w:hint="eastAsia"/>
          <w:lang w:eastAsia="zh-CN"/>
        </w:rPr>
        <w:t>年</w:t>
      </w:r>
      <w:r w:rsidR="000F55F0">
        <w:rPr>
          <w:lang w:eastAsia="zh-CN"/>
        </w:rPr>
        <w:t>大会之前的</w:t>
      </w:r>
      <w:r w:rsidR="000F55F0">
        <w:rPr>
          <w:lang w:eastAsia="zh-CN"/>
        </w:rPr>
        <w:t>ITU-R</w:t>
      </w:r>
      <w:r w:rsidR="000F55F0">
        <w:rPr>
          <w:lang w:eastAsia="zh-CN"/>
        </w:rPr>
        <w:t>研究期内得到研究解决。</w:t>
      </w:r>
    </w:p>
    <w:p w:rsidR="000F55F0" w:rsidRDefault="000F55F0" w:rsidP="00D67727">
      <w:pPr>
        <w:rPr>
          <w:lang w:eastAsia="zh-CN"/>
        </w:rPr>
      </w:pPr>
      <w:r>
        <w:rPr>
          <w:lang w:eastAsia="zh-CN"/>
        </w:rPr>
        <w:t>1.11</w:t>
      </w:r>
      <w:r>
        <w:rPr>
          <w:lang w:eastAsia="zh-CN"/>
        </w:rPr>
        <w:tab/>
      </w:r>
      <w:r>
        <w:rPr>
          <w:rFonts w:hint="eastAsia"/>
          <w:b/>
          <w:bCs/>
          <w:lang w:eastAsia="zh-CN"/>
        </w:rPr>
        <w:t>俄罗斯联邦</w:t>
      </w:r>
      <w:r>
        <w:rPr>
          <w:b/>
          <w:bCs/>
          <w:lang w:eastAsia="zh-CN"/>
        </w:rPr>
        <w:t>代表</w:t>
      </w:r>
      <w:r>
        <w:rPr>
          <w:rFonts w:hint="eastAsia"/>
          <w:lang w:eastAsia="zh-CN"/>
        </w:rPr>
        <w:t>表示</w:t>
      </w:r>
      <w:r>
        <w:rPr>
          <w:lang w:eastAsia="zh-CN"/>
        </w:rPr>
        <w:t>，</w:t>
      </w:r>
      <w:r w:rsidR="00D67727">
        <w:rPr>
          <w:rFonts w:hint="eastAsia"/>
          <w:lang w:eastAsia="zh-CN"/>
        </w:rPr>
        <w:t>他</w:t>
      </w:r>
      <w:r>
        <w:rPr>
          <w:lang w:eastAsia="zh-CN"/>
        </w:rPr>
        <w:t>的代表团对该议题或所述决议草案均没有反对意见，但也对</w:t>
      </w:r>
      <w:r w:rsidR="008469E2">
        <w:rPr>
          <w:rFonts w:hint="eastAsia"/>
          <w:lang w:eastAsia="zh-CN"/>
        </w:rPr>
        <w:t>将此</w:t>
      </w:r>
      <w:r>
        <w:rPr>
          <w:rFonts w:hint="eastAsia"/>
          <w:lang w:eastAsia="zh-CN"/>
        </w:rPr>
        <w:t>的</w:t>
      </w:r>
      <w:r>
        <w:rPr>
          <w:lang w:eastAsia="zh-CN"/>
        </w:rPr>
        <w:t>审议推迟至</w:t>
      </w:r>
      <w:r>
        <w:rPr>
          <w:lang w:eastAsia="zh-CN"/>
        </w:rPr>
        <w:t>WRC-23</w:t>
      </w:r>
      <w:r>
        <w:rPr>
          <w:rFonts w:hint="eastAsia"/>
          <w:lang w:eastAsia="zh-CN"/>
        </w:rPr>
        <w:t>做好了</w:t>
      </w:r>
      <w:r>
        <w:rPr>
          <w:lang w:eastAsia="zh-CN"/>
        </w:rPr>
        <w:t>准备，以便各方能有更多时间进行准备和开展研究。</w:t>
      </w:r>
    </w:p>
    <w:p w:rsidR="000F55F0" w:rsidRDefault="000F55F0" w:rsidP="00D67727">
      <w:pPr>
        <w:rPr>
          <w:lang w:eastAsia="zh-CN"/>
        </w:rPr>
      </w:pPr>
      <w:r>
        <w:rPr>
          <w:lang w:eastAsia="zh-CN"/>
        </w:rPr>
        <w:t>1.12</w:t>
      </w:r>
      <w:r>
        <w:rPr>
          <w:lang w:eastAsia="zh-CN"/>
        </w:rPr>
        <w:tab/>
      </w:r>
      <w:r>
        <w:rPr>
          <w:rFonts w:hint="eastAsia"/>
          <w:b/>
          <w:bCs/>
          <w:lang w:eastAsia="zh-CN"/>
        </w:rPr>
        <w:t>越南、澳大利亚</w:t>
      </w:r>
      <w:r>
        <w:rPr>
          <w:rFonts w:hint="eastAsia"/>
          <w:lang w:eastAsia="zh-CN"/>
        </w:rPr>
        <w:t>和</w:t>
      </w:r>
      <w:r w:rsidRPr="000F55F0">
        <w:rPr>
          <w:rFonts w:hint="eastAsia"/>
          <w:b/>
          <w:bCs/>
          <w:lang w:eastAsia="zh-CN"/>
        </w:rPr>
        <w:t>卢森堡</w:t>
      </w:r>
      <w:r w:rsidRPr="000F55F0">
        <w:rPr>
          <w:b/>
          <w:bCs/>
          <w:lang w:eastAsia="zh-CN"/>
        </w:rPr>
        <w:t>代表</w:t>
      </w:r>
      <w:r>
        <w:rPr>
          <w:rFonts w:hint="eastAsia"/>
          <w:lang w:eastAsia="zh-CN"/>
        </w:rPr>
        <w:t>表示</w:t>
      </w:r>
      <w:r w:rsidR="008469E2">
        <w:rPr>
          <w:rFonts w:hint="eastAsia"/>
          <w:lang w:eastAsia="zh-CN"/>
        </w:rPr>
        <w:t>，</w:t>
      </w:r>
      <w:r>
        <w:rPr>
          <w:lang w:eastAsia="zh-CN"/>
        </w:rPr>
        <w:t>他们更希望将该议项纳入</w:t>
      </w:r>
      <w:r>
        <w:rPr>
          <w:lang w:eastAsia="zh-CN"/>
        </w:rPr>
        <w:t>WRC-19</w:t>
      </w:r>
      <w:r>
        <w:rPr>
          <w:rFonts w:hint="eastAsia"/>
          <w:lang w:eastAsia="zh-CN"/>
        </w:rPr>
        <w:t>的</w:t>
      </w:r>
      <w:r>
        <w:rPr>
          <w:lang w:eastAsia="zh-CN"/>
        </w:rPr>
        <w:t>议程之</w:t>
      </w:r>
      <w:r>
        <w:rPr>
          <w:rFonts w:hint="eastAsia"/>
          <w:lang w:eastAsia="zh-CN"/>
        </w:rPr>
        <w:t>中</w:t>
      </w:r>
      <w:r>
        <w:rPr>
          <w:lang w:eastAsia="zh-CN"/>
        </w:rPr>
        <w:t>。</w:t>
      </w:r>
      <w:r>
        <w:rPr>
          <w:lang w:eastAsia="zh-CN"/>
        </w:rPr>
        <w:br/>
        <w:t>1.13</w:t>
      </w:r>
      <w:r>
        <w:rPr>
          <w:lang w:eastAsia="zh-CN"/>
        </w:rPr>
        <w:tab/>
      </w:r>
      <w:r w:rsidRPr="000F55F0">
        <w:rPr>
          <w:rFonts w:hint="eastAsia"/>
          <w:b/>
          <w:bCs/>
          <w:lang w:eastAsia="zh-CN"/>
        </w:rPr>
        <w:t>美国</w:t>
      </w:r>
      <w:r w:rsidRPr="000F55F0">
        <w:rPr>
          <w:b/>
          <w:bCs/>
          <w:lang w:eastAsia="zh-CN"/>
        </w:rPr>
        <w:t>代表</w:t>
      </w:r>
      <w:r>
        <w:rPr>
          <w:lang w:eastAsia="zh-CN"/>
        </w:rPr>
        <w:t>说，她支持德国代表代表</w:t>
      </w:r>
      <w:r>
        <w:rPr>
          <w:lang w:eastAsia="zh-CN"/>
        </w:rPr>
        <w:t>CEPT</w:t>
      </w:r>
      <w:r>
        <w:rPr>
          <w:rFonts w:hint="eastAsia"/>
          <w:lang w:eastAsia="zh-CN"/>
        </w:rPr>
        <w:t>表达</w:t>
      </w:r>
      <w:r>
        <w:rPr>
          <w:lang w:eastAsia="zh-CN"/>
        </w:rPr>
        <w:t>的意见以及</w:t>
      </w:r>
      <w:r>
        <w:rPr>
          <w:rFonts w:hint="eastAsia"/>
          <w:lang w:eastAsia="zh-CN"/>
        </w:rPr>
        <w:t>瑞典、</w:t>
      </w:r>
      <w:r>
        <w:rPr>
          <w:lang w:eastAsia="zh-CN"/>
        </w:rPr>
        <w:t>瑞士</w:t>
      </w:r>
      <w:r>
        <w:rPr>
          <w:rFonts w:hint="eastAsia"/>
          <w:lang w:eastAsia="zh-CN"/>
        </w:rPr>
        <w:t>、</w:t>
      </w:r>
      <w:r>
        <w:rPr>
          <w:lang w:eastAsia="zh-CN"/>
        </w:rPr>
        <w:t>澳大利亚和</w:t>
      </w:r>
      <w:r>
        <w:rPr>
          <w:rFonts w:hint="eastAsia"/>
          <w:lang w:eastAsia="zh-CN"/>
        </w:rPr>
        <w:t>其他</w:t>
      </w:r>
      <w:r>
        <w:rPr>
          <w:lang w:eastAsia="zh-CN"/>
        </w:rPr>
        <w:t>代表的发言。</w:t>
      </w:r>
      <w:r>
        <w:rPr>
          <w:rFonts w:hint="eastAsia"/>
          <w:lang w:eastAsia="zh-CN"/>
        </w:rPr>
        <w:t>国际</w:t>
      </w:r>
      <w:r w:rsidR="00D67727">
        <w:rPr>
          <w:lang w:eastAsia="zh-CN"/>
        </w:rPr>
        <w:t>电联必须与技术发展保持同步，特别是在技术已在市场存在的情况下</w:t>
      </w:r>
      <w:r w:rsidR="00D67727">
        <w:rPr>
          <w:rFonts w:hint="eastAsia"/>
          <w:lang w:eastAsia="zh-CN"/>
        </w:rPr>
        <w:t>。</w:t>
      </w:r>
      <w:r>
        <w:rPr>
          <w:lang w:eastAsia="zh-CN"/>
        </w:rPr>
        <w:t>如同</w:t>
      </w:r>
      <w:r w:rsidR="008469E2">
        <w:rPr>
          <w:rFonts w:hint="eastAsia"/>
          <w:lang w:eastAsia="zh-CN"/>
        </w:rPr>
        <w:t>诸多</w:t>
      </w:r>
      <w:r>
        <w:rPr>
          <w:lang w:eastAsia="zh-CN"/>
        </w:rPr>
        <w:t>其它行业一样，卫星行业正在变成</w:t>
      </w:r>
      <w:r>
        <w:rPr>
          <w:rFonts w:hint="eastAsia"/>
          <w:lang w:eastAsia="zh-CN"/>
        </w:rPr>
        <w:t>“</w:t>
      </w:r>
      <w:r>
        <w:rPr>
          <w:lang w:eastAsia="zh-CN"/>
        </w:rPr>
        <w:t>移动</w:t>
      </w:r>
      <w:r>
        <w:rPr>
          <w:rFonts w:hint="eastAsia"/>
          <w:lang w:eastAsia="zh-CN"/>
        </w:rPr>
        <w:t>”</w:t>
      </w:r>
      <w:r>
        <w:rPr>
          <w:lang w:eastAsia="zh-CN"/>
        </w:rPr>
        <w:t>行业，因此，应当对该议题</w:t>
      </w:r>
      <w:r w:rsidR="00D67727">
        <w:rPr>
          <w:rFonts w:hint="eastAsia"/>
          <w:lang w:eastAsia="zh-CN"/>
        </w:rPr>
        <w:t>做</w:t>
      </w:r>
      <w:r>
        <w:rPr>
          <w:lang w:eastAsia="zh-CN"/>
        </w:rPr>
        <w:t>出研究，以便在</w:t>
      </w:r>
      <w:r>
        <w:rPr>
          <w:lang w:eastAsia="zh-CN"/>
        </w:rPr>
        <w:t>WRC-19</w:t>
      </w:r>
      <w:r>
        <w:rPr>
          <w:rFonts w:hint="eastAsia"/>
          <w:lang w:eastAsia="zh-CN"/>
        </w:rPr>
        <w:t>上</w:t>
      </w:r>
      <w:r>
        <w:rPr>
          <w:lang w:eastAsia="zh-CN"/>
        </w:rPr>
        <w:t>对其加以审议。</w:t>
      </w:r>
    </w:p>
    <w:p w:rsidR="000F55F0" w:rsidRDefault="000F55F0" w:rsidP="000F55F0">
      <w:pPr>
        <w:rPr>
          <w:lang w:eastAsia="zh-CN"/>
        </w:rPr>
      </w:pPr>
      <w:r>
        <w:rPr>
          <w:lang w:eastAsia="zh-CN"/>
        </w:rPr>
        <w:t>1.14</w:t>
      </w:r>
      <w:r>
        <w:rPr>
          <w:lang w:eastAsia="zh-CN"/>
        </w:rPr>
        <w:tab/>
      </w:r>
      <w:r w:rsidRPr="000F55F0">
        <w:rPr>
          <w:rFonts w:hint="eastAsia"/>
          <w:b/>
          <w:bCs/>
          <w:lang w:eastAsia="zh-CN"/>
        </w:rPr>
        <w:t>韩国</w:t>
      </w:r>
      <w:r w:rsidRPr="000F55F0">
        <w:rPr>
          <w:b/>
          <w:bCs/>
          <w:lang w:eastAsia="zh-CN"/>
        </w:rPr>
        <w:t>代表</w:t>
      </w:r>
      <w:r>
        <w:rPr>
          <w:lang w:eastAsia="zh-CN"/>
        </w:rPr>
        <w:t>表示，</w:t>
      </w:r>
      <w:r>
        <w:rPr>
          <w:rFonts w:hint="eastAsia"/>
          <w:lang w:eastAsia="zh-CN"/>
        </w:rPr>
        <w:t>《无线电</w:t>
      </w:r>
      <w:r>
        <w:rPr>
          <w:lang w:eastAsia="zh-CN"/>
        </w:rPr>
        <w:t>规则</w:t>
      </w:r>
      <w:r>
        <w:rPr>
          <w:rFonts w:hint="eastAsia"/>
          <w:lang w:eastAsia="zh-CN"/>
        </w:rPr>
        <w:t>》</w:t>
      </w:r>
      <w:r>
        <w:rPr>
          <w:lang w:eastAsia="zh-CN"/>
        </w:rPr>
        <w:t>中的卫星固定业务</w:t>
      </w:r>
      <w:r>
        <w:rPr>
          <w:rFonts w:hint="eastAsia"/>
          <w:lang w:eastAsia="zh-CN"/>
        </w:rPr>
        <w:t>定义</w:t>
      </w:r>
      <w:r>
        <w:rPr>
          <w:lang w:eastAsia="zh-CN"/>
        </w:rPr>
        <w:t>十分明确，如果这些业务的定义被削弱，那将如何将</w:t>
      </w:r>
      <w:r>
        <w:rPr>
          <w:rFonts w:hint="eastAsia"/>
          <w:lang w:eastAsia="zh-CN"/>
        </w:rPr>
        <w:t>之</w:t>
      </w:r>
      <w:r>
        <w:rPr>
          <w:lang w:eastAsia="zh-CN"/>
        </w:rPr>
        <w:t>与卫星移动业务予以区分</w:t>
      </w:r>
      <w:r>
        <w:rPr>
          <w:rFonts w:hint="eastAsia"/>
          <w:lang w:eastAsia="zh-CN"/>
        </w:rPr>
        <w:t>？</w:t>
      </w:r>
      <w:r>
        <w:rPr>
          <w:lang w:eastAsia="zh-CN"/>
        </w:rPr>
        <w:t>她</w:t>
      </w:r>
      <w:r>
        <w:rPr>
          <w:rFonts w:hint="eastAsia"/>
          <w:lang w:eastAsia="zh-CN"/>
        </w:rPr>
        <w:t>已</w:t>
      </w:r>
      <w:r>
        <w:rPr>
          <w:lang w:eastAsia="zh-CN"/>
        </w:rPr>
        <w:t>完全准备好参加在即将</w:t>
      </w:r>
      <w:r>
        <w:rPr>
          <w:rFonts w:hint="eastAsia"/>
          <w:lang w:eastAsia="zh-CN"/>
        </w:rPr>
        <w:t>来临</w:t>
      </w:r>
      <w:r>
        <w:rPr>
          <w:lang w:eastAsia="zh-CN"/>
        </w:rPr>
        <w:t>的研究期对此议题的研究工作，但也不反对将此事宜推迟至</w:t>
      </w:r>
      <w:r>
        <w:rPr>
          <w:lang w:eastAsia="zh-CN"/>
        </w:rPr>
        <w:t>WRC-23</w:t>
      </w:r>
      <w:r>
        <w:rPr>
          <w:rFonts w:hint="eastAsia"/>
          <w:lang w:eastAsia="zh-CN"/>
        </w:rPr>
        <w:t>上</w:t>
      </w:r>
      <w:r>
        <w:rPr>
          <w:lang w:eastAsia="zh-CN"/>
        </w:rPr>
        <w:t>审议。</w:t>
      </w:r>
    </w:p>
    <w:p w:rsidR="000F55F0" w:rsidRDefault="000F55F0" w:rsidP="000F55F0">
      <w:pPr>
        <w:rPr>
          <w:lang w:eastAsia="zh-CN"/>
        </w:rPr>
      </w:pPr>
      <w:r>
        <w:rPr>
          <w:lang w:eastAsia="zh-CN"/>
        </w:rPr>
        <w:t>1.15</w:t>
      </w:r>
      <w:r>
        <w:rPr>
          <w:lang w:eastAsia="zh-CN"/>
        </w:rPr>
        <w:tab/>
      </w:r>
      <w:r w:rsidRPr="000F55F0">
        <w:rPr>
          <w:rFonts w:hint="eastAsia"/>
          <w:b/>
          <w:bCs/>
          <w:lang w:eastAsia="zh-CN"/>
        </w:rPr>
        <w:t>法国</w:t>
      </w:r>
      <w:r w:rsidRPr="000F55F0">
        <w:rPr>
          <w:b/>
          <w:bCs/>
          <w:lang w:eastAsia="zh-CN"/>
        </w:rPr>
        <w:t>代表</w:t>
      </w:r>
      <w:r>
        <w:rPr>
          <w:lang w:eastAsia="zh-CN"/>
        </w:rPr>
        <w:t>说，</w:t>
      </w:r>
      <w:r>
        <w:rPr>
          <w:rFonts w:hint="eastAsia"/>
          <w:lang w:eastAsia="zh-CN"/>
        </w:rPr>
        <w:t>各方</w:t>
      </w:r>
      <w:r>
        <w:rPr>
          <w:lang w:eastAsia="zh-CN"/>
        </w:rPr>
        <w:t>就此议题所持的不同观点证明，有必要对此进行研究并制订相关规则，因此，他建议</w:t>
      </w:r>
      <w:r w:rsidR="00FD14BB">
        <w:rPr>
          <w:rFonts w:hint="eastAsia"/>
          <w:lang w:eastAsia="zh-CN"/>
        </w:rPr>
        <w:t>难以</w:t>
      </w:r>
      <w:r w:rsidR="00FD14BB">
        <w:rPr>
          <w:lang w:eastAsia="zh-CN"/>
        </w:rPr>
        <w:t>接受该决议的代表团</w:t>
      </w:r>
      <w:r w:rsidR="00FD14BB">
        <w:rPr>
          <w:rFonts w:hint="eastAsia"/>
          <w:lang w:eastAsia="zh-CN"/>
        </w:rPr>
        <w:t>举行</w:t>
      </w:r>
      <w:r w:rsidR="00FD14BB">
        <w:rPr>
          <w:lang w:eastAsia="zh-CN"/>
        </w:rPr>
        <w:t>非正式磋商，并提出能够解除其关切的修正案，以便将该议项纳入</w:t>
      </w:r>
      <w:r w:rsidR="00FD14BB">
        <w:rPr>
          <w:lang w:eastAsia="zh-CN"/>
        </w:rPr>
        <w:t>WRC-19</w:t>
      </w:r>
      <w:r w:rsidR="00FD14BB">
        <w:rPr>
          <w:rFonts w:hint="eastAsia"/>
          <w:lang w:eastAsia="zh-CN"/>
        </w:rPr>
        <w:t>的</w:t>
      </w:r>
      <w:r w:rsidR="00FD14BB">
        <w:rPr>
          <w:lang w:eastAsia="zh-CN"/>
        </w:rPr>
        <w:t>议程之中。</w:t>
      </w:r>
    </w:p>
    <w:p w:rsidR="00FD14BB" w:rsidRDefault="00FD14BB" w:rsidP="008469E2">
      <w:pPr>
        <w:rPr>
          <w:lang w:eastAsia="zh-CN"/>
        </w:rPr>
      </w:pPr>
      <w:r>
        <w:rPr>
          <w:lang w:eastAsia="zh-CN"/>
        </w:rPr>
        <w:t>1.16</w:t>
      </w:r>
      <w:r>
        <w:rPr>
          <w:lang w:eastAsia="zh-CN"/>
        </w:rPr>
        <w:tab/>
      </w:r>
      <w:r w:rsidRPr="00FD14BB">
        <w:rPr>
          <w:rFonts w:hint="eastAsia"/>
          <w:b/>
          <w:bCs/>
          <w:lang w:eastAsia="zh-CN"/>
        </w:rPr>
        <w:t>西班牙</w:t>
      </w:r>
      <w:r w:rsidRPr="00FD14BB">
        <w:rPr>
          <w:b/>
          <w:bCs/>
          <w:lang w:eastAsia="zh-CN"/>
        </w:rPr>
        <w:t>代表</w:t>
      </w:r>
      <w:r>
        <w:rPr>
          <w:lang w:eastAsia="zh-CN"/>
        </w:rPr>
        <w:t>说，推迟</w:t>
      </w:r>
      <w:r w:rsidR="008469E2">
        <w:rPr>
          <w:rFonts w:hint="eastAsia"/>
          <w:lang w:eastAsia="zh-CN"/>
        </w:rPr>
        <w:t>一</w:t>
      </w:r>
      <w:r w:rsidR="008469E2">
        <w:rPr>
          <w:lang w:eastAsia="zh-CN"/>
        </w:rPr>
        <w:t>项</w:t>
      </w:r>
      <w:r>
        <w:rPr>
          <w:lang w:eastAsia="zh-CN"/>
        </w:rPr>
        <w:t>业已被证明可行</w:t>
      </w:r>
      <w:r>
        <w:rPr>
          <w:rFonts w:hint="eastAsia"/>
          <w:lang w:eastAsia="zh-CN"/>
        </w:rPr>
        <w:t>且</w:t>
      </w:r>
      <w:r>
        <w:rPr>
          <w:lang w:eastAsia="zh-CN"/>
        </w:rPr>
        <w:t>已投入使用的技术的研究将有损于国际电联的形象。应</w:t>
      </w:r>
      <w:r>
        <w:rPr>
          <w:rFonts w:hint="eastAsia"/>
          <w:lang w:eastAsia="zh-CN"/>
        </w:rPr>
        <w:t>该</w:t>
      </w:r>
      <w:r>
        <w:rPr>
          <w:lang w:eastAsia="zh-CN"/>
        </w:rPr>
        <w:t>议项纳入</w:t>
      </w:r>
      <w:r>
        <w:rPr>
          <w:lang w:eastAsia="zh-CN"/>
        </w:rPr>
        <w:t>WRC-19</w:t>
      </w:r>
      <w:r>
        <w:rPr>
          <w:rFonts w:hint="eastAsia"/>
          <w:lang w:eastAsia="zh-CN"/>
        </w:rPr>
        <w:t>的</w:t>
      </w:r>
      <w:r>
        <w:rPr>
          <w:lang w:eastAsia="zh-CN"/>
        </w:rPr>
        <w:t>议程之中。</w:t>
      </w:r>
    </w:p>
    <w:p w:rsidR="00FD14BB" w:rsidRDefault="00FD14BB" w:rsidP="000F55F0">
      <w:pPr>
        <w:rPr>
          <w:lang w:eastAsia="zh-CN"/>
        </w:rPr>
      </w:pPr>
      <w:r>
        <w:rPr>
          <w:lang w:eastAsia="zh-CN"/>
        </w:rPr>
        <w:t>1.17</w:t>
      </w:r>
      <w:r>
        <w:rPr>
          <w:lang w:eastAsia="zh-CN"/>
        </w:rPr>
        <w:tab/>
      </w:r>
      <w:r>
        <w:rPr>
          <w:b/>
          <w:bCs/>
          <w:lang w:eastAsia="zh-CN"/>
        </w:rPr>
        <w:t>伊朗伊斯兰共和国</w:t>
      </w:r>
      <w:r>
        <w:rPr>
          <w:rFonts w:hint="eastAsia"/>
          <w:b/>
          <w:bCs/>
          <w:lang w:eastAsia="zh-CN"/>
        </w:rPr>
        <w:t>代表</w:t>
      </w:r>
      <w:r>
        <w:rPr>
          <w:rFonts w:hint="eastAsia"/>
          <w:lang w:eastAsia="zh-CN"/>
        </w:rPr>
        <w:t>表示</w:t>
      </w:r>
      <w:r>
        <w:rPr>
          <w:lang w:eastAsia="zh-CN"/>
        </w:rPr>
        <w:t>如果相关事宜违背了《无线电规则》的相关条款，则国际电联的形象将受到损害。动中通</w:t>
      </w:r>
      <w:r>
        <w:rPr>
          <w:rFonts w:hint="eastAsia"/>
          <w:lang w:eastAsia="zh-CN"/>
        </w:rPr>
        <w:t>地球</w:t>
      </w:r>
      <w:r>
        <w:rPr>
          <w:lang w:eastAsia="zh-CN"/>
        </w:rPr>
        <w:t>站不属于卫星固定业务的范畴。</w:t>
      </w:r>
      <w:r>
        <w:rPr>
          <w:rFonts w:hint="eastAsia"/>
          <w:lang w:eastAsia="zh-CN"/>
        </w:rPr>
        <w:t>在</w:t>
      </w:r>
      <w:r>
        <w:rPr>
          <w:lang w:eastAsia="zh-CN"/>
        </w:rPr>
        <w:t>瑞士和美国代表团的敦促下</w:t>
      </w:r>
      <w:r w:rsidR="00E77663">
        <w:rPr>
          <w:rFonts w:hint="eastAsia"/>
          <w:lang w:eastAsia="zh-CN"/>
        </w:rPr>
        <w:t>，</w:t>
      </w:r>
      <w:r>
        <w:rPr>
          <w:lang w:eastAsia="zh-CN"/>
        </w:rPr>
        <w:t>未列入</w:t>
      </w:r>
      <w:r>
        <w:rPr>
          <w:lang w:eastAsia="zh-CN"/>
        </w:rPr>
        <w:t>WRC-15</w:t>
      </w:r>
      <w:r>
        <w:rPr>
          <w:lang w:eastAsia="zh-CN"/>
        </w:rPr>
        <w:t>议程的该议题被纳入了议项</w:t>
      </w:r>
      <w:r>
        <w:rPr>
          <w:rFonts w:hint="eastAsia"/>
          <w:lang w:eastAsia="zh-CN"/>
        </w:rPr>
        <w:t>1.5</w:t>
      </w:r>
      <w:r>
        <w:rPr>
          <w:rFonts w:hint="eastAsia"/>
          <w:lang w:eastAsia="zh-CN"/>
        </w:rPr>
        <w:t>下</w:t>
      </w:r>
      <w:r>
        <w:rPr>
          <w:lang w:eastAsia="zh-CN"/>
        </w:rPr>
        <w:t>的一份决议草案之中，</w:t>
      </w:r>
      <w:r w:rsidR="00265D27">
        <w:rPr>
          <w:lang w:eastAsia="zh-CN"/>
        </w:rPr>
        <w:t>这</w:t>
      </w:r>
      <w:r w:rsidR="00265D27">
        <w:rPr>
          <w:rFonts w:hint="eastAsia"/>
          <w:lang w:eastAsia="zh-CN"/>
        </w:rPr>
        <w:t>已</w:t>
      </w:r>
      <w:r>
        <w:rPr>
          <w:rFonts w:hint="eastAsia"/>
          <w:lang w:eastAsia="zh-CN"/>
        </w:rPr>
        <w:t>非常</w:t>
      </w:r>
      <w:r>
        <w:rPr>
          <w:lang w:eastAsia="zh-CN"/>
        </w:rPr>
        <w:t>充分。该</w:t>
      </w:r>
      <w:r>
        <w:rPr>
          <w:rFonts w:hint="eastAsia"/>
          <w:lang w:eastAsia="zh-CN"/>
        </w:rPr>
        <w:t>议项</w:t>
      </w:r>
      <w:r w:rsidR="00B53B9E">
        <w:rPr>
          <w:lang w:eastAsia="zh-CN"/>
        </w:rPr>
        <w:t>或被</w:t>
      </w:r>
      <w:r w:rsidR="00B53B9E">
        <w:rPr>
          <w:rFonts w:hint="eastAsia"/>
          <w:lang w:eastAsia="zh-CN"/>
        </w:rPr>
        <w:t>置于</w:t>
      </w:r>
      <w:r>
        <w:rPr>
          <w:lang w:eastAsia="zh-CN"/>
        </w:rPr>
        <w:t>WRC-23</w:t>
      </w:r>
      <w:r>
        <w:rPr>
          <w:rFonts w:hint="eastAsia"/>
          <w:lang w:eastAsia="zh-CN"/>
        </w:rPr>
        <w:t>的</w:t>
      </w:r>
      <w:r>
        <w:rPr>
          <w:lang w:eastAsia="zh-CN"/>
        </w:rPr>
        <w:t>议程之中，或被从</w:t>
      </w:r>
      <w:r>
        <w:rPr>
          <w:lang w:eastAsia="zh-CN"/>
        </w:rPr>
        <w:t>WRC-19</w:t>
      </w:r>
      <w:r>
        <w:rPr>
          <w:rFonts w:hint="eastAsia"/>
          <w:lang w:eastAsia="zh-CN"/>
        </w:rPr>
        <w:t>和</w:t>
      </w:r>
      <w:r>
        <w:rPr>
          <w:lang w:eastAsia="zh-CN"/>
        </w:rPr>
        <w:t>WRC-23</w:t>
      </w:r>
      <w:r>
        <w:rPr>
          <w:rFonts w:hint="eastAsia"/>
          <w:lang w:eastAsia="zh-CN"/>
        </w:rPr>
        <w:t>的</w:t>
      </w:r>
      <w:r>
        <w:rPr>
          <w:lang w:eastAsia="zh-CN"/>
        </w:rPr>
        <w:t>议程</w:t>
      </w:r>
      <w:r w:rsidR="00265D27">
        <w:rPr>
          <w:rFonts w:hint="eastAsia"/>
          <w:lang w:eastAsia="zh-CN"/>
        </w:rPr>
        <w:t>中</w:t>
      </w:r>
      <w:r>
        <w:rPr>
          <w:lang w:eastAsia="zh-CN"/>
        </w:rPr>
        <w:t>取消。</w:t>
      </w:r>
    </w:p>
    <w:p w:rsidR="00FD14BB" w:rsidRDefault="00FD14BB" w:rsidP="00D67727">
      <w:pPr>
        <w:rPr>
          <w:lang w:eastAsia="zh-CN"/>
        </w:rPr>
      </w:pPr>
      <w:r>
        <w:rPr>
          <w:lang w:eastAsia="zh-CN"/>
        </w:rPr>
        <w:t>1.18</w:t>
      </w:r>
      <w:r>
        <w:rPr>
          <w:lang w:eastAsia="zh-CN"/>
        </w:rPr>
        <w:tab/>
      </w:r>
      <w:r w:rsidR="00D67727">
        <w:rPr>
          <w:rFonts w:hint="eastAsia"/>
          <w:b/>
          <w:bCs/>
          <w:lang w:eastAsia="zh-CN"/>
        </w:rPr>
        <w:t>奥地利</w:t>
      </w:r>
      <w:r w:rsidRPr="00265D27">
        <w:rPr>
          <w:b/>
          <w:bCs/>
          <w:lang w:eastAsia="zh-CN"/>
        </w:rPr>
        <w:t>代表</w:t>
      </w:r>
      <w:r>
        <w:rPr>
          <w:lang w:eastAsia="zh-CN"/>
        </w:rPr>
        <w:t>认为，在</w:t>
      </w:r>
      <w:r>
        <w:rPr>
          <w:lang w:eastAsia="zh-CN"/>
        </w:rPr>
        <w:t>WRC-19</w:t>
      </w:r>
      <w:r>
        <w:rPr>
          <w:rFonts w:hint="eastAsia"/>
          <w:lang w:eastAsia="zh-CN"/>
        </w:rPr>
        <w:t>筹备</w:t>
      </w:r>
      <w:r>
        <w:rPr>
          <w:lang w:eastAsia="zh-CN"/>
        </w:rPr>
        <w:t>阶段不</w:t>
      </w:r>
      <w:r>
        <w:rPr>
          <w:rFonts w:hint="eastAsia"/>
          <w:lang w:eastAsia="zh-CN"/>
        </w:rPr>
        <w:t>考虑</w:t>
      </w:r>
      <w:r>
        <w:rPr>
          <w:lang w:eastAsia="zh-CN"/>
        </w:rPr>
        <w:t>该议题将有损于国际电联，特别是</w:t>
      </w:r>
      <w:r>
        <w:rPr>
          <w:lang w:eastAsia="zh-CN"/>
        </w:rPr>
        <w:t>ITU-R</w:t>
      </w:r>
      <w:r>
        <w:rPr>
          <w:lang w:eastAsia="zh-CN"/>
        </w:rPr>
        <w:t>作为一个现代组织的形象。</w:t>
      </w:r>
    </w:p>
    <w:p w:rsidR="00FD14BB" w:rsidRDefault="00FD14BB" w:rsidP="000F55F0">
      <w:pPr>
        <w:rPr>
          <w:lang w:eastAsia="zh-CN"/>
        </w:rPr>
      </w:pPr>
      <w:r>
        <w:rPr>
          <w:lang w:eastAsia="zh-CN"/>
        </w:rPr>
        <w:t>1.19</w:t>
      </w:r>
      <w:r>
        <w:rPr>
          <w:lang w:eastAsia="zh-CN"/>
        </w:rPr>
        <w:tab/>
      </w:r>
      <w:r w:rsidRPr="00265D27">
        <w:rPr>
          <w:rFonts w:hint="eastAsia"/>
          <w:b/>
          <w:bCs/>
          <w:lang w:eastAsia="zh-CN"/>
        </w:rPr>
        <w:t>爱尔兰</w:t>
      </w:r>
      <w:r w:rsidRPr="00265D27">
        <w:rPr>
          <w:b/>
          <w:bCs/>
          <w:lang w:eastAsia="zh-CN"/>
        </w:rPr>
        <w:t>代表</w:t>
      </w:r>
      <w:r>
        <w:rPr>
          <w:lang w:eastAsia="zh-CN"/>
        </w:rPr>
        <w:t>支持英国代表以及代表</w:t>
      </w:r>
      <w:r>
        <w:rPr>
          <w:lang w:eastAsia="zh-CN"/>
        </w:rPr>
        <w:t>CEPT</w:t>
      </w:r>
      <w:r>
        <w:rPr>
          <w:lang w:eastAsia="zh-CN"/>
        </w:rPr>
        <w:t>发言的德国代表的观点。</w:t>
      </w:r>
    </w:p>
    <w:p w:rsidR="00FD14BB" w:rsidRDefault="00FD14BB" w:rsidP="000F55F0">
      <w:pPr>
        <w:rPr>
          <w:lang w:eastAsia="zh-CN"/>
        </w:rPr>
      </w:pPr>
      <w:r>
        <w:rPr>
          <w:lang w:eastAsia="zh-CN"/>
        </w:rPr>
        <w:t>1.20</w:t>
      </w:r>
      <w:r>
        <w:rPr>
          <w:lang w:eastAsia="zh-CN"/>
        </w:rPr>
        <w:tab/>
      </w:r>
      <w:r w:rsidRPr="00265D27">
        <w:rPr>
          <w:rFonts w:hint="eastAsia"/>
          <w:b/>
          <w:bCs/>
          <w:lang w:eastAsia="zh-CN"/>
        </w:rPr>
        <w:t>尼日利亚</w:t>
      </w:r>
      <w:r w:rsidRPr="00265D27">
        <w:rPr>
          <w:b/>
          <w:bCs/>
          <w:lang w:eastAsia="zh-CN"/>
        </w:rPr>
        <w:t>代表</w:t>
      </w:r>
      <w:r>
        <w:rPr>
          <w:lang w:eastAsia="zh-CN"/>
        </w:rPr>
        <w:t>说，本</w:t>
      </w:r>
      <w:r w:rsidR="00C341D9">
        <w:rPr>
          <w:rFonts w:hint="eastAsia"/>
          <w:lang w:eastAsia="zh-CN"/>
        </w:rPr>
        <w:t>拟议</w:t>
      </w:r>
      <w:r>
        <w:rPr>
          <w:lang w:eastAsia="zh-CN"/>
        </w:rPr>
        <w:t>议项草案反映了经过很大的努力实现的一项折中。技术</w:t>
      </w:r>
      <w:r>
        <w:rPr>
          <w:rFonts w:hint="eastAsia"/>
          <w:lang w:eastAsia="zh-CN"/>
        </w:rPr>
        <w:t>进步</w:t>
      </w:r>
      <w:r>
        <w:rPr>
          <w:lang w:eastAsia="zh-CN"/>
        </w:rPr>
        <w:t>不应受到阻碍</w:t>
      </w:r>
      <w:r>
        <w:rPr>
          <w:rFonts w:hint="eastAsia"/>
          <w:lang w:eastAsia="zh-CN"/>
        </w:rPr>
        <w:t>，</w:t>
      </w:r>
      <w:r>
        <w:rPr>
          <w:lang w:eastAsia="zh-CN"/>
        </w:rPr>
        <w:t>因此，</w:t>
      </w:r>
      <w:r w:rsidR="00C341D9">
        <w:rPr>
          <w:lang w:eastAsia="zh-CN"/>
        </w:rPr>
        <w:t>应</w:t>
      </w:r>
      <w:r w:rsidR="00C341D9">
        <w:rPr>
          <w:rFonts w:hint="eastAsia"/>
          <w:lang w:eastAsia="zh-CN"/>
        </w:rPr>
        <w:t>将</w:t>
      </w:r>
      <w:r w:rsidR="0050458A">
        <w:rPr>
          <w:rFonts w:hint="eastAsia"/>
          <w:lang w:eastAsia="zh-CN"/>
        </w:rPr>
        <w:t>该</w:t>
      </w:r>
      <w:r w:rsidR="0050458A">
        <w:rPr>
          <w:lang w:eastAsia="zh-CN"/>
        </w:rPr>
        <w:t>议项纳入</w:t>
      </w:r>
      <w:r w:rsidR="0050458A">
        <w:rPr>
          <w:lang w:eastAsia="zh-CN"/>
        </w:rPr>
        <w:t>WRC-19</w:t>
      </w:r>
      <w:r w:rsidR="0050458A">
        <w:rPr>
          <w:rFonts w:hint="eastAsia"/>
          <w:lang w:eastAsia="zh-CN"/>
        </w:rPr>
        <w:t>的</w:t>
      </w:r>
      <w:r w:rsidR="0050458A">
        <w:rPr>
          <w:lang w:eastAsia="zh-CN"/>
        </w:rPr>
        <w:t>议程之中。</w:t>
      </w:r>
    </w:p>
    <w:p w:rsidR="0050458A" w:rsidRDefault="0050458A" w:rsidP="000F55F0">
      <w:pPr>
        <w:rPr>
          <w:lang w:eastAsia="zh-CN"/>
        </w:rPr>
      </w:pPr>
      <w:r>
        <w:rPr>
          <w:lang w:eastAsia="zh-CN"/>
        </w:rPr>
        <w:lastRenderedPageBreak/>
        <w:t>1.21</w:t>
      </w:r>
      <w:r>
        <w:rPr>
          <w:lang w:eastAsia="zh-CN"/>
        </w:rPr>
        <w:tab/>
      </w:r>
      <w:r w:rsidRPr="00C341D9">
        <w:rPr>
          <w:rFonts w:hint="eastAsia"/>
          <w:b/>
          <w:bCs/>
          <w:lang w:eastAsia="zh-CN"/>
        </w:rPr>
        <w:t>荷兰代表</w:t>
      </w:r>
      <w:r>
        <w:rPr>
          <w:lang w:eastAsia="zh-CN"/>
        </w:rPr>
        <w:t>也赞同瑞士、英国、瑞典和代表</w:t>
      </w:r>
      <w:r>
        <w:rPr>
          <w:lang w:eastAsia="zh-CN"/>
        </w:rPr>
        <w:t>CEPT</w:t>
      </w:r>
      <w:r>
        <w:rPr>
          <w:lang w:eastAsia="zh-CN"/>
        </w:rPr>
        <w:t>发言的德国代表表达的意见。</w:t>
      </w:r>
    </w:p>
    <w:p w:rsidR="0050458A" w:rsidRDefault="0050458A" w:rsidP="000F55F0">
      <w:pPr>
        <w:rPr>
          <w:lang w:eastAsia="zh-CN"/>
        </w:rPr>
      </w:pPr>
      <w:r>
        <w:rPr>
          <w:lang w:eastAsia="zh-CN"/>
        </w:rPr>
        <w:t>1.22</w:t>
      </w:r>
      <w:r>
        <w:rPr>
          <w:lang w:eastAsia="zh-CN"/>
        </w:rPr>
        <w:tab/>
      </w:r>
      <w:r w:rsidRPr="00C341D9">
        <w:rPr>
          <w:rFonts w:hint="eastAsia"/>
          <w:b/>
          <w:bCs/>
          <w:lang w:eastAsia="zh-CN"/>
        </w:rPr>
        <w:t>南非</w:t>
      </w:r>
      <w:r w:rsidRPr="00C341D9">
        <w:rPr>
          <w:b/>
          <w:bCs/>
          <w:lang w:eastAsia="zh-CN"/>
        </w:rPr>
        <w:t>代表</w:t>
      </w:r>
      <w:r>
        <w:rPr>
          <w:lang w:eastAsia="zh-CN"/>
        </w:rPr>
        <w:t>说，在座的似乎总体上同意</w:t>
      </w:r>
      <w:r>
        <w:rPr>
          <w:rFonts w:hint="eastAsia"/>
          <w:lang w:eastAsia="zh-CN"/>
        </w:rPr>
        <w:t>有</w:t>
      </w:r>
      <w:r>
        <w:rPr>
          <w:lang w:eastAsia="zh-CN"/>
        </w:rPr>
        <w:t>必要研究这一议题。也许</w:t>
      </w:r>
      <w:r>
        <w:rPr>
          <w:rFonts w:hint="eastAsia"/>
          <w:lang w:eastAsia="zh-CN"/>
        </w:rPr>
        <w:t>可以</w:t>
      </w:r>
      <w:r>
        <w:rPr>
          <w:lang w:eastAsia="zh-CN"/>
        </w:rPr>
        <w:t>通过非正式磋商找到解决办法。</w:t>
      </w:r>
    </w:p>
    <w:p w:rsidR="0050458A" w:rsidRDefault="0050458A" w:rsidP="000F55F0">
      <w:pPr>
        <w:rPr>
          <w:lang w:eastAsia="zh-CN"/>
        </w:rPr>
      </w:pPr>
      <w:r>
        <w:rPr>
          <w:lang w:eastAsia="zh-CN"/>
        </w:rPr>
        <w:t>1.23</w:t>
      </w:r>
      <w:r>
        <w:rPr>
          <w:lang w:eastAsia="zh-CN"/>
        </w:rPr>
        <w:tab/>
      </w:r>
      <w:r w:rsidRPr="00C341D9">
        <w:rPr>
          <w:rFonts w:hint="eastAsia"/>
          <w:b/>
          <w:bCs/>
          <w:lang w:eastAsia="zh-CN"/>
        </w:rPr>
        <w:t>第</w:t>
      </w:r>
      <w:r w:rsidRPr="00C341D9">
        <w:rPr>
          <w:rFonts w:hint="eastAsia"/>
          <w:b/>
          <w:bCs/>
          <w:lang w:eastAsia="zh-CN"/>
        </w:rPr>
        <w:t>6</w:t>
      </w:r>
      <w:r w:rsidRPr="00C341D9">
        <w:rPr>
          <w:rFonts w:hint="eastAsia"/>
          <w:b/>
          <w:bCs/>
          <w:lang w:eastAsia="zh-CN"/>
        </w:rPr>
        <w:t>委员会</w:t>
      </w:r>
      <w:r w:rsidRPr="00C341D9">
        <w:rPr>
          <w:b/>
          <w:bCs/>
          <w:lang w:eastAsia="zh-CN"/>
        </w:rPr>
        <w:t>主席</w:t>
      </w:r>
      <w:r>
        <w:rPr>
          <w:rFonts w:hint="eastAsia"/>
          <w:lang w:eastAsia="zh-CN"/>
        </w:rPr>
        <w:t>回顾说</w:t>
      </w:r>
      <w:r>
        <w:rPr>
          <w:lang w:eastAsia="zh-CN"/>
        </w:rPr>
        <w:t>，</w:t>
      </w:r>
      <w:r>
        <w:rPr>
          <w:rFonts w:hint="eastAsia"/>
          <w:lang w:eastAsia="zh-CN"/>
        </w:rPr>
        <w:t>445</w:t>
      </w:r>
      <w:r>
        <w:rPr>
          <w:rFonts w:hint="eastAsia"/>
          <w:lang w:eastAsia="zh-CN"/>
        </w:rPr>
        <w:t>号</w:t>
      </w:r>
      <w:r>
        <w:rPr>
          <w:lang w:eastAsia="zh-CN"/>
        </w:rPr>
        <w:t>文件附件</w:t>
      </w:r>
      <w:r>
        <w:rPr>
          <w:rFonts w:hint="eastAsia"/>
          <w:lang w:eastAsia="zh-CN"/>
        </w:rPr>
        <w:t>2</w:t>
      </w:r>
      <w:r>
        <w:rPr>
          <w:rFonts w:hint="eastAsia"/>
          <w:lang w:eastAsia="zh-CN"/>
        </w:rPr>
        <w:t>所含</w:t>
      </w:r>
      <w:r>
        <w:rPr>
          <w:lang w:eastAsia="zh-CN"/>
        </w:rPr>
        <w:t>的第</w:t>
      </w:r>
      <w:r>
        <w:rPr>
          <w:lang w:eastAsia="zh-CN"/>
        </w:rPr>
        <w:t>[COM6-ESOA]</w:t>
      </w:r>
      <w:r>
        <w:rPr>
          <w:rFonts w:hint="eastAsia"/>
          <w:lang w:eastAsia="zh-CN"/>
        </w:rPr>
        <w:t>号</w:t>
      </w:r>
      <w:r>
        <w:rPr>
          <w:lang w:eastAsia="zh-CN"/>
        </w:rPr>
        <w:t>决议草案（</w:t>
      </w:r>
      <w:r>
        <w:rPr>
          <w:lang w:eastAsia="zh-CN"/>
        </w:rPr>
        <w:t>WRC-15</w:t>
      </w:r>
      <w:r>
        <w:rPr>
          <w:rFonts w:hint="eastAsia"/>
          <w:lang w:eastAsia="zh-CN"/>
        </w:rPr>
        <w:t>）</w:t>
      </w:r>
      <w:r>
        <w:rPr>
          <w:lang w:eastAsia="zh-CN"/>
        </w:rPr>
        <w:t xml:space="preserve">– </w:t>
      </w:r>
      <w:r>
        <w:rPr>
          <w:rFonts w:hint="eastAsia"/>
          <w:lang w:eastAsia="zh-CN"/>
        </w:rPr>
        <w:t>卫星</w:t>
      </w:r>
      <w:r>
        <w:rPr>
          <w:lang w:eastAsia="zh-CN"/>
        </w:rPr>
        <w:t>固定业务航空器所载地球站在</w:t>
      </w:r>
      <w:r w:rsidRPr="00AE27CB">
        <w:rPr>
          <w:lang w:eastAsia="zh-CN"/>
        </w:rPr>
        <w:t>1</w:t>
      </w:r>
      <w:r>
        <w:rPr>
          <w:lang w:eastAsia="zh-CN"/>
        </w:rPr>
        <w:t>2.75-13.25 GHz</w:t>
      </w:r>
      <w:r>
        <w:rPr>
          <w:rFonts w:hint="eastAsia"/>
          <w:lang w:eastAsia="zh-CN"/>
        </w:rPr>
        <w:t>频段</w:t>
      </w:r>
      <w:r>
        <w:rPr>
          <w:lang w:eastAsia="zh-CN"/>
        </w:rPr>
        <w:t>内（地对空）的可能运行</w:t>
      </w:r>
      <w:r>
        <w:rPr>
          <w:rFonts w:hint="eastAsia"/>
          <w:lang w:eastAsia="zh-CN"/>
        </w:rPr>
        <w:t xml:space="preserve"> </w:t>
      </w:r>
      <w:r>
        <w:rPr>
          <w:lang w:eastAsia="zh-CN"/>
        </w:rPr>
        <w:t xml:space="preserve">– </w:t>
      </w:r>
      <w:r>
        <w:rPr>
          <w:rFonts w:hint="eastAsia"/>
          <w:lang w:eastAsia="zh-CN"/>
        </w:rPr>
        <w:t>已</w:t>
      </w:r>
      <w:r>
        <w:rPr>
          <w:lang w:eastAsia="zh-CN"/>
        </w:rPr>
        <w:t>作为艰难的折中的一部分被撤回，并因此发布了</w:t>
      </w:r>
      <w:r>
        <w:rPr>
          <w:rFonts w:hint="eastAsia"/>
          <w:lang w:eastAsia="zh-CN"/>
        </w:rPr>
        <w:t>462</w:t>
      </w:r>
      <w:r>
        <w:rPr>
          <w:rFonts w:hint="eastAsia"/>
          <w:lang w:eastAsia="zh-CN"/>
        </w:rPr>
        <w:t>号</w:t>
      </w:r>
      <w:r>
        <w:rPr>
          <w:lang w:eastAsia="zh-CN"/>
        </w:rPr>
        <w:t>文件。</w:t>
      </w:r>
    </w:p>
    <w:p w:rsidR="0050458A" w:rsidRDefault="0050458A" w:rsidP="00BE3C5E">
      <w:pPr>
        <w:rPr>
          <w:lang w:eastAsia="zh-CN"/>
        </w:rPr>
      </w:pPr>
      <w:r>
        <w:rPr>
          <w:lang w:eastAsia="zh-CN"/>
        </w:rPr>
        <w:t>1.24</w:t>
      </w:r>
      <w:r>
        <w:rPr>
          <w:lang w:eastAsia="zh-CN"/>
        </w:rPr>
        <w:tab/>
      </w:r>
      <w:r w:rsidRPr="00C341D9">
        <w:rPr>
          <w:rFonts w:hint="eastAsia"/>
          <w:b/>
          <w:bCs/>
          <w:lang w:eastAsia="zh-CN"/>
        </w:rPr>
        <w:t>主席</w:t>
      </w:r>
      <w:r w:rsidR="00BE3C5E">
        <w:rPr>
          <w:rFonts w:hint="eastAsia"/>
          <w:lang w:eastAsia="zh-CN"/>
        </w:rPr>
        <w:t>提议</w:t>
      </w:r>
      <w:r>
        <w:rPr>
          <w:lang w:eastAsia="zh-CN"/>
        </w:rPr>
        <w:t>，在完成</w:t>
      </w:r>
      <w:r w:rsidR="00C341D9">
        <w:rPr>
          <w:rFonts w:hint="eastAsia"/>
          <w:lang w:eastAsia="zh-CN"/>
        </w:rPr>
        <w:t>本</w:t>
      </w:r>
      <w:r>
        <w:rPr>
          <w:lang w:eastAsia="zh-CN"/>
        </w:rPr>
        <w:t>文件剩余部分的审议工作前，应将</w:t>
      </w:r>
      <w:r>
        <w:rPr>
          <w:rFonts w:hint="eastAsia"/>
          <w:lang w:eastAsia="zh-CN"/>
        </w:rPr>
        <w:t>462</w:t>
      </w:r>
      <w:r>
        <w:rPr>
          <w:rFonts w:hint="eastAsia"/>
          <w:lang w:eastAsia="zh-CN"/>
        </w:rPr>
        <w:t>号</w:t>
      </w:r>
      <w:r>
        <w:rPr>
          <w:lang w:eastAsia="zh-CN"/>
        </w:rPr>
        <w:t>附件</w:t>
      </w:r>
      <w:r>
        <w:rPr>
          <w:rFonts w:hint="eastAsia"/>
          <w:lang w:eastAsia="zh-CN"/>
        </w:rPr>
        <w:t>2</w:t>
      </w:r>
      <w:r>
        <w:rPr>
          <w:rFonts w:hint="eastAsia"/>
          <w:lang w:eastAsia="zh-CN"/>
        </w:rPr>
        <w:t>中</w:t>
      </w:r>
      <w:r>
        <w:rPr>
          <w:lang w:eastAsia="zh-CN"/>
        </w:rPr>
        <w:t>的决议草案暂时搁置一旁。</w:t>
      </w:r>
    </w:p>
    <w:p w:rsidR="00FC6AB6" w:rsidRPr="00DA438D" w:rsidRDefault="00FC6AB6" w:rsidP="008D1A44">
      <w:pPr>
        <w:spacing w:before="160"/>
        <w:rPr>
          <w:b/>
          <w:bCs/>
          <w:lang w:val="fr-CH" w:eastAsia="zh-CN" w:bidi="ar-EG"/>
        </w:rPr>
      </w:pPr>
      <w:r w:rsidRPr="00DA438D">
        <w:rPr>
          <w:rFonts w:hint="eastAsia"/>
          <w:b/>
          <w:bCs/>
          <w:lang w:eastAsia="zh-CN"/>
        </w:rPr>
        <w:t>第</w:t>
      </w:r>
      <w:r w:rsidRPr="00DA438D">
        <w:rPr>
          <w:b/>
          <w:bCs/>
          <w:lang w:eastAsia="zh-CN"/>
        </w:rPr>
        <w:t>[COM6-QV FSS ALLOC52 GHZ]</w:t>
      </w:r>
      <w:r w:rsidRPr="00DA438D">
        <w:rPr>
          <w:rFonts w:hint="eastAsia"/>
          <w:b/>
          <w:bCs/>
          <w:lang w:eastAsia="zh-CN"/>
        </w:rPr>
        <w:t>号</w:t>
      </w:r>
      <w:r w:rsidRPr="00DA438D">
        <w:rPr>
          <w:b/>
          <w:bCs/>
          <w:lang w:eastAsia="zh-CN"/>
        </w:rPr>
        <w:t>新决议草案</w:t>
      </w:r>
      <w:r w:rsidRPr="00DA438D">
        <w:rPr>
          <w:rFonts w:hint="eastAsia"/>
          <w:b/>
          <w:bCs/>
          <w:lang w:eastAsia="zh-CN"/>
        </w:rPr>
        <w:t>（</w:t>
      </w:r>
      <w:r w:rsidRPr="00DA438D">
        <w:rPr>
          <w:rFonts w:hint="eastAsia"/>
          <w:b/>
          <w:bCs/>
          <w:lang w:eastAsia="zh-CN"/>
        </w:rPr>
        <w:t>WRC-15</w:t>
      </w:r>
      <w:r w:rsidRPr="00DA438D">
        <w:rPr>
          <w:b/>
          <w:bCs/>
          <w:lang w:eastAsia="zh-CN"/>
        </w:rPr>
        <w:t>）</w:t>
      </w:r>
      <w:r w:rsidRPr="00DA438D">
        <w:rPr>
          <w:b/>
          <w:bCs/>
          <w:lang w:eastAsia="zh-CN"/>
        </w:rPr>
        <w:t xml:space="preserve">– </w:t>
      </w:r>
      <w:r w:rsidRPr="00DA438D">
        <w:rPr>
          <w:rFonts w:hint="eastAsia"/>
          <w:b/>
          <w:bCs/>
          <w:lang w:eastAsia="zh-CN"/>
        </w:rPr>
        <w:t>与</w:t>
      </w:r>
      <w:r w:rsidRPr="00DA438D">
        <w:rPr>
          <w:b/>
          <w:bCs/>
          <w:lang w:eastAsia="zh-CN"/>
        </w:rPr>
        <w:t>51.4-52.4 GHz</w:t>
      </w:r>
      <w:r w:rsidRPr="00DA438D">
        <w:rPr>
          <w:rFonts w:hint="eastAsia"/>
          <w:b/>
          <w:bCs/>
          <w:lang w:eastAsia="zh-CN"/>
        </w:rPr>
        <w:t>频段卫星固定业务（地对空）的频谱需求和可能做出新划分有关的研究</w:t>
      </w:r>
      <w:r w:rsidRPr="00DA438D">
        <w:rPr>
          <w:rFonts w:hint="eastAsia"/>
          <w:b/>
          <w:bCs/>
          <w:lang w:val="fr-CH" w:eastAsia="zh-CN" w:bidi="ar-EG"/>
        </w:rPr>
        <w:t>（</w:t>
      </w:r>
      <w:r w:rsidRPr="00DA438D">
        <w:rPr>
          <w:rFonts w:hint="eastAsia"/>
          <w:b/>
          <w:bCs/>
          <w:lang w:val="fr-CH" w:eastAsia="zh-CN" w:bidi="ar-EG"/>
        </w:rPr>
        <w:t>462</w:t>
      </w:r>
      <w:r w:rsidRPr="00DA438D">
        <w:rPr>
          <w:rFonts w:hint="eastAsia"/>
          <w:b/>
          <w:bCs/>
          <w:lang w:val="fr-CH" w:eastAsia="zh-CN" w:bidi="ar-EG"/>
        </w:rPr>
        <w:t>号</w:t>
      </w:r>
      <w:r w:rsidRPr="00DA438D">
        <w:rPr>
          <w:b/>
          <w:bCs/>
          <w:lang w:val="fr-CH" w:eastAsia="zh-CN" w:bidi="ar-EG"/>
        </w:rPr>
        <w:t>文件附件</w:t>
      </w:r>
      <w:r w:rsidRPr="00DA438D">
        <w:rPr>
          <w:rFonts w:hint="eastAsia"/>
          <w:b/>
          <w:bCs/>
          <w:lang w:val="fr-CH" w:eastAsia="zh-CN" w:bidi="ar-EG"/>
        </w:rPr>
        <w:t>3</w:t>
      </w:r>
      <w:r w:rsidRPr="00DA438D">
        <w:rPr>
          <w:rFonts w:hint="eastAsia"/>
          <w:b/>
          <w:bCs/>
          <w:lang w:val="fr-CH" w:eastAsia="zh-CN" w:bidi="ar-EG"/>
        </w:rPr>
        <w:t>）</w:t>
      </w:r>
    </w:p>
    <w:p w:rsidR="0050458A" w:rsidRDefault="00FC6AB6" w:rsidP="000F55F0">
      <w:pPr>
        <w:rPr>
          <w:lang w:eastAsia="zh-CN"/>
        </w:rPr>
      </w:pPr>
      <w:r>
        <w:rPr>
          <w:lang w:eastAsia="zh-CN"/>
        </w:rPr>
        <w:t>1.25</w:t>
      </w:r>
      <w:r>
        <w:rPr>
          <w:lang w:eastAsia="zh-CN"/>
        </w:rPr>
        <w:tab/>
      </w:r>
      <w:r w:rsidRPr="00DA438D">
        <w:rPr>
          <w:rFonts w:hint="eastAsia"/>
          <w:b/>
          <w:bCs/>
          <w:lang w:eastAsia="zh-CN"/>
        </w:rPr>
        <w:t>主席</w:t>
      </w:r>
      <w:r>
        <w:rPr>
          <w:lang w:eastAsia="zh-CN"/>
        </w:rPr>
        <w:t>回顾道，正如第</w:t>
      </w:r>
      <w:r>
        <w:rPr>
          <w:rFonts w:hint="eastAsia"/>
          <w:lang w:eastAsia="zh-CN"/>
        </w:rPr>
        <w:t>6</w:t>
      </w:r>
      <w:r>
        <w:rPr>
          <w:rFonts w:hint="eastAsia"/>
          <w:lang w:eastAsia="zh-CN"/>
        </w:rPr>
        <w:t>委员会</w:t>
      </w:r>
      <w:r>
        <w:rPr>
          <w:lang w:eastAsia="zh-CN"/>
        </w:rPr>
        <w:t>主席</w:t>
      </w:r>
      <w:r>
        <w:rPr>
          <w:rFonts w:hint="eastAsia"/>
          <w:lang w:eastAsia="zh-CN"/>
        </w:rPr>
        <w:t>所表明的</w:t>
      </w:r>
      <w:r>
        <w:rPr>
          <w:lang w:eastAsia="zh-CN"/>
        </w:rPr>
        <w:t>，该新决议草案应提到</w:t>
      </w:r>
      <w:r>
        <w:rPr>
          <w:rFonts w:hint="eastAsia"/>
          <w:lang w:eastAsia="zh-CN"/>
        </w:rPr>
        <w:t>WRC-23</w:t>
      </w:r>
      <w:r>
        <w:rPr>
          <w:lang w:eastAsia="zh-CN"/>
        </w:rPr>
        <w:t>，因此，相关议项应置于</w:t>
      </w:r>
      <w:r>
        <w:rPr>
          <w:lang w:eastAsia="zh-CN"/>
        </w:rPr>
        <w:t>WRC-23</w:t>
      </w:r>
      <w:r>
        <w:rPr>
          <w:lang w:eastAsia="zh-CN"/>
        </w:rPr>
        <w:t>议程之中。</w:t>
      </w:r>
    </w:p>
    <w:p w:rsidR="00FC6AB6" w:rsidRDefault="00FC6AB6" w:rsidP="00BE3C5E">
      <w:pPr>
        <w:rPr>
          <w:lang w:eastAsia="zh-CN"/>
        </w:rPr>
      </w:pPr>
      <w:r>
        <w:rPr>
          <w:lang w:eastAsia="zh-CN"/>
        </w:rPr>
        <w:t>1.26</w:t>
      </w:r>
      <w:r>
        <w:rPr>
          <w:lang w:eastAsia="zh-CN"/>
        </w:rPr>
        <w:tab/>
      </w:r>
      <w:r w:rsidRPr="00DA438D">
        <w:rPr>
          <w:rFonts w:hint="eastAsia"/>
          <w:b/>
          <w:bCs/>
          <w:lang w:eastAsia="zh-CN"/>
        </w:rPr>
        <w:t>法国代表</w:t>
      </w:r>
      <w:r>
        <w:rPr>
          <w:lang w:eastAsia="zh-CN"/>
        </w:rPr>
        <w:t>认为，</w:t>
      </w:r>
      <w:r>
        <w:rPr>
          <w:lang w:eastAsia="zh-CN"/>
        </w:rPr>
        <w:t>ITU-R</w:t>
      </w:r>
      <w:r>
        <w:rPr>
          <w:rFonts w:hint="eastAsia"/>
          <w:lang w:eastAsia="zh-CN"/>
        </w:rPr>
        <w:t>应</w:t>
      </w:r>
      <w:r>
        <w:rPr>
          <w:lang w:eastAsia="zh-CN"/>
        </w:rPr>
        <w:t>尽早开始有关该频段的研究工作，以便向</w:t>
      </w:r>
      <w:r>
        <w:rPr>
          <w:lang w:eastAsia="zh-CN"/>
        </w:rPr>
        <w:t>WRC-19</w:t>
      </w:r>
      <w:r>
        <w:rPr>
          <w:lang w:eastAsia="zh-CN"/>
        </w:rPr>
        <w:t>提出最初报告。有鉴于此</w:t>
      </w:r>
      <w:r>
        <w:rPr>
          <w:rFonts w:hint="eastAsia"/>
          <w:lang w:eastAsia="zh-CN"/>
        </w:rPr>
        <w:t>，</w:t>
      </w:r>
      <w:r>
        <w:rPr>
          <w:lang w:eastAsia="zh-CN"/>
        </w:rPr>
        <w:t>该决议草案应提及</w:t>
      </w:r>
      <w:r>
        <w:rPr>
          <w:lang w:eastAsia="zh-CN"/>
        </w:rPr>
        <w:t>WRC-19</w:t>
      </w:r>
      <w:r w:rsidR="00DA438D">
        <w:rPr>
          <w:lang w:eastAsia="zh-CN"/>
        </w:rPr>
        <w:t>，</w:t>
      </w:r>
      <w:r w:rsidR="00DA438D">
        <w:rPr>
          <w:rFonts w:hint="eastAsia"/>
          <w:lang w:val="fr-CH" w:eastAsia="zh-CN" w:bidi="ar-EG"/>
        </w:rPr>
        <w:t>即便</w:t>
      </w:r>
      <w:r>
        <w:rPr>
          <w:lang w:eastAsia="zh-CN"/>
        </w:rPr>
        <w:t>有关划分的决定</w:t>
      </w:r>
      <w:r w:rsidR="00BE3C5E">
        <w:rPr>
          <w:rFonts w:hint="eastAsia"/>
          <w:lang w:eastAsia="zh-CN"/>
        </w:rPr>
        <w:t>不</w:t>
      </w:r>
      <w:r>
        <w:rPr>
          <w:lang w:eastAsia="zh-CN"/>
        </w:rPr>
        <w:t>由后者</w:t>
      </w:r>
      <w:r w:rsidR="00BE3C5E">
        <w:rPr>
          <w:rFonts w:hint="eastAsia"/>
          <w:lang w:eastAsia="zh-CN"/>
        </w:rPr>
        <w:t>做</w:t>
      </w:r>
      <w:r>
        <w:rPr>
          <w:lang w:eastAsia="zh-CN"/>
        </w:rPr>
        <w:t>出，</w:t>
      </w:r>
      <w:r>
        <w:rPr>
          <w:rFonts w:hint="eastAsia"/>
          <w:lang w:eastAsia="zh-CN"/>
        </w:rPr>
        <w:t>所以</w:t>
      </w:r>
      <w:r>
        <w:rPr>
          <w:lang w:eastAsia="zh-CN"/>
        </w:rPr>
        <w:t>，应将该议题纳入</w:t>
      </w:r>
      <w:r>
        <w:rPr>
          <w:lang w:eastAsia="zh-CN"/>
        </w:rPr>
        <w:t>WRC-19</w:t>
      </w:r>
      <w:r>
        <w:rPr>
          <w:lang w:eastAsia="zh-CN"/>
        </w:rPr>
        <w:t>议程第</w:t>
      </w:r>
      <w:r>
        <w:rPr>
          <w:rFonts w:hint="eastAsia"/>
          <w:lang w:eastAsia="zh-CN"/>
        </w:rPr>
        <w:t>6</w:t>
      </w:r>
      <w:r>
        <w:rPr>
          <w:rFonts w:hint="eastAsia"/>
          <w:lang w:eastAsia="zh-CN"/>
        </w:rPr>
        <w:t>项</w:t>
      </w:r>
      <w:r>
        <w:rPr>
          <w:lang w:eastAsia="zh-CN"/>
        </w:rPr>
        <w:t>下。</w:t>
      </w:r>
      <w:r w:rsidRPr="006737C1">
        <w:rPr>
          <w:rFonts w:hint="eastAsia"/>
          <w:b/>
          <w:bCs/>
          <w:lang w:eastAsia="zh-CN"/>
        </w:rPr>
        <w:t>俄罗斯</w:t>
      </w:r>
      <w:r w:rsidRPr="006737C1">
        <w:rPr>
          <w:b/>
          <w:bCs/>
          <w:lang w:eastAsia="zh-CN"/>
        </w:rPr>
        <w:t>联邦代表</w:t>
      </w:r>
      <w:r>
        <w:rPr>
          <w:lang w:eastAsia="zh-CN"/>
        </w:rPr>
        <w:t>支持这一建议，并补充说，他对实现兼容性心存疑虑，特别</w:t>
      </w:r>
      <w:r>
        <w:rPr>
          <w:rFonts w:hint="eastAsia"/>
          <w:lang w:eastAsia="zh-CN"/>
        </w:rPr>
        <w:t>是</w:t>
      </w:r>
      <w:r>
        <w:rPr>
          <w:lang w:eastAsia="zh-CN"/>
        </w:rPr>
        <w:t>规则方面的兼容性。</w:t>
      </w:r>
    </w:p>
    <w:p w:rsidR="00FC6AB6" w:rsidRDefault="00FC6AB6" w:rsidP="0029612C">
      <w:pPr>
        <w:rPr>
          <w:lang w:eastAsia="zh-CN"/>
        </w:rPr>
      </w:pPr>
      <w:r>
        <w:rPr>
          <w:lang w:eastAsia="zh-CN"/>
        </w:rPr>
        <w:t>1.27</w:t>
      </w:r>
      <w:r>
        <w:rPr>
          <w:lang w:eastAsia="zh-CN"/>
        </w:rPr>
        <w:tab/>
      </w:r>
      <w:r w:rsidRPr="006737C1">
        <w:rPr>
          <w:rFonts w:hint="eastAsia"/>
          <w:b/>
          <w:bCs/>
          <w:lang w:eastAsia="zh-CN"/>
        </w:rPr>
        <w:t>英国</w:t>
      </w:r>
      <w:r w:rsidRPr="006737C1">
        <w:rPr>
          <w:b/>
          <w:bCs/>
          <w:lang w:eastAsia="zh-CN"/>
        </w:rPr>
        <w:t>代表</w:t>
      </w:r>
      <w:r>
        <w:rPr>
          <w:lang w:eastAsia="zh-CN"/>
        </w:rPr>
        <w:t>表示，他的主管部门支持这</w:t>
      </w:r>
      <w:r>
        <w:rPr>
          <w:rFonts w:hint="eastAsia"/>
          <w:lang w:eastAsia="zh-CN"/>
        </w:rPr>
        <w:t>些</w:t>
      </w:r>
      <w:r>
        <w:rPr>
          <w:lang w:eastAsia="zh-CN"/>
        </w:rPr>
        <w:t>研究并</w:t>
      </w:r>
      <w:r>
        <w:rPr>
          <w:rFonts w:hint="eastAsia"/>
          <w:lang w:eastAsia="zh-CN"/>
        </w:rPr>
        <w:t>赞同</w:t>
      </w:r>
      <w:r>
        <w:rPr>
          <w:lang w:eastAsia="zh-CN"/>
        </w:rPr>
        <w:t>在</w:t>
      </w:r>
      <w:r>
        <w:rPr>
          <w:lang w:eastAsia="zh-CN"/>
        </w:rPr>
        <w:t>WRC-19</w:t>
      </w:r>
      <w:r>
        <w:rPr>
          <w:lang w:eastAsia="zh-CN"/>
        </w:rPr>
        <w:t>议程中保留该议项。</w:t>
      </w:r>
    </w:p>
    <w:p w:rsidR="00FC6AB6" w:rsidRDefault="00FC6AB6" w:rsidP="00BE3C5E">
      <w:pPr>
        <w:rPr>
          <w:lang w:eastAsia="zh-CN"/>
        </w:rPr>
      </w:pPr>
      <w:r>
        <w:rPr>
          <w:lang w:eastAsia="zh-CN"/>
        </w:rPr>
        <w:t>1.28</w:t>
      </w:r>
      <w:r>
        <w:rPr>
          <w:lang w:eastAsia="zh-CN"/>
        </w:rPr>
        <w:tab/>
      </w:r>
      <w:r w:rsidRPr="006737C1">
        <w:rPr>
          <w:rFonts w:hint="eastAsia"/>
          <w:b/>
          <w:bCs/>
          <w:lang w:eastAsia="zh-CN"/>
        </w:rPr>
        <w:t>中国</w:t>
      </w:r>
      <w:r w:rsidRPr="006737C1">
        <w:rPr>
          <w:b/>
          <w:bCs/>
          <w:lang w:eastAsia="zh-CN"/>
        </w:rPr>
        <w:t>代表</w:t>
      </w:r>
      <w:r>
        <w:rPr>
          <w:lang w:eastAsia="zh-CN"/>
        </w:rPr>
        <w:t>认为，应</w:t>
      </w:r>
      <w:r w:rsidR="0029612C">
        <w:rPr>
          <w:rFonts w:hint="eastAsia"/>
          <w:lang w:eastAsia="zh-CN"/>
        </w:rPr>
        <w:t>将“频谱</w:t>
      </w:r>
      <w:r w:rsidR="00BE3C5E">
        <w:rPr>
          <w:rFonts w:hint="eastAsia"/>
          <w:lang w:eastAsia="zh-CN"/>
        </w:rPr>
        <w:t>需求</w:t>
      </w:r>
      <w:r w:rsidR="0029612C">
        <w:rPr>
          <w:rFonts w:hint="eastAsia"/>
          <w:lang w:eastAsia="zh-CN"/>
        </w:rPr>
        <w:t>”修正</w:t>
      </w:r>
      <w:r w:rsidR="0029612C">
        <w:rPr>
          <w:lang w:eastAsia="zh-CN"/>
        </w:rPr>
        <w:t>为</w:t>
      </w:r>
      <w:r w:rsidR="0029612C">
        <w:rPr>
          <w:rFonts w:hint="eastAsia"/>
          <w:lang w:eastAsia="zh-CN"/>
        </w:rPr>
        <w:t>“频谱</w:t>
      </w:r>
      <w:r w:rsidR="00BE3C5E">
        <w:rPr>
          <w:rFonts w:hint="eastAsia"/>
          <w:lang w:eastAsia="zh-CN"/>
        </w:rPr>
        <w:t>需要</w:t>
      </w:r>
      <w:r w:rsidR="0029612C">
        <w:rPr>
          <w:rFonts w:hint="eastAsia"/>
          <w:lang w:eastAsia="zh-CN"/>
        </w:rPr>
        <w:t>”。</w:t>
      </w:r>
      <w:r w:rsidR="0029612C">
        <w:rPr>
          <w:lang w:eastAsia="zh-CN"/>
        </w:rPr>
        <w:t>如果</w:t>
      </w:r>
      <w:r w:rsidR="0029612C">
        <w:rPr>
          <w:rFonts w:hint="eastAsia"/>
          <w:lang w:eastAsia="zh-CN"/>
        </w:rPr>
        <w:t>将</w:t>
      </w:r>
      <w:r w:rsidR="0029612C">
        <w:rPr>
          <w:lang w:eastAsia="zh-CN"/>
        </w:rPr>
        <w:t>该议题保留</w:t>
      </w:r>
      <w:r w:rsidR="006737C1">
        <w:rPr>
          <w:rFonts w:hint="eastAsia"/>
          <w:lang w:eastAsia="zh-CN"/>
        </w:rPr>
        <w:t>在</w:t>
      </w:r>
      <w:r w:rsidR="0029612C">
        <w:rPr>
          <w:lang w:eastAsia="zh-CN"/>
        </w:rPr>
        <w:t>WRC-19</w:t>
      </w:r>
      <w:r w:rsidR="00BE3C5E">
        <w:rPr>
          <w:rFonts w:hint="eastAsia"/>
          <w:lang w:eastAsia="zh-CN"/>
        </w:rPr>
        <w:t>议程</w:t>
      </w:r>
      <w:r w:rsidR="0029612C">
        <w:rPr>
          <w:lang w:eastAsia="zh-CN"/>
        </w:rPr>
        <w:t>的第</w:t>
      </w:r>
      <w:r w:rsidR="0029612C">
        <w:rPr>
          <w:rFonts w:hint="eastAsia"/>
          <w:lang w:eastAsia="zh-CN"/>
        </w:rPr>
        <w:t>6</w:t>
      </w:r>
      <w:r w:rsidR="0029612C">
        <w:rPr>
          <w:rFonts w:hint="eastAsia"/>
          <w:lang w:eastAsia="zh-CN"/>
        </w:rPr>
        <w:t>项</w:t>
      </w:r>
      <w:r w:rsidR="0029612C">
        <w:rPr>
          <w:lang w:eastAsia="zh-CN"/>
        </w:rPr>
        <w:t>之下，则需要进行进一步的编辑性修正。</w:t>
      </w:r>
      <w:r w:rsidR="0029612C" w:rsidRPr="006737C1">
        <w:rPr>
          <w:rFonts w:hint="eastAsia"/>
          <w:b/>
          <w:bCs/>
          <w:lang w:eastAsia="zh-CN"/>
        </w:rPr>
        <w:t>韩国</w:t>
      </w:r>
      <w:r w:rsidR="0029612C" w:rsidRPr="006737C1">
        <w:rPr>
          <w:b/>
          <w:bCs/>
          <w:lang w:eastAsia="zh-CN"/>
        </w:rPr>
        <w:t>代表</w:t>
      </w:r>
      <w:r w:rsidR="0029612C">
        <w:rPr>
          <w:lang w:eastAsia="zh-CN"/>
        </w:rPr>
        <w:t>赞同这一意见。</w:t>
      </w:r>
    </w:p>
    <w:p w:rsidR="0029612C" w:rsidRDefault="0029612C" w:rsidP="00BE3C5E">
      <w:pPr>
        <w:rPr>
          <w:lang w:eastAsia="zh-CN"/>
        </w:rPr>
      </w:pPr>
      <w:r>
        <w:rPr>
          <w:rFonts w:hint="eastAsia"/>
          <w:lang w:eastAsia="zh-CN"/>
        </w:rPr>
        <w:t>1.29</w:t>
      </w:r>
      <w:r>
        <w:rPr>
          <w:rFonts w:hint="eastAsia"/>
          <w:lang w:eastAsia="zh-CN"/>
        </w:rPr>
        <w:tab/>
      </w:r>
      <w:r>
        <w:rPr>
          <w:b/>
          <w:bCs/>
          <w:lang w:eastAsia="zh-CN"/>
        </w:rPr>
        <w:t>伊朗伊斯兰共和国</w:t>
      </w:r>
      <w:r>
        <w:rPr>
          <w:rFonts w:hint="eastAsia"/>
          <w:b/>
          <w:bCs/>
          <w:lang w:eastAsia="zh-CN"/>
        </w:rPr>
        <w:t>代表</w:t>
      </w:r>
      <w:r>
        <w:rPr>
          <w:rFonts w:hint="eastAsia"/>
          <w:lang w:eastAsia="zh-CN"/>
        </w:rPr>
        <w:t>说</w:t>
      </w:r>
      <w:r w:rsidR="006737C1">
        <w:rPr>
          <w:lang w:eastAsia="zh-CN"/>
        </w:rPr>
        <w:t>，应</w:t>
      </w:r>
      <w:r w:rsidR="006737C1">
        <w:rPr>
          <w:rFonts w:hint="eastAsia"/>
          <w:lang w:eastAsia="zh-CN"/>
        </w:rPr>
        <w:t>将</w:t>
      </w:r>
      <w:r w:rsidR="00BE3C5E">
        <w:rPr>
          <w:rFonts w:hint="eastAsia"/>
          <w:lang w:eastAsia="zh-CN"/>
        </w:rPr>
        <w:t>议题</w:t>
      </w:r>
      <w:r>
        <w:rPr>
          <w:lang w:eastAsia="zh-CN"/>
        </w:rPr>
        <w:t>纳入</w:t>
      </w:r>
      <w:r>
        <w:rPr>
          <w:lang w:eastAsia="zh-CN"/>
        </w:rPr>
        <w:t>WRC-19</w:t>
      </w:r>
      <w:r>
        <w:rPr>
          <w:lang w:eastAsia="zh-CN"/>
        </w:rPr>
        <w:t>的议项</w:t>
      </w:r>
      <w:r>
        <w:rPr>
          <w:rFonts w:hint="eastAsia"/>
          <w:lang w:eastAsia="zh-CN"/>
        </w:rPr>
        <w:t>9.1</w:t>
      </w:r>
      <w:r>
        <w:rPr>
          <w:rFonts w:hint="eastAsia"/>
          <w:lang w:eastAsia="zh-CN"/>
        </w:rPr>
        <w:t>中</w:t>
      </w:r>
      <w:r>
        <w:rPr>
          <w:lang w:eastAsia="zh-CN"/>
        </w:rPr>
        <w:t>。</w:t>
      </w:r>
    </w:p>
    <w:p w:rsidR="0029612C" w:rsidRDefault="0029612C" w:rsidP="00BE3C5E">
      <w:pPr>
        <w:rPr>
          <w:lang w:eastAsia="zh-CN"/>
        </w:rPr>
      </w:pPr>
      <w:r>
        <w:rPr>
          <w:lang w:eastAsia="zh-CN"/>
        </w:rPr>
        <w:t>1.30</w:t>
      </w:r>
      <w:r>
        <w:rPr>
          <w:lang w:eastAsia="zh-CN"/>
        </w:rPr>
        <w:tab/>
      </w:r>
      <w:r w:rsidRPr="006737C1">
        <w:rPr>
          <w:rFonts w:hint="eastAsia"/>
          <w:b/>
          <w:bCs/>
          <w:lang w:eastAsia="zh-CN"/>
        </w:rPr>
        <w:t>主席</w:t>
      </w:r>
      <w:r w:rsidR="00BE3C5E">
        <w:rPr>
          <w:rFonts w:hint="eastAsia"/>
          <w:lang w:eastAsia="zh-CN"/>
        </w:rPr>
        <w:t>说</w:t>
      </w:r>
      <w:r>
        <w:rPr>
          <w:lang w:eastAsia="zh-CN"/>
        </w:rPr>
        <w:t>，他认为全体会议同意该议题纳入</w:t>
      </w:r>
      <w:r>
        <w:rPr>
          <w:lang w:eastAsia="zh-CN"/>
        </w:rPr>
        <w:t>WRC-19</w:t>
      </w:r>
      <w:r>
        <w:rPr>
          <w:lang w:eastAsia="zh-CN"/>
        </w:rPr>
        <w:t>的议程之中，因此，可</w:t>
      </w:r>
      <w:r>
        <w:rPr>
          <w:rFonts w:hint="eastAsia"/>
          <w:lang w:eastAsia="zh-CN"/>
        </w:rPr>
        <w:t>在</w:t>
      </w:r>
      <w:r>
        <w:rPr>
          <w:lang w:eastAsia="zh-CN"/>
        </w:rPr>
        <w:t>现行行文基础上批准该新决议草案。将</w:t>
      </w:r>
      <w:r>
        <w:rPr>
          <w:rFonts w:hint="eastAsia"/>
          <w:lang w:eastAsia="zh-CN"/>
        </w:rPr>
        <w:t>由</w:t>
      </w:r>
      <w:r>
        <w:rPr>
          <w:lang w:eastAsia="zh-CN"/>
        </w:rPr>
        <w:t>第</w:t>
      </w:r>
      <w:r>
        <w:rPr>
          <w:rFonts w:hint="eastAsia"/>
          <w:lang w:eastAsia="zh-CN"/>
        </w:rPr>
        <w:t>6</w:t>
      </w:r>
      <w:r>
        <w:rPr>
          <w:rFonts w:hint="eastAsia"/>
          <w:lang w:eastAsia="zh-CN"/>
        </w:rPr>
        <w:t>委员会</w:t>
      </w:r>
      <w:r>
        <w:rPr>
          <w:lang w:eastAsia="zh-CN"/>
        </w:rPr>
        <w:t>主席决定将其纳入</w:t>
      </w:r>
      <w:r>
        <w:rPr>
          <w:rFonts w:hint="eastAsia"/>
          <w:lang w:eastAsia="zh-CN"/>
        </w:rPr>
        <w:t>哪个</w:t>
      </w:r>
      <w:r>
        <w:rPr>
          <w:lang w:eastAsia="zh-CN"/>
        </w:rPr>
        <w:t>具体</w:t>
      </w:r>
      <w:r>
        <w:rPr>
          <w:rFonts w:hint="eastAsia"/>
          <w:lang w:eastAsia="zh-CN"/>
        </w:rPr>
        <w:t>议项</w:t>
      </w:r>
      <w:r w:rsidR="000A7EFF">
        <w:rPr>
          <w:lang w:eastAsia="zh-CN"/>
        </w:rPr>
        <w:t>之中</w:t>
      </w:r>
      <w:r w:rsidR="000A7EFF">
        <w:rPr>
          <w:rFonts w:hint="eastAsia"/>
          <w:lang w:eastAsia="zh-CN"/>
        </w:rPr>
        <w:t>。</w:t>
      </w:r>
    </w:p>
    <w:p w:rsidR="0029612C" w:rsidRDefault="0029612C" w:rsidP="00FC6AB6">
      <w:pPr>
        <w:rPr>
          <w:caps/>
          <w:lang w:eastAsia="zh-CN"/>
        </w:rPr>
      </w:pPr>
      <w:r>
        <w:rPr>
          <w:lang w:eastAsia="zh-CN"/>
        </w:rPr>
        <w:t>1.31</w:t>
      </w:r>
      <w:r>
        <w:rPr>
          <w:lang w:eastAsia="zh-CN"/>
        </w:rPr>
        <w:tab/>
      </w:r>
      <w:r>
        <w:rPr>
          <w:rFonts w:hint="eastAsia"/>
          <w:lang w:eastAsia="zh-CN"/>
        </w:rPr>
        <w:t>在此</w:t>
      </w:r>
      <w:r>
        <w:rPr>
          <w:lang w:eastAsia="zh-CN"/>
        </w:rPr>
        <w:t>条件下，第</w:t>
      </w:r>
      <w:r>
        <w:rPr>
          <w:lang w:eastAsia="zh-CN"/>
        </w:rPr>
        <w:t>[COM6-QV FSS ALLOC 52 GHz]</w:t>
      </w:r>
      <w:r>
        <w:rPr>
          <w:rFonts w:hint="eastAsia"/>
          <w:lang w:eastAsia="zh-CN"/>
        </w:rPr>
        <w:t>号</w:t>
      </w:r>
      <w:r>
        <w:rPr>
          <w:lang w:eastAsia="zh-CN"/>
        </w:rPr>
        <w:t>新决议草案</w:t>
      </w:r>
      <w:r>
        <w:rPr>
          <w:rFonts w:hint="eastAsia"/>
          <w:lang w:eastAsia="zh-CN"/>
        </w:rPr>
        <w:t>（</w:t>
      </w:r>
      <w:r>
        <w:rPr>
          <w:lang w:eastAsia="zh-CN"/>
        </w:rPr>
        <w:t>WRC-15</w:t>
      </w:r>
      <w:r>
        <w:rPr>
          <w:rFonts w:hint="eastAsia"/>
          <w:lang w:eastAsia="zh-CN"/>
        </w:rPr>
        <w:t>）</w:t>
      </w:r>
      <w:r>
        <w:rPr>
          <w:lang w:eastAsia="zh-CN"/>
        </w:rPr>
        <w:t xml:space="preserve">– </w:t>
      </w:r>
      <w:r w:rsidRPr="0029612C">
        <w:rPr>
          <w:caps/>
          <w:lang w:eastAsia="zh-CN"/>
        </w:rPr>
        <w:t>与卫星固定业务对地</w:t>
      </w:r>
      <w:r w:rsidRPr="0029612C">
        <w:rPr>
          <w:rFonts w:hint="eastAsia"/>
          <w:caps/>
          <w:lang w:eastAsia="zh-CN"/>
        </w:rPr>
        <w:t>静止</w:t>
      </w:r>
      <w:r w:rsidRPr="0029612C">
        <w:rPr>
          <w:caps/>
          <w:lang w:eastAsia="zh-CN"/>
        </w:rPr>
        <w:t>空间</w:t>
      </w:r>
      <w:r w:rsidRPr="0029612C">
        <w:rPr>
          <w:rFonts w:hint="eastAsia"/>
          <w:caps/>
          <w:lang w:eastAsia="zh-CN"/>
        </w:rPr>
        <w:t>电台</w:t>
      </w:r>
      <w:r w:rsidRPr="0029612C">
        <w:rPr>
          <w:caps/>
          <w:lang w:eastAsia="zh-CN"/>
        </w:rPr>
        <w:t>进行通信</w:t>
      </w:r>
      <w:r w:rsidRPr="0029612C">
        <w:rPr>
          <w:rFonts w:hint="eastAsia"/>
          <w:caps/>
          <w:lang w:eastAsia="zh-CN"/>
        </w:rPr>
        <w:t>的动中通</w:t>
      </w:r>
      <w:r w:rsidRPr="0029612C">
        <w:rPr>
          <w:caps/>
          <w:lang w:eastAsia="zh-CN"/>
        </w:rPr>
        <w:t>地球站</w:t>
      </w:r>
      <w:r w:rsidRPr="0029612C">
        <w:rPr>
          <w:rFonts w:hint="eastAsia"/>
          <w:caps/>
          <w:lang w:eastAsia="zh-CN"/>
        </w:rPr>
        <w:t>对</w:t>
      </w:r>
      <w:r w:rsidRPr="0029612C">
        <w:rPr>
          <w:caps/>
          <w:lang w:eastAsia="zh-CN"/>
        </w:rPr>
        <w:t>17.7-19.7 GHz</w:t>
      </w:r>
      <w:r w:rsidRPr="0029612C">
        <w:rPr>
          <w:rFonts w:hint="eastAsia"/>
          <w:caps/>
          <w:lang w:eastAsia="zh-CN"/>
        </w:rPr>
        <w:t>（空对地</w:t>
      </w:r>
      <w:r w:rsidRPr="0029612C">
        <w:rPr>
          <w:caps/>
          <w:lang w:eastAsia="zh-CN"/>
        </w:rPr>
        <w:t>）</w:t>
      </w:r>
      <w:r w:rsidRPr="0029612C">
        <w:rPr>
          <w:rFonts w:hint="eastAsia"/>
          <w:caps/>
          <w:lang w:eastAsia="zh-CN"/>
        </w:rPr>
        <w:t>和</w:t>
      </w:r>
      <w:r w:rsidRPr="0029612C">
        <w:rPr>
          <w:caps/>
          <w:lang w:eastAsia="zh-CN"/>
        </w:rPr>
        <w:t>27.5-29.5 GHz</w:t>
      </w:r>
      <w:r w:rsidRPr="0029612C">
        <w:rPr>
          <w:rFonts w:hint="eastAsia"/>
          <w:caps/>
          <w:lang w:eastAsia="zh-CN"/>
        </w:rPr>
        <w:t>（地对空</w:t>
      </w:r>
      <w:r w:rsidRPr="0029612C">
        <w:rPr>
          <w:caps/>
          <w:lang w:eastAsia="zh-CN"/>
        </w:rPr>
        <w:t>）</w:t>
      </w:r>
      <w:r w:rsidRPr="0029612C">
        <w:rPr>
          <w:rFonts w:hint="eastAsia"/>
          <w:caps/>
          <w:lang w:eastAsia="zh-CN"/>
        </w:rPr>
        <w:t>频段的使用</w:t>
      </w:r>
      <w:r>
        <w:rPr>
          <w:rFonts w:hint="eastAsia"/>
          <w:caps/>
          <w:lang w:eastAsia="zh-CN"/>
        </w:rPr>
        <w:t xml:space="preserve"> </w:t>
      </w:r>
      <w:r w:rsidRPr="0029612C">
        <w:rPr>
          <w:caps/>
          <w:lang w:eastAsia="zh-CN"/>
        </w:rPr>
        <w:t>–</w:t>
      </w:r>
      <w:r>
        <w:rPr>
          <w:caps/>
          <w:lang w:eastAsia="zh-CN"/>
        </w:rPr>
        <w:t xml:space="preserve"> </w:t>
      </w:r>
      <w:r>
        <w:rPr>
          <w:rFonts w:hint="eastAsia"/>
          <w:caps/>
          <w:lang w:eastAsia="zh-CN"/>
        </w:rPr>
        <w:t>获得</w:t>
      </w:r>
      <w:r w:rsidRPr="0029612C">
        <w:rPr>
          <w:b/>
          <w:bCs/>
          <w:caps/>
          <w:lang w:eastAsia="zh-CN"/>
        </w:rPr>
        <w:t>批准</w:t>
      </w:r>
      <w:r>
        <w:rPr>
          <w:rFonts w:hint="eastAsia"/>
          <w:caps/>
          <w:lang w:eastAsia="zh-CN"/>
        </w:rPr>
        <w:t>，</w:t>
      </w:r>
      <w:r>
        <w:rPr>
          <w:caps/>
          <w:lang w:eastAsia="zh-CN"/>
        </w:rPr>
        <w:t>并将提交编辑委员会。</w:t>
      </w:r>
    </w:p>
    <w:p w:rsidR="0029612C" w:rsidRPr="0029612C" w:rsidRDefault="0029612C" w:rsidP="008D1A44">
      <w:pPr>
        <w:spacing w:before="160"/>
        <w:rPr>
          <w:b/>
          <w:bCs/>
          <w:caps/>
          <w:lang w:eastAsia="zh-CN"/>
        </w:rPr>
      </w:pPr>
      <w:r w:rsidRPr="0029612C">
        <w:rPr>
          <w:rFonts w:hint="eastAsia"/>
          <w:b/>
          <w:bCs/>
          <w:caps/>
          <w:lang w:eastAsia="zh-CN"/>
        </w:rPr>
        <w:t>第</w:t>
      </w:r>
      <w:r w:rsidRPr="0029612C">
        <w:rPr>
          <w:b/>
          <w:bCs/>
          <w:caps/>
          <w:lang w:eastAsia="zh-CN"/>
        </w:rPr>
        <w:t>[COM6-QV FSS REGU]</w:t>
      </w:r>
      <w:r w:rsidRPr="0029612C">
        <w:rPr>
          <w:rFonts w:hint="eastAsia"/>
          <w:b/>
          <w:bCs/>
          <w:caps/>
          <w:lang w:eastAsia="zh-CN"/>
        </w:rPr>
        <w:t>号</w:t>
      </w:r>
      <w:r w:rsidRPr="0029612C">
        <w:rPr>
          <w:b/>
          <w:bCs/>
          <w:caps/>
          <w:lang w:eastAsia="zh-CN"/>
        </w:rPr>
        <w:t>新决议草案</w:t>
      </w:r>
      <w:r w:rsidRPr="0029612C">
        <w:rPr>
          <w:rFonts w:hint="eastAsia"/>
          <w:b/>
          <w:bCs/>
          <w:caps/>
          <w:lang w:eastAsia="zh-CN"/>
        </w:rPr>
        <w:t>（</w:t>
      </w:r>
      <w:r w:rsidRPr="0029612C">
        <w:rPr>
          <w:rFonts w:hint="eastAsia"/>
          <w:b/>
          <w:bCs/>
          <w:caps/>
          <w:lang w:eastAsia="zh-CN"/>
        </w:rPr>
        <w:t>WRC-15</w:t>
      </w:r>
      <w:r w:rsidRPr="0029612C">
        <w:rPr>
          <w:b/>
          <w:bCs/>
          <w:caps/>
          <w:lang w:eastAsia="zh-CN"/>
        </w:rPr>
        <w:t>）</w:t>
      </w:r>
      <w:r w:rsidRPr="0029612C">
        <w:rPr>
          <w:b/>
          <w:bCs/>
          <w:caps/>
          <w:lang w:eastAsia="zh-CN"/>
        </w:rPr>
        <w:t xml:space="preserve">– </w:t>
      </w:r>
      <w:r w:rsidRPr="0029612C">
        <w:rPr>
          <w:rFonts w:hint="eastAsia"/>
          <w:b/>
          <w:bCs/>
          <w:caps/>
          <w:lang w:eastAsia="zh-CN"/>
        </w:rPr>
        <w:t>为</w:t>
      </w:r>
      <w:r w:rsidRPr="0029612C">
        <w:rPr>
          <w:b/>
          <w:bCs/>
          <w:caps/>
          <w:lang w:eastAsia="zh-CN"/>
        </w:rPr>
        <w:t>37.5-</w:t>
      </w:r>
      <w:r w:rsidRPr="0029612C">
        <w:rPr>
          <w:rFonts w:hint="eastAsia"/>
          <w:b/>
          <w:bCs/>
          <w:caps/>
          <w:lang w:eastAsia="zh-CN"/>
        </w:rPr>
        <w:t>39</w:t>
      </w:r>
      <w:r w:rsidRPr="0029612C">
        <w:rPr>
          <w:b/>
          <w:bCs/>
          <w:caps/>
          <w:lang w:eastAsia="zh-CN"/>
        </w:rPr>
        <w:t>.5 GHz</w:t>
      </w:r>
      <w:r w:rsidRPr="0029612C">
        <w:rPr>
          <w:rFonts w:hint="eastAsia"/>
          <w:b/>
          <w:bCs/>
          <w:caps/>
          <w:lang w:eastAsia="zh-CN"/>
        </w:rPr>
        <w:t>（空对地）、</w:t>
      </w:r>
      <w:r w:rsidRPr="0029612C">
        <w:rPr>
          <w:b/>
          <w:bCs/>
          <w:caps/>
          <w:lang w:eastAsia="zh-CN"/>
        </w:rPr>
        <w:t>39.5-42.5 GHz</w:t>
      </w:r>
      <w:r w:rsidRPr="0029612C">
        <w:rPr>
          <w:rFonts w:hint="eastAsia"/>
          <w:b/>
          <w:bCs/>
          <w:caps/>
          <w:lang w:eastAsia="zh-CN"/>
        </w:rPr>
        <w:t>（空对地）、</w:t>
      </w:r>
      <w:r w:rsidRPr="0029612C">
        <w:rPr>
          <w:b/>
          <w:bCs/>
          <w:caps/>
          <w:lang w:eastAsia="zh-CN"/>
        </w:rPr>
        <w:t>42.5-43.5 GHz</w:t>
      </w:r>
      <w:r w:rsidRPr="0029612C">
        <w:rPr>
          <w:rFonts w:hint="eastAsia"/>
          <w:b/>
          <w:bCs/>
          <w:caps/>
          <w:lang w:eastAsia="zh-CN"/>
        </w:rPr>
        <w:t>、</w:t>
      </w:r>
      <w:r w:rsidRPr="0029612C">
        <w:rPr>
          <w:b/>
          <w:bCs/>
          <w:caps/>
          <w:lang w:eastAsia="zh-CN"/>
        </w:rPr>
        <w:t>47.2-50.2 GHz</w:t>
      </w:r>
      <w:r w:rsidRPr="0029612C">
        <w:rPr>
          <w:rFonts w:hint="eastAsia"/>
          <w:b/>
          <w:bCs/>
          <w:caps/>
          <w:lang w:eastAsia="zh-CN"/>
        </w:rPr>
        <w:t>以及</w:t>
      </w:r>
      <w:r w:rsidRPr="0029612C">
        <w:rPr>
          <w:b/>
          <w:bCs/>
          <w:caps/>
          <w:lang w:eastAsia="zh-CN"/>
        </w:rPr>
        <w:t>50.4-51.4 GHz</w:t>
      </w:r>
      <w:r w:rsidRPr="0029612C">
        <w:rPr>
          <w:rFonts w:hint="eastAsia"/>
          <w:b/>
          <w:bCs/>
          <w:caps/>
          <w:lang w:eastAsia="zh-CN"/>
        </w:rPr>
        <w:t>（地对空）频段的</w:t>
      </w:r>
      <w:r w:rsidRPr="0029612C">
        <w:rPr>
          <w:b/>
          <w:bCs/>
          <w:caps/>
          <w:lang w:eastAsia="zh-CN"/>
        </w:rPr>
        <w:t>non-</w:t>
      </w:r>
      <w:r w:rsidRPr="0029612C">
        <w:rPr>
          <w:rFonts w:hint="eastAsia"/>
          <w:b/>
          <w:bCs/>
          <w:caps/>
          <w:lang w:eastAsia="zh-CN"/>
        </w:rPr>
        <w:t>GSO FSS</w:t>
      </w:r>
      <w:r w:rsidRPr="0029612C">
        <w:rPr>
          <w:rFonts w:hint="eastAsia"/>
          <w:b/>
          <w:bCs/>
          <w:caps/>
          <w:lang w:eastAsia="zh-CN"/>
        </w:rPr>
        <w:t>卫星系统研究技术、操作问题和规则条款（</w:t>
      </w:r>
      <w:r w:rsidRPr="0029612C">
        <w:rPr>
          <w:rFonts w:hint="eastAsia"/>
          <w:b/>
          <w:bCs/>
          <w:caps/>
          <w:lang w:eastAsia="zh-CN"/>
        </w:rPr>
        <w:t>462</w:t>
      </w:r>
      <w:r w:rsidRPr="0029612C">
        <w:rPr>
          <w:rFonts w:hint="eastAsia"/>
          <w:b/>
          <w:bCs/>
          <w:caps/>
          <w:lang w:eastAsia="zh-CN"/>
        </w:rPr>
        <w:t>号</w:t>
      </w:r>
      <w:r w:rsidRPr="0029612C">
        <w:rPr>
          <w:b/>
          <w:bCs/>
          <w:caps/>
          <w:lang w:eastAsia="zh-CN"/>
        </w:rPr>
        <w:t>文件附件</w:t>
      </w:r>
      <w:r w:rsidRPr="0029612C">
        <w:rPr>
          <w:rFonts w:hint="eastAsia"/>
          <w:b/>
          <w:bCs/>
          <w:caps/>
          <w:lang w:eastAsia="zh-CN"/>
        </w:rPr>
        <w:t>3</w:t>
      </w:r>
      <w:r w:rsidRPr="0029612C">
        <w:rPr>
          <w:rFonts w:hint="eastAsia"/>
          <w:b/>
          <w:bCs/>
          <w:caps/>
          <w:lang w:eastAsia="zh-CN"/>
        </w:rPr>
        <w:t>）</w:t>
      </w:r>
    </w:p>
    <w:p w:rsidR="0029612C" w:rsidRDefault="0029612C" w:rsidP="00A41309">
      <w:pPr>
        <w:rPr>
          <w:rFonts w:asciiTheme="minorEastAsia" w:eastAsiaTheme="minorEastAsia" w:hAnsiTheme="minorEastAsia"/>
          <w:lang w:eastAsia="zh-CN"/>
        </w:rPr>
      </w:pPr>
      <w:r>
        <w:rPr>
          <w:caps/>
          <w:lang w:eastAsia="zh-CN"/>
        </w:rPr>
        <w:t>1.32</w:t>
      </w:r>
      <w:r>
        <w:rPr>
          <w:caps/>
          <w:lang w:eastAsia="zh-CN"/>
        </w:rPr>
        <w:tab/>
      </w:r>
      <w:r w:rsidRPr="006737C1">
        <w:rPr>
          <w:rFonts w:hint="eastAsia"/>
          <w:b/>
          <w:bCs/>
          <w:caps/>
          <w:lang w:eastAsia="zh-CN"/>
        </w:rPr>
        <w:t>法国</w:t>
      </w:r>
      <w:r w:rsidRPr="006737C1">
        <w:rPr>
          <w:b/>
          <w:bCs/>
          <w:caps/>
          <w:lang w:eastAsia="zh-CN"/>
        </w:rPr>
        <w:t>代表</w:t>
      </w:r>
      <w:r>
        <w:rPr>
          <w:caps/>
          <w:lang w:eastAsia="zh-CN"/>
        </w:rPr>
        <w:t>指出，应将</w:t>
      </w:r>
      <w:r>
        <w:rPr>
          <w:lang w:eastAsia="zh-CN"/>
        </w:rPr>
        <w:t>48.94-49.04 GHz</w:t>
      </w:r>
      <w:r>
        <w:rPr>
          <w:rFonts w:hint="eastAsia"/>
          <w:lang w:eastAsia="zh-CN"/>
        </w:rPr>
        <w:t>频段</w:t>
      </w:r>
      <w:r>
        <w:rPr>
          <w:lang w:eastAsia="zh-CN"/>
        </w:rPr>
        <w:t>加入到</w:t>
      </w:r>
      <w:r w:rsidR="00A41309">
        <w:rPr>
          <w:rFonts w:ascii="STKaiti" w:eastAsia="STKaiti" w:hAnsi="STKaiti" w:hint="eastAsia"/>
          <w:lang w:eastAsia="zh-CN"/>
        </w:rPr>
        <w:t>做</w:t>
      </w:r>
      <w:r>
        <w:rPr>
          <w:rFonts w:ascii="STKaiti" w:eastAsia="STKaiti" w:hAnsi="STKaiti" w:hint="eastAsia"/>
          <w:lang w:eastAsia="zh-CN"/>
        </w:rPr>
        <w:t>出</w:t>
      </w:r>
      <w:r>
        <w:rPr>
          <w:rFonts w:ascii="STKaiti" w:eastAsia="STKaiti" w:hAnsi="STKaiti"/>
          <w:lang w:eastAsia="zh-CN"/>
        </w:rPr>
        <w:t>决议，请</w:t>
      </w:r>
      <w:r w:rsidRPr="0029612C">
        <w:rPr>
          <w:rFonts w:eastAsia="STKaiti"/>
          <w:lang w:eastAsia="zh-CN"/>
        </w:rPr>
        <w:t>ITU-R</w:t>
      </w:r>
      <w:r w:rsidRPr="0029612C">
        <w:rPr>
          <w:rFonts w:eastAsia="STKaiti"/>
          <w:lang w:eastAsia="zh-CN"/>
        </w:rPr>
        <w:t>第</w:t>
      </w:r>
      <w:r w:rsidRPr="0029612C">
        <w:rPr>
          <w:rFonts w:eastAsia="STKaiti"/>
          <w:lang w:eastAsia="zh-CN"/>
        </w:rPr>
        <w:t>5</w:t>
      </w:r>
      <w:r>
        <w:rPr>
          <w:rFonts w:ascii="STKaiti" w:eastAsia="STKaiti" w:hAnsi="STKaiti" w:hint="eastAsia"/>
          <w:lang w:eastAsia="zh-CN"/>
        </w:rPr>
        <w:t>段</w:t>
      </w:r>
      <w:r w:rsidR="00E33608">
        <w:rPr>
          <w:rFonts w:asciiTheme="minorEastAsia" w:eastAsiaTheme="minorEastAsia" w:hAnsiTheme="minorEastAsia" w:hint="eastAsia"/>
          <w:lang w:eastAsia="zh-CN"/>
        </w:rPr>
        <w:t>之中。</w:t>
      </w:r>
    </w:p>
    <w:p w:rsidR="00E33608" w:rsidRDefault="00E33608" w:rsidP="0029612C">
      <w:pPr>
        <w:rPr>
          <w:rFonts w:eastAsiaTheme="minorEastAsia"/>
          <w:lang w:eastAsia="zh-CN"/>
        </w:rPr>
      </w:pPr>
      <w:r w:rsidRPr="00E33608">
        <w:rPr>
          <w:rFonts w:eastAsiaTheme="minorEastAsia"/>
          <w:lang w:eastAsia="zh-CN"/>
        </w:rPr>
        <w:t>1.33</w:t>
      </w:r>
      <w:r w:rsidRPr="00E33608">
        <w:rPr>
          <w:rFonts w:eastAsiaTheme="minorEastAsia"/>
          <w:lang w:eastAsia="zh-CN"/>
        </w:rPr>
        <w:tab/>
      </w:r>
      <w:r w:rsidRPr="006737C1">
        <w:rPr>
          <w:rFonts w:eastAsiaTheme="minorEastAsia" w:hint="eastAsia"/>
          <w:b/>
          <w:bCs/>
          <w:lang w:eastAsia="zh-CN"/>
        </w:rPr>
        <w:t>第</w:t>
      </w:r>
      <w:r w:rsidRPr="006737C1">
        <w:rPr>
          <w:rFonts w:eastAsiaTheme="minorEastAsia" w:hint="eastAsia"/>
          <w:b/>
          <w:bCs/>
          <w:lang w:eastAsia="zh-CN"/>
        </w:rPr>
        <w:t>6</w:t>
      </w:r>
      <w:r w:rsidRPr="006737C1">
        <w:rPr>
          <w:rFonts w:eastAsiaTheme="minorEastAsia" w:hint="eastAsia"/>
          <w:b/>
          <w:bCs/>
          <w:lang w:eastAsia="zh-CN"/>
        </w:rPr>
        <w:t>委员会</w:t>
      </w:r>
      <w:r w:rsidRPr="006737C1">
        <w:rPr>
          <w:rFonts w:eastAsiaTheme="minorEastAsia"/>
          <w:b/>
          <w:bCs/>
          <w:lang w:eastAsia="zh-CN"/>
        </w:rPr>
        <w:t>主席</w:t>
      </w:r>
      <w:r>
        <w:rPr>
          <w:rFonts w:eastAsiaTheme="minorEastAsia"/>
          <w:lang w:eastAsia="zh-CN"/>
        </w:rPr>
        <w:t>在回答</w:t>
      </w:r>
      <w:r w:rsidRPr="006737C1">
        <w:rPr>
          <w:rFonts w:eastAsiaTheme="minorEastAsia"/>
          <w:b/>
          <w:bCs/>
          <w:lang w:eastAsia="zh-CN"/>
        </w:rPr>
        <w:t>阿拉伯联合酋长国代表</w:t>
      </w:r>
      <w:r>
        <w:rPr>
          <w:rFonts w:eastAsiaTheme="minorEastAsia"/>
          <w:lang w:eastAsia="zh-CN"/>
        </w:rPr>
        <w:t>提出的一个问题时确认道，该决议草案将被视作</w:t>
      </w:r>
      <w:r>
        <w:rPr>
          <w:rFonts w:eastAsiaTheme="minorEastAsia"/>
          <w:lang w:eastAsia="zh-CN"/>
        </w:rPr>
        <w:t>WRC-19</w:t>
      </w:r>
      <w:r>
        <w:rPr>
          <w:rFonts w:eastAsiaTheme="minorEastAsia"/>
          <w:lang w:eastAsia="zh-CN"/>
        </w:rPr>
        <w:t>而非</w:t>
      </w:r>
      <w:r>
        <w:rPr>
          <w:rFonts w:eastAsiaTheme="minorEastAsia"/>
          <w:lang w:eastAsia="zh-CN"/>
        </w:rPr>
        <w:t>WRC-23</w:t>
      </w:r>
      <w:r>
        <w:rPr>
          <w:rFonts w:eastAsiaTheme="minorEastAsia"/>
          <w:lang w:eastAsia="zh-CN"/>
        </w:rPr>
        <w:t>的筹备工作之一。</w:t>
      </w:r>
    </w:p>
    <w:p w:rsidR="00E33608" w:rsidRDefault="00E33608" w:rsidP="0029612C">
      <w:pPr>
        <w:rPr>
          <w:lang w:eastAsia="zh-CN"/>
        </w:rPr>
      </w:pPr>
      <w:r>
        <w:rPr>
          <w:rFonts w:eastAsiaTheme="minorEastAsia"/>
          <w:lang w:eastAsia="zh-CN"/>
        </w:rPr>
        <w:t>1.34</w:t>
      </w:r>
      <w:r>
        <w:rPr>
          <w:rFonts w:eastAsiaTheme="minorEastAsia"/>
          <w:lang w:eastAsia="zh-CN"/>
        </w:rPr>
        <w:tab/>
      </w:r>
      <w:r w:rsidRPr="006737C1">
        <w:rPr>
          <w:rFonts w:eastAsiaTheme="minorEastAsia" w:hint="eastAsia"/>
          <w:b/>
          <w:bCs/>
          <w:lang w:eastAsia="zh-CN"/>
        </w:rPr>
        <w:t>俄罗斯</w:t>
      </w:r>
      <w:r w:rsidRPr="006737C1">
        <w:rPr>
          <w:rFonts w:eastAsiaTheme="minorEastAsia"/>
          <w:b/>
          <w:bCs/>
          <w:lang w:eastAsia="zh-CN"/>
        </w:rPr>
        <w:t>联邦代表</w:t>
      </w:r>
      <w:r>
        <w:rPr>
          <w:rFonts w:eastAsiaTheme="minorEastAsia"/>
          <w:lang w:eastAsia="zh-CN"/>
        </w:rPr>
        <w:t>回顾说，他的代表团对该决议草案持保留立场。俄罗斯</w:t>
      </w:r>
      <w:r>
        <w:rPr>
          <w:rFonts w:eastAsiaTheme="minorEastAsia" w:hint="eastAsia"/>
          <w:lang w:eastAsia="zh-CN"/>
        </w:rPr>
        <w:t>联邦</w:t>
      </w:r>
      <w:r>
        <w:rPr>
          <w:rFonts w:eastAsiaTheme="minorEastAsia"/>
          <w:lang w:eastAsia="zh-CN"/>
        </w:rPr>
        <w:t>难以接受将</w:t>
      </w:r>
      <w:r>
        <w:rPr>
          <w:lang w:eastAsia="zh-CN"/>
        </w:rPr>
        <w:t>42.5-43.5 GHz</w:t>
      </w:r>
      <w:r>
        <w:rPr>
          <w:rFonts w:hint="eastAsia"/>
          <w:lang w:eastAsia="zh-CN"/>
        </w:rPr>
        <w:t>频段</w:t>
      </w:r>
      <w:r>
        <w:rPr>
          <w:lang w:eastAsia="zh-CN"/>
        </w:rPr>
        <w:t>包括进来，因此，更希望将该决议草案视作</w:t>
      </w:r>
      <w:r>
        <w:rPr>
          <w:lang w:eastAsia="zh-CN"/>
        </w:rPr>
        <w:t>WRC-23</w:t>
      </w:r>
      <w:r>
        <w:rPr>
          <w:lang w:eastAsia="zh-CN"/>
        </w:rPr>
        <w:t>的筹备工作</w:t>
      </w:r>
      <w:r>
        <w:rPr>
          <w:rFonts w:hint="eastAsia"/>
          <w:lang w:eastAsia="zh-CN"/>
        </w:rPr>
        <w:t>之一</w:t>
      </w:r>
      <w:r>
        <w:rPr>
          <w:lang w:eastAsia="zh-CN"/>
        </w:rPr>
        <w:t>。在</w:t>
      </w:r>
      <w:r>
        <w:rPr>
          <w:rFonts w:hint="eastAsia"/>
          <w:lang w:eastAsia="zh-CN"/>
        </w:rPr>
        <w:t>回答</w:t>
      </w:r>
      <w:r w:rsidRPr="006737C1">
        <w:rPr>
          <w:b/>
          <w:bCs/>
          <w:lang w:eastAsia="zh-CN"/>
        </w:rPr>
        <w:t>主席</w:t>
      </w:r>
      <w:r>
        <w:rPr>
          <w:lang w:eastAsia="zh-CN"/>
        </w:rPr>
        <w:t>提出的一个问题时他说，为了实现</w:t>
      </w:r>
      <w:r>
        <w:rPr>
          <w:rFonts w:hint="eastAsia"/>
          <w:lang w:eastAsia="zh-CN"/>
        </w:rPr>
        <w:t>折中</w:t>
      </w:r>
      <w:r>
        <w:rPr>
          <w:lang w:eastAsia="zh-CN"/>
        </w:rPr>
        <w:t>，俄罗斯联邦同意将该决议草案保留在</w:t>
      </w:r>
      <w:r>
        <w:rPr>
          <w:lang w:eastAsia="zh-CN"/>
        </w:rPr>
        <w:t>WRC-19</w:t>
      </w:r>
      <w:r>
        <w:rPr>
          <w:lang w:eastAsia="zh-CN"/>
        </w:rPr>
        <w:t>的议程之中，但前提是删除</w:t>
      </w:r>
      <w:r>
        <w:rPr>
          <w:lang w:eastAsia="zh-CN"/>
        </w:rPr>
        <w:t>42.5-43.5 GHz</w:t>
      </w:r>
      <w:r>
        <w:rPr>
          <w:rFonts w:hint="eastAsia"/>
          <w:lang w:eastAsia="zh-CN"/>
        </w:rPr>
        <w:t>频段</w:t>
      </w:r>
      <w:r>
        <w:rPr>
          <w:lang w:eastAsia="zh-CN"/>
        </w:rPr>
        <w:t>。</w:t>
      </w:r>
    </w:p>
    <w:p w:rsidR="00E33608" w:rsidRDefault="00E33608" w:rsidP="0029612C">
      <w:pPr>
        <w:rPr>
          <w:lang w:eastAsia="zh-CN"/>
        </w:rPr>
      </w:pPr>
      <w:r>
        <w:rPr>
          <w:lang w:eastAsia="zh-CN"/>
        </w:rPr>
        <w:lastRenderedPageBreak/>
        <w:t>1.35</w:t>
      </w:r>
      <w:r>
        <w:rPr>
          <w:lang w:eastAsia="zh-CN"/>
        </w:rPr>
        <w:tab/>
      </w:r>
      <w:r w:rsidRPr="006737C1">
        <w:rPr>
          <w:rFonts w:hint="eastAsia"/>
          <w:b/>
          <w:bCs/>
          <w:lang w:eastAsia="zh-CN"/>
        </w:rPr>
        <w:t>美国</w:t>
      </w:r>
      <w:r w:rsidRPr="006737C1">
        <w:rPr>
          <w:b/>
          <w:bCs/>
          <w:lang w:eastAsia="zh-CN"/>
        </w:rPr>
        <w:t>代表</w:t>
      </w:r>
      <w:r>
        <w:rPr>
          <w:lang w:eastAsia="zh-CN"/>
        </w:rPr>
        <w:t>说，该</w:t>
      </w:r>
      <w:r>
        <w:rPr>
          <w:rFonts w:hint="eastAsia"/>
          <w:lang w:eastAsia="zh-CN"/>
        </w:rPr>
        <w:t>案文已</w:t>
      </w:r>
      <w:r>
        <w:rPr>
          <w:lang w:eastAsia="zh-CN"/>
        </w:rPr>
        <w:t>得到广泛讨论，但有关从该决议草案</w:t>
      </w:r>
      <w:r w:rsidR="006737C1">
        <w:rPr>
          <w:rFonts w:hint="eastAsia"/>
          <w:lang w:eastAsia="zh-CN"/>
        </w:rPr>
        <w:t>中</w:t>
      </w:r>
      <w:r>
        <w:rPr>
          <w:lang w:eastAsia="zh-CN"/>
        </w:rPr>
        <w:t>删除</w:t>
      </w:r>
      <w:r>
        <w:rPr>
          <w:lang w:eastAsia="zh-CN"/>
        </w:rPr>
        <w:t>42.5-43.5 GHz</w:t>
      </w:r>
      <w:r>
        <w:rPr>
          <w:rFonts w:hint="eastAsia"/>
          <w:lang w:eastAsia="zh-CN"/>
        </w:rPr>
        <w:t>频段的</w:t>
      </w:r>
      <w:r>
        <w:rPr>
          <w:lang w:eastAsia="zh-CN"/>
        </w:rPr>
        <w:t>提案</w:t>
      </w:r>
      <w:r>
        <w:rPr>
          <w:rFonts w:hint="eastAsia"/>
          <w:lang w:eastAsia="zh-CN"/>
        </w:rPr>
        <w:t>却是</w:t>
      </w:r>
      <w:r>
        <w:rPr>
          <w:lang w:eastAsia="zh-CN"/>
        </w:rPr>
        <w:t>第一次提出。她</w:t>
      </w:r>
      <w:r>
        <w:rPr>
          <w:rFonts w:hint="eastAsia"/>
          <w:lang w:eastAsia="zh-CN"/>
        </w:rPr>
        <w:t>想</w:t>
      </w:r>
      <w:r>
        <w:rPr>
          <w:lang w:eastAsia="zh-CN"/>
        </w:rPr>
        <w:t>知道为何该频段带来了问题。代表</w:t>
      </w:r>
      <w:r>
        <w:rPr>
          <w:rFonts w:hint="eastAsia"/>
          <w:lang w:eastAsia="zh-CN"/>
        </w:rPr>
        <w:t>美洲国家</w:t>
      </w:r>
      <w:r>
        <w:rPr>
          <w:lang w:eastAsia="zh-CN"/>
        </w:rPr>
        <w:t>电信委员会（</w:t>
      </w:r>
      <w:r>
        <w:rPr>
          <w:lang w:eastAsia="zh-CN"/>
        </w:rPr>
        <w:t>CITEL</w:t>
      </w:r>
      <w:r>
        <w:rPr>
          <w:lang w:eastAsia="zh-CN"/>
        </w:rPr>
        <w:t>）发言的</w:t>
      </w:r>
      <w:r w:rsidRPr="005E7D14">
        <w:rPr>
          <w:b/>
          <w:bCs/>
          <w:lang w:eastAsia="zh-CN"/>
        </w:rPr>
        <w:t>美国代表</w:t>
      </w:r>
      <w:r>
        <w:rPr>
          <w:lang w:eastAsia="zh-CN"/>
        </w:rPr>
        <w:t>赞同这些意见，并强调说</w:t>
      </w:r>
      <w:r w:rsidR="005E7D14">
        <w:rPr>
          <w:rFonts w:hint="eastAsia"/>
          <w:lang w:eastAsia="zh-CN"/>
        </w:rPr>
        <w:t>，</w:t>
      </w:r>
      <w:r>
        <w:rPr>
          <w:lang w:eastAsia="zh-CN"/>
        </w:rPr>
        <w:t>该决议草案应与</w:t>
      </w:r>
      <w:r>
        <w:rPr>
          <w:lang w:eastAsia="zh-CN"/>
        </w:rPr>
        <w:t>WRC-19</w:t>
      </w:r>
      <w:r>
        <w:rPr>
          <w:lang w:eastAsia="zh-CN"/>
        </w:rPr>
        <w:t>相关。</w:t>
      </w:r>
    </w:p>
    <w:p w:rsidR="00E33608" w:rsidRDefault="00E33608" w:rsidP="0029612C">
      <w:pPr>
        <w:rPr>
          <w:lang w:eastAsia="zh-CN"/>
        </w:rPr>
      </w:pPr>
      <w:r>
        <w:rPr>
          <w:lang w:eastAsia="zh-CN"/>
        </w:rPr>
        <w:t>1.36</w:t>
      </w:r>
      <w:r>
        <w:rPr>
          <w:lang w:eastAsia="zh-CN"/>
        </w:rPr>
        <w:tab/>
      </w:r>
      <w:r w:rsidRPr="005E7D14">
        <w:rPr>
          <w:rFonts w:hint="eastAsia"/>
          <w:b/>
          <w:bCs/>
          <w:lang w:eastAsia="zh-CN"/>
        </w:rPr>
        <w:t>中国</w:t>
      </w:r>
      <w:r w:rsidRPr="005E7D14">
        <w:rPr>
          <w:b/>
          <w:bCs/>
          <w:lang w:eastAsia="zh-CN"/>
        </w:rPr>
        <w:t>代表</w:t>
      </w:r>
      <w:r>
        <w:rPr>
          <w:lang w:eastAsia="zh-CN"/>
        </w:rPr>
        <w:t>认为，应保留对</w:t>
      </w:r>
      <w:r>
        <w:rPr>
          <w:lang w:eastAsia="zh-CN"/>
        </w:rPr>
        <w:t>42.5-43.5 GHz</w:t>
      </w:r>
      <w:r>
        <w:rPr>
          <w:rFonts w:hint="eastAsia"/>
          <w:lang w:eastAsia="zh-CN"/>
        </w:rPr>
        <w:t>频段的</w:t>
      </w:r>
      <w:r>
        <w:rPr>
          <w:lang w:eastAsia="zh-CN"/>
        </w:rPr>
        <w:t>提及。</w:t>
      </w:r>
    </w:p>
    <w:p w:rsidR="00E33608" w:rsidRDefault="00E33608" w:rsidP="006066EF">
      <w:pPr>
        <w:rPr>
          <w:lang w:eastAsia="zh-CN"/>
        </w:rPr>
      </w:pPr>
      <w:r>
        <w:rPr>
          <w:lang w:eastAsia="zh-CN"/>
        </w:rPr>
        <w:t>1.37</w:t>
      </w:r>
      <w:r>
        <w:rPr>
          <w:lang w:eastAsia="zh-CN"/>
        </w:rPr>
        <w:tab/>
      </w:r>
      <w:r w:rsidRPr="005E7D14">
        <w:rPr>
          <w:rFonts w:hint="eastAsia"/>
          <w:b/>
          <w:bCs/>
          <w:lang w:eastAsia="zh-CN"/>
        </w:rPr>
        <w:t>俄罗斯</w:t>
      </w:r>
      <w:r w:rsidRPr="005E7D14">
        <w:rPr>
          <w:b/>
          <w:bCs/>
          <w:lang w:eastAsia="zh-CN"/>
        </w:rPr>
        <w:t>联邦代表</w:t>
      </w:r>
      <w:r>
        <w:rPr>
          <w:lang w:eastAsia="zh-CN"/>
        </w:rPr>
        <w:t>在回答</w:t>
      </w:r>
      <w:r w:rsidRPr="005E7D14">
        <w:rPr>
          <w:b/>
          <w:bCs/>
          <w:lang w:eastAsia="zh-CN"/>
        </w:rPr>
        <w:t>主席</w:t>
      </w:r>
      <w:r>
        <w:rPr>
          <w:lang w:eastAsia="zh-CN"/>
        </w:rPr>
        <w:t>提出的一个问题时表示，已经在该频段运行的俄罗斯系统需要得到足够的保护。他</w:t>
      </w:r>
      <w:r>
        <w:rPr>
          <w:rFonts w:hint="eastAsia"/>
          <w:lang w:eastAsia="zh-CN"/>
        </w:rPr>
        <w:t>呼吁</w:t>
      </w:r>
      <w:r>
        <w:rPr>
          <w:lang w:eastAsia="zh-CN"/>
        </w:rPr>
        <w:t>进行进一步磋商，因为该决议草案特别提到了对规则案文</w:t>
      </w:r>
      <w:r w:rsidR="006066EF">
        <w:rPr>
          <w:rFonts w:hint="eastAsia"/>
          <w:lang w:eastAsia="zh-CN"/>
        </w:rPr>
        <w:t>做</w:t>
      </w:r>
      <w:r>
        <w:rPr>
          <w:lang w:eastAsia="zh-CN"/>
        </w:rPr>
        <w:t>出</w:t>
      </w:r>
      <w:r w:rsidR="005E7D14">
        <w:rPr>
          <w:rFonts w:hint="eastAsia"/>
          <w:lang w:eastAsia="zh-CN"/>
        </w:rPr>
        <w:t>可能</w:t>
      </w:r>
      <w:r>
        <w:rPr>
          <w:lang w:eastAsia="zh-CN"/>
        </w:rPr>
        <w:t>必要修改的相关研究。</w:t>
      </w:r>
    </w:p>
    <w:p w:rsidR="00E33608" w:rsidRDefault="00E33608" w:rsidP="0029612C">
      <w:pPr>
        <w:rPr>
          <w:lang w:eastAsia="zh-CN"/>
        </w:rPr>
      </w:pPr>
      <w:r>
        <w:rPr>
          <w:lang w:eastAsia="zh-CN"/>
        </w:rPr>
        <w:t>1.38</w:t>
      </w:r>
      <w:r>
        <w:rPr>
          <w:lang w:eastAsia="zh-CN"/>
        </w:rPr>
        <w:tab/>
      </w:r>
      <w:r w:rsidRPr="005E7D14">
        <w:rPr>
          <w:rFonts w:hint="eastAsia"/>
          <w:b/>
          <w:bCs/>
          <w:lang w:eastAsia="zh-CN"/>
        </w:rPr>
        <w:t>主席</w:t>
      </w:r>
      <w:r>
        <w:rPr>
          <w:lang w:eastAsia="zh-CN"/>
        </w:rPr>
        <w:t>在</w:t>
      </w:r>
      <w:r w:rsidRPr="005E7D14">
        <w:rPr>
          <w:b/>
          <w:bCs/>
          <w:lang w:eastAsia="zh-CN"/>
        </w:rPr>
        <w:t>法国</w:t>
      </w:r>
      <w:r w:rsidR="005E7D14" w:rsidRPr="005E7D14">
        <w:rPr>
          <w:rFonts w:hint="eastAsia"/>
          <w:b/>
          <w:bCs/>
          <w:lang w:eastAsia="zh-CN"/>
        </w:rPr>
        <w:t>代表</w:t>
      </w:r>
      <w:r>
        <w:rPr>
          <w:lang w:eastAsia="zh-CN"/>
        </w:rPr>
        <w:t>提出一项意见后建议说，相关各方应进行非正式讨论，以便拿出一项可令人接受的方案。</w:t>
      </w:r>
    </w:p>
    <w:p w:rsidR="00E33608" w:rsidRDefault="00E33608" w:rsidP="0029612C">
      <w:pPr>
        <w:rPr>
          <w:lang w:eastAsia="zh-CN"/>
        </w:rPr>
      </w:pPr>
      <w:r>
        <w:rPr>
          <w:lang w:eastAsia="zh-CN"/>
        </w:rPr>
        <w:t>1.39</w:t>
      </w:r>
      <w:r>
        <w:rPr>
          <w:lang w:eastAsia="zh-CN"/>
        </w:rPr>
        <w:tab/>
      </w:r>
      <w:r>
        <w:rPr>
          <w:rFonts w:hint="eastAsia"/>
          <w:lang w:eastAsia="zh-CN"/>
        </w:rPr>
        <w:t>会议</w:t>
      </w:r>
      <w:r>
        <w:rPr>
          <w:lang w:eastAsia="zh-CN"/>
        </w:rPr>
        <w:t>对此</w:t>
      </w:r>
      <w:r w:rsidRPr="005E7D14">
        <w:rPr>
          <w:b/>
          <w:bCs/>
          <w:lang w:eastAsia="zh-CN"/>
        </w:rPr>
        <w:t>表示同意</w:t>
      </w:r>
      <w:r>
        <w:rPr>
          <w:rFonts w:hint="eastAsia"/>
          <w:lang w:eastAsia="zh-CN"/>
        </w:rPr>
        <w:t>。</w:t>
      </w:r>
    </w:p>
    <w:p w:rsidR="00E33608" w:rsidRDefault="00E33608" w:rsidP="008D1A44">
      <w:pPr>
        <w:spacing w:before="160"/>
        <w:rPr>
          <w:b/>
          <w:bCs/>
          <w:lang w:eastAsia="zh-CN"/>
        </w:rPr>
      </w:pPr>
      <w:r w:rsidRPr="00E33608">
        <w:rPr>
          <w:rFonts w:hint="eastAsia"/>
          <w:b/>
          <w:bCs/>
          <w:lang w:eastAsia="zh-CN"/>
        </w:rPr>
        <w:t>第</w:t>
      </w:r>
      <w:r w:rsidRPr="00E33608">
        <w:rPr>
          <w:b/>
          <w:bCs/>
          <w:lang w:eastAsia="zh-CN"/>
        </w:rPr>
        <w:t>[COM6-SOS]</w:t>
      </w:r>
      <w:r w:rsidRPr="00E33608">
        <w:rPr>
          <w:rFonts w:hint="eastAsia"/>
          <w:b/>
          <w:bCs/>
          <w:lang w:eastAsia="zh-CN"/>
        </w:rPr>
        <w:t>号</w:t>
      </w:r>
      <w:r w:rsidRPr="00E33608">
        <w:rPr>
          <w:b/>
          <w:bCs/>
          <w:lang w:eastAsia="zh-CN"/>
        </w:rPr>
        <w:t>新决议草案（</w:t>
      </w:r>
      <w:r w:rsidRPr="00E33608">
        <w:rPr>
          <w:b/>
          <w:bCs/>
          <w:lang w:eastAsia="zh-CN"/>
        </w:rPr>
        <w:t>WRC-15</w:t>
      </w:r>
      <w:r w:rsidRPr="00E33608">
        <w:rPr>
          <w:b/>
          <w:bCs/>
          <w:lang w:eastAsia="zh-CN"/>
        </w:rPr>
        <w:t>）</w:t>
      </w:r>
      <w:r w:rsidRPr="00E33608">
        <w:rPr>
          <w:b/>
          <w:bCs/>
          <w:lang w:eastAsia="zh-CN"/>
        </w:rPr>
        <w:t xml:space="preserve">– </w:t>
      </w:r>
      <w:r w:rsidRPr="00E33608">
        <w:rPr>
          <w:rFonts w:hint="eastAsia"/>
          <w:b/>
          <w:bCs/>
          <w:lang w:eastAsia="zh-CN"/>
        </w:rPr>
        <w:t>为满足承担短期任务的</w:t>
      </w:r>
      <w:r w:rsidRPr="00E33608">
        <w:rPr>
          <w:b/>
          <w:bCs/>
          <w:lang w:eastAsia="zh-CN"/>
        </w:rPr>
        <w:t>非</w:t>
      </w:r>
      <w:r w:rsidRPr="00E33608">
        <w:rPr>
          <w:rFonts w:hint="eastAsia"/>
          <w:b/>
          <w:bCs/>
          <w:lang w:eastAsia="zh-CN"/>
        </w:rPr>
        <w:t>对地静止卫星空间操作业务的需求开展研究</w:t>
      </w:r>
      <w:r>
        <w:rPr>
          <w:rFonts w:hint="eastAsia"/>
          <w:b/>
          <w:bCs/>
          <w:lang w:eastAsia="zh-CN"/>
        </w:rPr>
        <w:t>（</w:t>
      </w:r>
      <w:r>
        <w:rPr>
          <w:rFonts w:hint="eastAsia"/>
          <w:b/>
          <w:bCs/>
          <w:lang w:eastAsia="zh-CN"/>
        </w:rPr>
        <w:t>462</w:t>
      </w:r>
      <w:r>
        <w:rPr>
          <w:rFonts w:hint="eastAsia"/>
          <w:b/>
          <w:bCs/>
          <w:lang w:eastAsia="zh-CN"/>
        </w:rPr>
        <w:t>号</w:t>
      </w:r>
      <w:r>
        <w:rPr>
          <w:b/>
          <w:bCs/>
          <w:lang w:eastAsia="zh-CN"/>
        </w:rPr>
        <w:t>文件附件</w:t>
      </w:r>
      <w:r>
        <w:rPr>
          <w:rFonts w:hint="eastAsia"/>
          <w:b/>
          <w:bCs/>
          <w:lang w:eastAsia="zh-CN"/>
        </w:rPr>
        <w:t>4</w:t>
      </w:r>
      <w:r>
        <w:rPr>
          <w:rFonts w:hint="eastAsia"/>
          <w:b/>
          <w:bCs/>
          <w:lang w:eastAsia="zh-CN"/>
        </w:rPr>
        <w:t>）</w:t>
      </w:r>
    </w:p>
    <w:p w:rsidR="00E33608" w:rsidRPr="00CC7023" w:rsidRDefault="00E33608" w:rsidP="006066EF">
      <w:pPr>
        <w:rPr>
          <w:rFonts w:asciiTheme="minorEastAsia" w:eastAsiaTheme="minorEastAsia" w:hAnsiTheme="minorEastAsia"/>
          <w:lang w:eastAsia="zh-CN"/>
        </w:rPr>
      </w:pPr>
      <w:r w:rsidRPr="00E33608">
        <w:rPr>
          <w:lang w:eastAsia="zh-CN"/>
        </w:rPr>
        <w:t>1.40</w:t>
      </w:r>
      <w:r w:rsidRPr="00E33608">
        <w:rPr>
          <w:lang w:eastAsia="zh-CN"/>
        </w:rPr>
        <w:tab/>
      </w:r>
      <w:r w:rsidRPr="00A618A2">
        <w:rPr>
          <w:rFonts w:hint="eastAsia"/>
          <w:b/>
          <w:bCs/>
          <w:lang w:eastAsia="zh-CN"/>
        </w:rPr>
        <w:t>法国</w:t>
      </w:r>
      <w:r w:rsidRPr="00A618A2">
        <w:rPr>
          <w:b/>
          <w:bCs/>
          <w:lang w:eastAsia="zh-CN"/>
        </w:rPr>
        <w:t>代表</w:t>
      </w:r>
      <w:r w:rsidR="006066EF">
        <w:rPr>
          <w:lang w:eastAsia="zh-CN"/>
        </w:rPr>
        <w:t>提议</w:t>
      </w:r>
      <w:r>
        <w:rPr>
          <w:lang w:eastAsia="zh-CN"/>
        </w:rPr>
        <w:t>删除</w:t>
      </w:r>
      <w:r w:rsidR="00CC7023">
        <w:rPr>
          <w:rFonts w:ascii="STKaiti" w:eastAsia="STKaiti" w:hAnsi="STKaiti" w:hint="eastAsia"/>
          <w:lang w:eastAsia="zh-CN"/>
        </w:rPr>
        <w:t>请</w:t>
      </w:r>
      <w:r w:rsidR="00CC7023" w:rsidRPr="00CC7023">
        <w:rPr>
          <w:rFonts w:eastAsia="STKaiti"/>
          <w:lang w:eastAsia="zh-CN"/>
        </w:rPr>
        <w:t>ITU-R</w:t>
      </w:r>
      <w:r w:rsidR="00CC7023" w:rsidRPr="00CC7023">
        <w:rPr>
          <w:rFonts w:eastAsia="STKaiti"/>
          <w:lang w:eastAsia="zh-CN"/>
        </w:rPr>
        <w:t>第</w:t>
      </w:r>
      <w:r w:rsidR="00CC7023" w:rsidRPr="00CC7023">
        <w:rPr>
          <w:rFonts w:eastAsia="STKaiti"/>
          <w:lang w:eastAsia="zh-CN"/>
        </w:rPr>
        <w:t>3</w:t>
      </w:r>
      <w:r w:rsidR="00CC7023">
        <w:rPr>
          <w:rFonts w:ascii="STKaiti" w:eastAsia="STKaiti" w:hAnsi="STKaiti" w:hint="eastAsia"/>
          <w:lang w:eastAsia="zh-CN"/>
        </w:rPr>
        <w:t>段</w:t>
      </w:r>
      <w:r w:rsidR="00CC7023">
        <w:rPr>
          <w:rFonts w:asciiTheme="minorEastAsia" w:eastAsiaTheme="minorEastAsia" w:hAnsiTheme="minorEastAsia" w:hint="eastAsia"/>
          <w:lang w:eastAsia="zh-CN"/>
        </w:rPr>
        <w:t>中“</w:t>
      </w:r>
      <w:r w:rsidR="00CC7023">
        <w:rPr>
          <w:lang w:eastAsia="zh-CN"/>
        </w:rPr>
        <w:t>420-450 MHz</w:t>
      </w:r>
      <w:r w:rsidR="00CC7023">
        <w:rPr>
          <w:rFonts w:asciiTheme="minorEastAsia" w:eastAsiaTheme="minorEastAsia" w:hAnsiTheme="minorEastAsia" w:hint="eastAsia"/>
          <w:lang w:eastAsia="zh-CN"/>
        </w:rPr>
        <w:t>”周围</w:t>
      </w:r>
      <w:r w:rsidR="00CC7023">
        <w:rPr>
          <w:rFonts w:asciiTheme="minorEastAsia" w:eastAsiaTheme="minorEastAsia" w:hAnsiTheme="minorEastAsia"/>
          <w:lang w:eastAsia="zh-CN"/>
        </w:rPr>
        <w:t>的</w:t>
      </w:r>
      <w:r w:rsidR="00CC7023">
        <w:rPr>
          <w:rFonts w:asciiTheme="minorEastAsia" w:eastAsiaTheme="minorEastAsia" w:hAnsiTheme="minorEastAsia" w:hint="eastAsia"/>
          <w:lang w:eastAsia="zh-CN"/>
        </w:rPr>
        <w:t>方括号</w:t>
      </w:r>
      <w:r w:rsidR="006066EF">
        <w:rPr>
          <w:rFonts w:asciiTheme="minorEastAsia" w:eastAsiaTheme="minorEastAsia" w:hAnsiTheme="minorEastAsia" w:hint="eastAsia"/>
          <w:lang w:eastAsia="zh-CN"/>
        </w:rPr>
        <w:t>。他的意见</w:t>
      </w:r>
      <w:r w:rsidR="00CC7023">
        <w:rPr>
          <w:rFonts w:asciiTheme="minorEastAsia" w:eastAsiaTheme="minorEastAsia" w:hAnsiTheme="minorEastAsia"/>
          <w:lang w:eastAsia="zh-CN"/>
        </w:rPr>
        <w:t>得到</w:t>
      </w:r>
      <w:r w:rsidR="00CC7023">
        <w:rPr>
          <w:b/>
          <w:bCs/>
          <w:lang w:eastAsia="zh-CN"/>
        </w:rPr>
        <w:t>丹麦</w:t>
      </w:r>
      <w:r w:rsidR="00CC7023">
        <w:rPr>
          <w:rFonts w:hint="eastAsia"/>
          <w:lang w:eastAsia="zh-CN"/>
        </w:rPr>
        <w:t>、</w:t>
      </w:r>
      <w:r w:rsidR="00CC7023">
        <w:rPr>
          <w:b/>
          <w:bCs/>
          <w:lang w:eastAsia="zh-CN"/>
        </w:rPr>
        <w:t>奥地利</w:t>
      </w:r>
      <w:r w:rsidR="00CC7023">
        <w:rPr>
          <w:rFonts w:hint="eastAsia"/>
          <w:lang w:eastAsia="zh-CN"/>
        </w:rPr>
        <w:t>和</w:t>
      </w:r>
      <w:r w:rsidR="00CC7023" w:rsidRPr="00A618A2">
        <w:rPr>
          <w:b/>
          <w:bCs/>
          <w:lang w:eastAsia="zh-CN"/>
        </w:rPr>
        <w:t>瑞士代表</w:t>
      </w:r>
      <w:r w:rsidR="00CC7023">
        <w:rPr>
          <w:lang w:eastAsia="zh-CN"/>
        </w:rPr>
        <w:t>的支持。</w:t>
      </w:r>
    </w:p>
    <w:p w:rsidR="0029612C" w:rsidRPr="00CC7023" w:rsidRDefault="00CC7023" w:rsidP="00FC6AB6">
      <w:pPr>
        <w:rPr>
          <w:rFonts w:eastAsiaTheme="minorEastAsia"/>
          <w:lang w:eastAsia="zh-CN"/>
        </w:rPr>
      </w:pPr>
      <w:r>
        <w:rPr>
          <w:lang w:eastAsia="zh-CN"/>
        </w:rPr>
        <w:t>1.41</w:t>
      </w:r>
      <w:r>
        <w:rPr>
          <w:lang w:eastAsia="zh-CN"/>
        </w:rPr>
        <w:tab/>
      </w:r>
      <w:r w:rsidRPr="00A618A2">
        <w:rPr>
          <w:rFonts w:hint="eastAsia"/>
          <w:b/>
          <w:bCs/>
          <w:lang w:eastAsia="zh-CN"/>
        </w:rPr>
        <w:t>阿拉伯</w:t>
      </w:r>
      <w:r w:rsidRPr="00A618A2">
        <w:rPr>
          <w:b/>
          <w:bCs/>
          <w:lang w:eastAsia="zh-CN"/>
        </w:rPr>
        <w:t>联合酋长国代表</w:t>
      </w:r>
      <w:r>
        <w:rPr>
          <w:lang w:eastAsia="zh-CN"/>
        </w:rPr>
        <w:t>表示，该决议草案不仅为他们国家主管部门而且为整个阿拉伯集团带来了极大困难。由于</w:t>
      </w:r>
      <w:r>
        <w:rPr>
          <w:rFonts w:hint="eastAsia"/>
          <w:lang w:eastAsia="zh-CN"/>
        </w:rPr>
        <w:t>在</w:t>
      </w:r>
      <w:r>
        <w:rPr>
          <w:rFonts w:ascii="STKaiti" w:eastAsia="STKaiti" w:hAnsi="STKaiti" w:hint="eastAsia"/>
          <w:lang w:eastAsia="zh-CN"/>
        </w:rPr>
        <w:t>请</w:t>
      </w:r>
      <w:r w:rsidRPr="00CC7023">
        <w:rPr>
          <w:rFonts w:eastAsia="STKaiti"/>
          <w:lang w:eastAsia="zh-CN"/>
        </w:rPr>
        <w:t>ITU-R</w:t>
      </w:r>
      <w:r w:rsidRPr="00CC7023">
        <w:rPr>
          <w:rFonts w:eastAsia="STKaiti"/>
          <w:lang w:eastAsia="zh-CN"/>
        </w:rPr>
        <w:t>第</w:t>
      </w:r>
      <w:r w:rsidRPr="00CC7023">
        <w:rPr>
          <w:rFonts w:eastAsia="STKaiti"/>
          <w:lang w:eastAsia="zh-CN"/>
        </w:rPr>
        <w:t>3</w:t>
      </w:r>
      <w:r>
        <w:rPr>
          <w:rFonts w:ascii="STKaiti" w:eastAsia="STKaiti" w:hAnsi="STKaiti" w:hint="eastAsia"/>
          <w:lang w:eastAsia="zh-CN"/>
        </w:rPr>
        <w:t>段</w:t>
      </w:r>
      <w:r>
        <w:rPr>
          <w:rFonts w:asciiTheme="minorEastAsia" w:eastAsiaTheme="minorEastAsia" w:hAnsiTheme="minorEastAsia" w:hint="eastAsia"/>
          <w:lang w:eastAsia="zh-CN"/>
        </w:rPr>
        <w:t>中详述</w:t>
      </w:r>
      <w:r>
        <w:rPr>
          <w:rFonts w:asciiTheme="minorEastAsia" w:eastAsiaTheme="minorEastAsia" w:hAnsiTheme="minorEastAsia"/>
          <w:lang w:eastAsia="zh-CN"/>
        </w:rPr>
        <w:t>的每一频率范围内都已部署了诸多关键性系统，因此，他的主管部门不能接受将该提到若干相关频率范围的决议草案作为</w:t>
      </w:r>
      <w:r w:rsidRPr="00CC7023">
        <w:rPr>
          <w:lang w:eastAsia="zh-CN"/>
        </w:rPr>
        <w:t>WRC-19</w:t>
      </w:r>
      <w:r w:rsidRPr="00CC7023">
        <w:rPr>
          <w:lang w:eastAsia="zh-CN"/>
        </w:rPr>
        <w:t>工</w:t>
      </w:r>
      <w:r w:rsidRPr="00CC7023">
        <w:rPr>
          <w:rFonts w:eastAsiaTheme="minorEastAsia"/>
          <w:lang w:eastAsia="zh-CN"/>
        </w:rPr>
        <w:t>作的一部分。</w:t>
      </w:r>
    </w:p>
    <w:p w:rsidR="00CC7023" w:rsidRDefault="00CC7023" w:rsidP="00FC6AB6">
      <w:pPr>
        <w:rPr>
          <w:rFonts w:eastAsiaTheme="minorEastAsia"/>
          <w:lang w:eastAsia="zh-CN"/>
        </w:rPr>
      </w:pPr>
      <w:r w:rsidRPr="00CC7023">
        <w:rPr>
          <w:rFonts w:eastAsiaTheme="minorEastAsia"/>
          <w:lang w:eastAsia="zh-CN"/>
        </w:rPr>
        <w:t>1.42</w:t>
      </w:r>
      <w:r w:rsidRPr="00CC7023">
        <w:rPr>
          <w:rFonts w:eastAsiaTheme="minorEastAsia"/>
          <w:lang w:eastAsia="zh-CN"/>
        </w:rPr>
        <w:tab/>
      </w:r>
      <w:r w:rsidRPr="00A618A2">
        <w:rPr>
          <w:rFonts w:eastAsiaTheme="minorEastAsia" w:hint="eastAsia"/>
          <w:b/>
          <w:bCs/>
          <w:lang w:eastAsia="zh-CN"/>
        </w:rPr>
        <w:t>埃及</w:t>
      </w:r>
      <w:r w:rsidRPr="00A618A2">
        <w:rPr>
          <w:rFonts w:eastAsiaTheme="minorEastAsia"/>
          <w:b/>
          <w:bCs/>
          <w:lang w:eastAsia="zh-CN"/>
        </w:rPr>
        <w:t>代表</w:t>
      </w:r>
      <w:r>
        <w:rPr>
          <w:rFonts w:eastAsiaTheme="minorEastAsia"/>
          <w:lang w:eastAsia="zh-CN"/>
        </w:rPr>
        <w:t>赞同这些意见，并补充说，如果该决议草案提及</w:t>
      </w:r>
      <w:r>
        <w:rPr>
          <w:rFonts w:eastAsiaTheme="minorEastAsia"/>
          <w:lang w:eastAsia="zh-CN"/>
        </w:rPr>
        <w:t>WRC-23</w:t>
      </w:r>
      <w:r w:rsidR="00A618A2">
        <w:rPr>
          <w:rFonts w:eastAsiaTheme="minorEastAsia" w:hint="eastAsia"/>
          <w:lang w:eastAsia="zh-CN"/>
        </w:rPr>
        <w:t>，</w:t>
      </w:r>
      <w:r>
        <w:rPr>
          <w:rFonts w:eastAsiaTheme="minorEastAsia" w:hint="eastAsia"/>
          <w:lang w:eastAsia="zh-CN"/>
        </w:rPr>
        <w:t>则</w:t>
      </w:r>
      <w:r>
        <w:rPr>
          <w:rFonts w:eastAsiaTheme="minorEastAsia"/>
          <w:lang w:eastAsia="zh-CN"/>
        </w:rPr>
        <w:t>或许可令人接受。</w:t>
      </w:r>
    </w:p>
    <w:p w:rsidR="00FD14BB" w:rsidRDefault="00CC7023" w:rsidP="00CC7023">
      <w:pPr>
        <w:rPr>
          <w:rFonts w:asciiTheme="minorEastAsia" w:eastAsiaTheme="minorEastAsia" w:hAnsiTheme="minorEastAsia"/>
          <w:lang w:eastAsia="zh-CN"/>
        </w:rPr>
      </w:pPr>
      <w:r>
        <w:rPr>
          <w:rFonts w:eastAsiaTheme="minorEastAsia"/>
          <w:lang w:eastAsia="zh-CN"/>
        </w:rPr>
        <w:t>1.43</w:t>
      </w:r>
      <w:r>
        <w:rPr>
          <w:rFonts w:eastAsiaTheme="minorEastAsia"/>
          <w:lang w:eastAsia="zh-CN"/>
        </w:rPr>
        <w:tab/>
      </w:r>
      <w:r>
        <w:rPr>
          <w:b/>
          <w:bCs/>
          <w:lang w:eastAsia="zh-CN"/>
        </w:rPr>
        <w:t>伊朗伊斯兰共和国</w:t>
      </w:r>
      <w:r>
        <w:rPr>
          <w:rFonts w:hint="eastAsia"/>
          <w:b/>
          <w:bCs/>
          <w:lang w:eastAsia="zh-CN"/>
        </w:rPr>
        <w:t>代表</w:t>
      </w:r>
      <w:r w:rsidRPr="00CC7023">
        <w:rPr>
          <w:rFonts w:hint="eastAsia"/>
          <w:lang w:eastAsia="zh-CN"/>
        </w:rPr>
        <w:t>表示</w:t>
      </w:r>
      <w:r>
        <w:rPr>
          <w:rFonts w:hint="eastAsia"/>
          <w:lang w:eastAsia="zh-CN"/>
        </w:rPr>
        <w:t>，</w:t>
      </w:r>
      <w:r>
        <w:rPr>
          <w:lang w:eastAsia="zh-CN"/>
        </w:rPr>
        <w:t>应删除</w:t>
      </w:r>
      <w:r>
        <w:rPr>
          <w:rFonts w:ascii="STKaiti" w:eastAsia="STKaiti" w:hAnsi="STKaiti" w:hint="eastAsia"/>
          <w:lang w:eastAsia="zh-CN"/>
        </w:rPr>
        <w:t>请</w:t>
      </w:r>
      <w:r w:rsidRPr="00CC7023">
        <w:rPr>
          <w:rFonts w:eastAsia="STKaiti"/>
          <w:lang w:eastAsia="zh-CN"/>
        </w:rPr>
        <w:t>ITU-R</w:t>
      </w:r>
      <w:r w:rsidRPr="00CC7023">
        <w:rPr>
          <w:rFonts w:eastAsia="STKaiti"/>
          <w:lang w:eastAsia="zh-CN"/>
        </w:rPr>
        <w:t>第</w:t>
      </w:r>
      <w:r w:rsidRPr="00CC7023">
        <w:rPr>
          <w:rFonts w:eastAsia="STKaiti"/>
          <w:lang w:eastAsia="zh-CN"/>
        </w:rPr>
        <w:t>3</w:t>
      </w:r>
      <w:r>
        <w:rPr>
          <w:rFonts w:ascii="STKaiti" w:eastAsia="STKaiti" w:hAnsi="STKaiti" w:hint="eastAsia"/>
          <w:lang w:eastAsia="zh-CN"/>
        </w:rPr>
        <w:t>段</w:t>
      </w:r>
      <w:r>
        <w:rPr>
          <w:rFonts w:asciiTheme="minorEastAsia" w:eastAsiaTheme="minorEastAsia" w:hAnsiTheme="minorEastAsia" w:hint="eastAsia"/>
          <w:lang w:eastAsia="zh-CN"/>
        </w:rPr>
        <w:t>中的</w:t>
      </w:r>
      <w:r>
        <w:rPr>
          <w:rFonts w:asciiTheme="minorEastAsia" w:eastAsiaTheme="minorEastAsia" w:hAnsiTheme="minorEastAsia"/>
          <w:lang w:eastAsia="zh-CN"/>
        </w:rPr>
        <w:t>方括号及方括号中的内容。</w:t>
      </w:r>
    </w:p>
    <w:p w:rsidR="00CC7023" w:rsidRDefault="00CC7023" w:rsidP="00C95EEF">
      <w:pPr>
        <w:rPr>
          <w:lang w:eastAsia="zh-CN"/>
        </w:rPr>
      </w:pPr>
      <w:r>
        <w:rPr>
          <w:lang w:eastAsia="zh-CN"/>
        </w:rPr>
        <w:t>1.44</w:t>
      </w:r>
      <w:r>
        <w:rPr>
          <w:lang w:eastAsia="zh-CN"/>
        </w:rPr>
        <w:tab/>
      </w:r>
      <w:r w:rsidRPr="003263DE">
        <w:rPr>
          <w:rFonts w:hint="eastAsia"/>
          <w:b/>
          <w:bCs/>
          <w:lang w:eastAsia="zh-CN"/>
        </w:rPr>
        <w:t>荷兰</w:t>
      </w:r>
      <w:r w:rsidRPr="003263DE">
        <w:rPr>
          <w:b/>
          <w:bCs/>
          <w:lang w:eastAsia="zh-CN"/>
        </w:rPr>
        <w:t>代表</w:t>
      </w:r>
      <w:r>
        <w:rPr>
          <w:lang w:eastAsia="zh-CN"/>
        </w:rPr>
        <w:t>在对法国代表的提议表示支持后</w:t>
      </w:r>
      <w:r w:rsidR="003263DE">
        <w:rPr>
          <w:rFonts w:hint="eastAsia"/>
          <w:lang w:eastAsia="zh-CN"/>
        </w:rPr>
        <w:t>说</w:t>
      </w:r>
      <w:r>
        <w:rPr>
          <w:lang w:eastAsia="zh-CN"/>
        </w:rPr>
        <w:t>，</w:t>
      </w:r>
      <w:r w:rsidR="003263DE">
        <w:rPr>
          <w:rFonts w:hint="eastAsia"/>
          <w:lang w:eastAsia="zh-CN"/>
        </w:rPr>
        <w:t>持续</w:t>
      </w:r>
      <w:r>
        <w:rPr>
          <w:rFonts w:hint="eastAsia"/>
          <w:lang w:eastAsia="zh-CN"/>
        </w:rPr>
        <w:t>时间</w:t>
      </w:r>
      <w:r>
        <w:rPr>
          <w:lang w:eastAsia="zh-CN"/>
        </w:rPr>
        <w:t>很短的任务数量急剧增加，</w:t>
      </w:r>
      <w:r>
        <w:rPr>
          <w:rFonts w:hint="eastAsia"/>
          <w:lang w:eastAsia="zh-CN"/>
        </w:rPr>
        <w:t>因此</w:t>
      </w:r>
      <w:r>
        <w:rPr>
          <w:lang w:eastAsia="zh-CN"/>
        </w:rPr>
        <w:t>，国际电联</w:t>
      </w:r>
      <w:r w:rsidR="00C95EEF">
        <w:rPr>
          <w:rFonts w:hint="eastAsia"/>
          <w:lang w:eastAsia="zh-CN"/>
        </w:rPr>
        <w:t>须</w:t>
      </w:r>
      <w:r>
        <w:rPr>
          <w:lang w:eastAsia="zh-CN"/>
        </w:rPr>
        <w:t>以研究形式</w:t>
      </w:r>
      <w:r w:rsidR="00C95EEF">
        <w:rPr>
          <w:rFonts w:hint="eastAsia"/>
          <w:lang w:eastAsia="zh-CN"/>
        </w:rPr>
        <w:t>做</w:t>
      </w:r>
      <w:r>
        <w:rPr>
          <w:lang w:eastAsia="zh-CN"/>
        </w:rPr>
        <w:t>出</w:t>
      </w:r>
      <w:r w:rsidR="003263DE">
        <w:rPr>
          <w:rFonts w:hint="eastAsia"/>
          <w:lang w:eastAsia="zh-CN"/>
        </w:rPr>
        <w:t>适当</w:t>
      </w:r>
      <w:r>
        <w:rPr>
          <w:lang w:eastAsia="zh-CN"/>
        </w:rPr>
        <w:t>回应。</w:t>
      </w:r>
      <w:r>
        <w:rPr>
          <w:rFonts w:hint="eastAsia"/>
          <w:lang w:eastAsia="zh-CN"/>
        </w:rPr>
        <w:t>如果</w:t>
      </w:r>
      <w:r>
        <w:rPr>
          <w:lang w:eastAsia="zh-CN"/>
        </w:rPr>
        <w:t>相关研究表明在特定频段</w:t>
      </w:r>
      <w:r>
        <w:rPr>
          <w:rFonts w:hint="eastAsia"/>
          <w:lang w:eastAsia="zh-CN"/>
        </w:rPr>
        <w:t>无法</w:t>
      </w:r>
      <w:r>
        <w:rPr>
          <w:lang w:eastAsia="zh-CN"/>
        </w:rPr>
        <w:t>实现与现有业务的共用和兼容，那么则可以考虑不</w:t>
      </w:r>
      <w:r>
        <w:rPr>
          <w:rFonts w:hint="eastAsia"/>
          <w:lang w:eastAsia="zh-CN"/>
        </w:rPr>
        <w:t>在</w:t>
      </w:r>
      <w:r>
        <w:rPr>
          <w:lang w:eastAsia="zh-CN"/>
        </w:rPr>
        <w:t>该频段内</w:t>
      </w:r>
      <w:r w:rsidR="00C95EEF">
        <w:rPr>
          <w:rFonts w:hint="eastAsia"/>
          <w:lang w:eastAsia="zh-CN"/>
        </w:rPr>
        <w:t>做</w:t>
      </w:r>
      <w:r>
        <w:rPr>
          <w:lang w:eastAsia="zh-CN"/>
        </w:rPr>
        <w:t>出划分。</w:t>
      </w:r>
    </w:p>
    <w:p w:rsidR="00CC7023" w:rsidRDefault="00CC7023" w:rsidP="00173052">
      <w:pPr>
        <w:rPr>
          <w:lang w:eastAsia="zh-CN"/>
        </w:rPr>
      </w:pPr>
      <w:r>
        <w:rPr>
          <w:lang w:eastAsia="zh-CN"/>
        </w:rPr>
        <w:t>1.45</w:t>
      </w:r>
      <w:r>
        <w:rPr>
          <w:lang w:eastAsia="zh-CN"/>
        </w:rPr>
        <w:tab/>
      </w:r>
      <w:r w:rsidRPr="003263DE">
        <w:rPr>
          <w:rFonts w:hint="eastAsia"/>
          <w:b/>
          <w:bCs/>
          <w:lang w:eastAsia="zh-CN"/>
        </w:rPr>
        <w:t>挪威</w:t>
      </w:r>
      <w:r w:rsidRPr="003263DE">
        <w:rPr>
          <w:b/>
          <w:bCs/>
          <w:lang w:eastAsia="zh-CN"/>
        </w:rPr>
        <w:t>代表</w:t>
      </w:r>
      <w:r>
        <w:rPr>
          <w:lang w:eastAsia="zh-CN"/>
        </w:rPr>
        <w:t>在表明他的主管部门也已在所述频段中部署了若干关键性系统</w:t>
      </w:r>
      <w:r>
        <w:rPr>
          <w:rFonts w:hint="eastAsia"/>
          <w:lang w:eastAsia="zh-CN"/>
        </w:rPr>
        <w:t>后</w:t>
      </w:r>
      <w:r>
        <w:rPr>
          <w:lang w:eastAsia="zh-CN"/>
        </w:rPr>
        <w:t>认为，</w:t>
      </w:r>
      <w:r w:rsidR="00173052">
        <w:rPr>
          <w:rFonts w:hint="eastAsia"/>
          <w:lang w:eastAsia="zh-CN"/>
        </w:rPr>
        <w:t>做</w:t>
      </w:r>
      <w:r>
        <w:rPr>
          <w:lang w:eastAsia="zh-CN"/>
        </w:rPr>
        <w:t>出划分的可能性将取决于</w:t>
      </w:r>
      <w:r>
        <w:rPr>
          <w:rFonts w:hint="eastAsia"/>
          <w:lang w:eastAsia="zh-CN"/>
        </w:rPr>
        <w:t>相关</w:t>
      </w:r>
      <w:r>
        <w:rPr>
          <w:lang w:eastAsia="zh-CN"/>
        </w:rPr>
        <w:t>研究的结果，而这些结果应由</w:t>
      </w:r>
      <w:r>
        <w:rPr>
          <w:rFonts w:hint="eastAsia"/>
          <w:lang w:eastAsia="zh-CN"/>
        </w:rPr>
        <w:t>WRC</w:t>
      </w:r>
      <w:r>
        <w:rPr>
          <w:lang w:eastAsia="zh-CN"/>
        </w:rPr>
        <w:t>-19</w:t>
      </w:r>
      <w:r>
        <w:rPr>
          <w:rFonts w:hint="eastAsia"/>
          <w:lang w:eastAsia="zh-CN"/>
        </w:rPr>
        <w:t>予以</w:t>
      </w:r>
      <w:r>
        <w:rPr>
          <w:lang w:eastAsia="zh-CN"/>
        </w:rPr>
        <w:t>审议。</w:t>
      </w:r>
    </w:p>
    <w:p w:rsidR="00CC7023" w:rsidRDefault="00CC7023" w:rsidP="00CC7023">
      <w:pPr>
        <w:rPr>
          <w:lang w:eastAsia="zh-CN"/>
        </w:rPr>
      </w:pPr>
      <w:r>
        <w:rPr>
          <w:lang w:eastAsia="zh-CN"/>
        </w:rPr>
        <w:t>1.46</w:t>
      </w:r>
      <w:r>
        <w:rPr>
          <w:lang w:eastAsia="zh-CN"/>
        </w:rPr>
        <w:tab/>
      </w:r>
      <w:r w:rsidRPr="003263DE">
        <w:rPr>
          <w:rFonts w:hint="eastAsia"/>
          <w:b/>
          <w:bCs/>
          <w:lang w:eastAsia="zh-CN"/>
        </w:rPr>
        <w:t>沙特阿拉伯</w:t>
      </w:r>
      <w:r w:rsidR="003263DE" w:rsidRPr="003263DE">
        <w:rPr>
          <w:rFonts w:hint="eastAsia"/>
          <w:b/>
          <w:bCs/>
          <w:lang w:eastAsia="zh-CN"/>
        </w:rPr>
        <w:t>代表</w:t>
      </w:r>
      <w:r>
        <w:rPr>
          <w:lang w:eastAsia="zh-CN"/>
        </w:rPr>
        <w:t>赞同阿拉伯联合酋长国</w:t>
      </w:r>
      <w:r>
        <w:rPr>
          <w:rFonts w:hint="eastAsia"/>
          <w:lang w:eastAsia="zh-CN"/>
        </w:rPr>
        <w:t>、</w:t>
      </w:r>
      <w:r>
        <w:rPr>
          <w:lang w:eastAsia="zh-CN"/>
        </w:rPr>
        <w:t>埃及和</w:t>
      </w:r>
      <w:r w:rsidRPr="00CC7023">
        <w:rPr>
          <w:lang w:eastAsia="zh-CN"/>
        </w:rPr>
        <w:t>伊朗伊斯兰共和国</w:t>
      </w:r>
      <w:r w:rsidRPr="00CC7023">
        <w:rPr>
          <w:rFonts w:hint="eastAsia"/>
          <w:lang w:eastAsia="zh-CN"/>
        </w:rPr>
        <w:t>代表</w:t>
      </w:r>
      <w:r>
        <w:rPr>
          <w:rFonts w:hint="eastAsia"/>
          <w:lang w:eastAsia="zh-CN"/>
        </w:rPr>
        <w:t>发表</w:t>
      </w:r>
      <w:r>
        <w:rPr>
          <w:lang w:eastAsia="zh-CN"/>
        </w:rPr>
        <w:t>的意见（</w:t>
      </w:r>
      <w:r w:rsidRPr="003263DE">
        <w:rPr>
          <w:rFonts w:hint="eastAsia"/>
          <w:b/>
          <w:bCs/>
          <w:lang w:eastAsia="zh-CN"/>
        </w:rPr>
        <w:t>伊拉克</w:t>
      </w:r>
      <w:r w:rsidRPr="003263DE">
        <w:rPr>
          <w:b/>
          <w:bCs/>
          <w:lang w:eastAsia="zh-CN"/>
        </w:rPr>
        <w:t>代表</w:t>
      </w:r>
      <w:r>
        <w:rPr>
          <w:lang w:eastAsia="zh-CN"/>
        </w:rPr>
        <w:t>也赞同这些意见），</w:t>
      </w:r>
      <w:r w:rsidR="003263DE">
        <w:rPr>
          <w:lang w:eastAsia="zh-CN"/>
        </w:rPr>
        <w:t>并指出，他不反对研究工作本身，但反对所提议的、其主管部门用于</w:t>
      </w:r>
      <w:r w:rsidR="003263DE">
        <w:rPr>
          <w:rFonts w:hint="eastAsia"/>
          <w:lang w:eastAsia="zh-CN"/>
        </w:rPr>
        <w:t>极其</w:t>
      </w:r>
      <w:r>
        <w:rPr>
          <w:lang w:eastAsia="zh-CN"/>
        </w:rPr>
        <w:t>敏感业务的相关频率范围。</w:t>
      </w:r>
    </w:p>
    <w:p w:rsidR="00CC7023" w:rsidRDefault="00CC7023" w:rsidP="00CC7023">
      <w:pPr>
        <w:rPr>
          <w:lang w:eastAsia="zh-CN"/>
        </w:rPr>
      </w:pPr>
      <w:r>
        <w:rPr>
          <w:lang w:eastAsia="zh-CN"/>
        </w:rPr>
        <w:t>1.47</w:t>
      </w:r>
      <w:r>
        <w:rPr>
          <w:lang w:eastAsia="zh-CN"/>
        </w:rPr>
        <w:tab/>
      </w:r>
      <w:r w:rsidRPr="003263DE">
        <w:rPr>
          <w:rFonts w:hint="eastAsia"/>
          <w:b/>
          <w:bCs/>
          <w:lang w:eastAsia="zh-CN"/>
        </w:rPr>
        <w:t>俄罗斯</w:t>
      </w:r>
      <w:r w:rsidRPr="003263DE">
        <w:rPr>
          <w:b/>
          <w:bCs/>
          <w:lang w:eastAsia="zh-CN"/>
        </w:rPr>
        <w:t>联邦代表</w:t>
      </w:r>
      <w:r>
        <w:rPr>
          <w:lang w:eastAsia="zh-CN"/>
        </w:rPr>
        <w:t>支持</w:t>
      </w:r>
      <w:r w:rsidR="00232B09">
        <w:rPr>
          <w:lang w:eastAsia="zh-CN"/>
        </w:rPr>
        <w:t>阿拉伯联合酋长国</w:t>
      </w:r>
      <w:r w:rsidR="00232B09">
        <w:rPr>
          <w:rFonts w:hint="eastAsia"/>
          <w:lang w:eastAsia="zh-CN"/>
        </w:rPr>
        <w:t>、</w:t>
      </w:r>
      <w:r w:rsidR="00232B09">
        <w:rPr>
          <w:lang w:eastAsia="zh-CN"/>
        </w:rPr>
        <w:t>埃及和</w:t>
      </w:r>
      <w:r w:rsidR="00232B09" w:rsidRPr="00CC7023">
        <w:rPr>
          <w:lang w:eastAsia="zh-CN"/>
        </w:rPr>
        <w:t>伊朗伊斯兰共和国</w:t>
      </w:r>
      <w:r w:rsidR="00232B09" w:rsidRPr="00CC7023">
        <w:rPr>
          <w:rFonts w:hint="eastAsia"/>
          <w:lang w:eastAsia="zh-CN"/>
        </w:rPr>
        <w:t>代表</w:t>
      </w:r>
      <w:r w:rsidR="00232B09">
        <w:rPr>
          <w:rFonts w:hint="eastAsia"/>
          <w:lang w:eastAsia="zh-CN"/>
        </w:rPr>
        <w:t>表达</w:t>
      </w:r>
      <w:r w:rsidR="00232B09">
        <w:rPr>
          <w:lang w:eastAsia="zh-CN"/>
        </w:rPr>
        <w:t>的观点并回顾说，他的主管部门也对</w:t>
      </w:r>
      <w:r w:rsidR="00232B09">
        <w:rPr>
          <w:lang w:eastAsia="zh-CN"/>
        </w:rPr>
        <w:t>150.05-174 MHz</w:t>
      </w:r>
      <w:r w:rsidR="00232B09">
        <w:rPr>
          <w:rFonts w:hint="eastAsia"/>
          <w:lang w:eastAsia="zh-CN"/>
        </w:rPr>
        <w:t>这一频率</w:t>
      </w:r>
      <w:r w:rsidR="00232B09">
        <w:rPr>
          <w:lang w:eastAsia="zh-CN"/>
        </w:rPr>
        <w:t>范围持保留立场。</w:t>
      </w:r>
    </w:p>
    <w:p w:rsidR="00232B09" w:rsidRDefault="00232B09" w:rsidP="00173052">
      <w:pPr>
        <w:rPr>
          <w:lang w:eastAsia="zh-CN"/>
        </w:rPr>
      </w:pPr>
      <w:r>
        <w:rPr>
          <w:lang w:eastAsia="zh-CN"/>
        </w:rPr>
        <w:t>1.48</w:t>
      </w:r>
      <w:r>
        <w:rPr>
          <w:lang w:eastAsia="zh-CN"/>
        </w:rPr>
        <w:tab/>
      </w:r>
      <w:r w:rsidRPr="00DA7473">
        <w:rPr>
          <w:rFonts w:hint="eastAsia"/>
          <w:b/>
          <w:bCs/>
          <w:lang w:eastAsia="zh-CN"/>
        </w:rPr>
        <w:t>德国</w:t>
      </w:r>
      <w:r w:rsidRPr="00DA7473">
        <w:rPr>
          <w:b/>
          <w:bCs/>
          <w:lang w:eastAsia="zh-CN"/>
        </w:rPr>
        <w:t>代表</w:t>
      </w:r>
      <w:r>
        <w:rPr>
          <w:rFonts w:hint="eastAsia"/>
          <w:lang w:eastAsia="zh-CN"/>
        </w:rPr>
        <w:t>指出</w:t>
      </w:r>
      <w:r w:rsidR="00DA7473">
        <w:rPr>
          <w:rFonts w:hint="eastAsia"/>
          <w:lang w:eastAsia="zh-CN"/>
        </w:rPr>
        <w:t>，</w:t>
      </w:r>
      <w:r>
        <w:rPr>
          <w:lang w:eastAsia="zh-CN"/>
        </w:rPr>
        <w:t>只有在有关空间操作业务现有划分的研究表明相关需求不能得到满足时才会开展</w:t>
      </w:r>
      <w:r>
        <w:rPr>
          <w:rFonts w:ascii="STKaiti" w:eastAsia="STKaiti" w:hAnsi="STKaiti" w:hint="eastAsia"/>
          <w:lang w:eastAsia="zh-CN"/>
        </w:rPr>
        <w:t>请</w:t>
      </w:r>
      <w:r w:rsidRPr="00CC7023">
        <w:rPr>
          <w:rFonts w:eastAsia="STKaiti"/>
          <w:lang w:eastAsia="zh-CN"/>
        </w:rPr>
        <w:t>ITU-R</w:t>
      </w:r>
      <w:r w:rsidRPr="00CC7023">
        <w:rPr>
          <w:rFonts w:eastAsia="STKaiti"/>
          <w:lang w:eastAsia="zh-CN"/>
        </w:rPr>
        <w:t>第</w:t>
      </w:r>
      <w:r w:rsidRPr="00CC7023">
        <w:rPr>
          <w:rFonts w:eastAsia="STKaiti"/>
          <w:lang w:eastAsia="zh-CN"/>
        </w:rPr>
        <w:t>3</w:t>
      </w:r>
      <w:r>
        <w:rPr>
          <w:rFonts w:ascii="STKaiti" w:eastAsia="STKaiti" w:hAnsi="STKaiti" w:hint="eastAsia"/>
          <w:lang w:eastAsia="zh-CN"/>
        </w:rPr>
        <w:t>段</w:t>
      </w:r>
      <w:r>
        <w:rPr>
          <w:rFonts w:asciiTheme="minorEastAsia" w:eastAsiaTheme="minorEastAsia" w:hAnsiTheme="minorEastAsia" w:hint="eastAsia"/>
          <w:lang w:eastAsia="zh-CN"/>
        </w:rPr>
        <w:t>所述频率</w:t>
      </w:r>
      <w:r>
        <w:rPr>
          <w:rFonts w:asciiTheme="minorEastAsia" w:eastAsiaTheme="minorEastAsia" w:hAnsiTheme="minorEastAsia"/>
          <w:lang w:eastAsia="zh-CN"/>
        </w:rPr>
        <w:t>范围方面的研究工作。他</w:t>
      </w:r>
      <w:r w:rsidR="00DA7473">
        <w:rPr>
          <w:rFonts w:asciiTheme="minorEastAsia" w:eastAsiaTheme="minorEastAsia" w:hAnsiTheme="minorEastAsia" w:hint="eastAsia"/>
          <w:lang w:eastAsia="zh-CN"/>
        </w:rPr>
        <w:t>支持</w:t>
      </w:r>
      <w:r>
        <w:rPr>
          <w:rFonts w:asciiTheme="minorEastAsia" w:eastAsiaTheme="minorEastAsia" w:hAnsiTheme="minorEastAsia"/>
          <w:lang w:eastAsia="zh-CN"/>
        </w:rPr>
        <w:t>法国的提议，</w:t>
      </w:r>
      <w:r>
        <w:rPr>
          <w:rFonts w:asciiTheme="minorEastAsia" w:eastAsiaTheme="minorEastAsia" w:hAnsiTheme="minorEastAsia" w:hint="eastAsia"/>
          <w:lang w:eastAsia="zh-CN"/>
        </w:rPr>
        <w:t>因为</w:t>
      </w:r>
      <w:r>
        <w:rPr>
          <w:rFonts w:asciiTheme="minorEastAsia" w:eastAsiaTheme="minorEastAsia" w:hAnsiTheme="minorEastAsia"/>
          <w:lang w:eastAsia="zh-CN"/>
        </w:rPr>
        <w:t>将</w:t>
      </w:r>
      <w:r>
        <w:rPr>
          <w:lang w:eastAsia="zh-CN"/>
        </w:rPr>
        <w:t>420-450 MHz</w:t>
      </w:r>
      <w:r>
        <w:rPr>
          <w:rFonts w:hint="eastAsia"/>
          <w:lang w:eastAsia="zh-CN"/>
        </w:rPr>
        <w:t>频率</w:t>
      </w:r>
      <w:r>
        <w:rPr>
          <w:lang w:eastAsia="zh-CN"/>
        </w:rPr>
        <w:t>范围纳入其中将为在研究期内达成解决方案带来更大机遇，且</w:t>
      </w:r>
      <w:r>
        <w:rPr>
          <w:rFonts w:hint="eastAsia"/>
          <w:lang w:eastAsia="zh-CN"/>
        </w:rPr>
        <w:t>确保</w:t>
      </w:r>
      <w:r>
        <w:rPr>
          <w:lang w:eastAsia="zh-CN"/>
        </w:rPr>
        <w:t>国际电联能够对包括科学界和学术机构在内的各方的需求</w:t>
      </w:r>
      <w:r w:rsidR="00173052">
        <w:rPr>
          <w:rFonts w:hint="eastAsia"/>
          <w:lang w:eastAsia="zh-CN"/>
        </w:rPr>
        <w:t>做</w:t>
      </w:r>
      <w:r>
        <w:rPr>
          <w:lang w:eastAsia="zh-CN"/>
        </w:rPr>
        <w:t>出</w:t>
      </w:r>
      <w:r>
        <w:rPr>
          <w:rFonts w:hint="eastAsia"/>
          <w:lang w:eastAsia="zh-CN"/>
        </w:rPr>
        <w:t>响应</w:t>
      </w:r>
      <w:r>
        <w:rPr>
          <w:lang w:eastAsia="zh-CN"/>
        </w:rPr>
        <w:t>。</w:t>
      </w:r>
    </w:p>
    <w:p w:rsidR="00232B09" w:rsidRDefault="00232B09" w:rsidP="00232B09">
      <w:pPr>
        <w:rPr>
          <w:lang w:eastAsia="zh-CN"/>
        </w:rPr>
      </w:pPr>
      <w:r>
        <w:rPr>
          <w:lang w:eastAsia="zh-CN"/>
        </w:rPr>
        <w:lastRenderedPageBreak/>
        <w:t>1.49</w:t>
      </w:r>
      <w:r>
        <w:rPr>
          <w:lang w:eastAsia="zh-CN"/>
        </w:rPr>
        <w:tab/>
      </w:r>
      <w:r w:rsidRPr="00DA7473">
        <w:rPr>
          <w:rFonts w:hint="eastAsia"/>
          <w:b/>
          <w:bCs/>
          <w:lang w:eastAsia="zh-CN"/>
        </w:rPr>
        <w:t>瑞士</w:t>
      </w:r>
      <w:r w:rsidRPr="00DA7473">
        <w:rPr>
          <w:b/>
          <w:bCs/>
          <w:lang w:eastAsia="zh-CN"/>
        </w:rPr>
        <w:t>代表</w:t>
      </w:r>
      <w:r>
        <w:rPr>
          <w:lang w:eastAsia="zh-CN"/>
        </w:rPr>
        <w:t>说，虽然他支持法国和荷兰代表提出的意见，但他</w:t>
      </w:r>
      <w:r>
        <w:rPr>
          <w:rFonts w:hint="eastAsia"/>
          <w:lang w:eastAsia="zh-CN"/>
        </w:rPr>
        <w:t>也</w:t>
      </w:r>
      <w:r>
        <w:rPr>
          <w:lang w:eastAsia="zh-CN"/>
        </w:rPr>
        <w:t>同意删除</w:t>
      </w:r>
      <w:r>
        <w:rPr>
          <w:rFonts w:ascii="STKaiti" w:eastAsia="STKaiti" w:hAnsi="STKaiti" w:hint="eastAsia"/>
          <w:lang w:eastAsia="zh-CN"/>
        </w:rPr>
        <w:t>请</w:t>
      </w:r>
      <w:r w:rsidRPr="00CC7023">
        <w:rPr>
          <w:rFonts w:eastAsia="STKaiti"/>
          <w:lang w:eastAsia="zh-CN"/>
        </w:rPr>
        <w:t>ITU-R</w:t>
      </w:r>
      <w:r w:rsidRPr="00CC7023">
        <w:rPr>
          <w:rFonts w:eastAsia="STKaiti"/>
          <w:lang w:eastAsia="zh-CN"/>
        </w:rPr>
        <w:t>第</w:t>
      </w:r>
      <w:r w:rsidRPr="00CC7023">
        <w:rPr>
          <w:rFonts w:eastAsia="STKaiti"/>
          <w:lang w:eastAsia="zh-CN"/>
        </w:rPr>
        <w:t>3</w:t>
      </w:r>
      <w:r>
        <w:rPr>
          <w:rFonts w:ascii="STKaiti" w:eastAsia="STKaiti" w:hAnsi="STKaiti" w:hint="eastAsia"/>
          <w:lang w:eastAsia="zh-CN"/>
        </w:rPr>
        <w:t>段</w:t>
      </w:r>
      <w:r>
        <w:rPr>
          <w:rFonts w:asciiTheme="minorEastAsia" w:eastAsiaTheme="minorEastAsia" w:hAnsiTheme="minorEastAsia" w:hint="eastAsia"/>
          <w:lang w:eastAsia="zh-CN"/>
        </w:rPr>
        <w:t>中的</w:t>
      </w:r>
      <w:r>
        <w:rPr>
          <w:rFonts w:asciiTheme="minorEastAsia" w:eastAsiaTheme="minorEastAsia" w:hAnsiTheme="minorEastAsia"/>
          <w:lang w:eastAsia="zh-CN"/>
        </w:rPr>
        <w:t>方括号</w:t>
      </w:r>
      <w:r>
        <w:rPr>
          <w:rFonts w:asciiTheme="minorEastAsia" w:eastAsiaTheme="minorEastAsia" w:hAnsiTheme="minorEastAsia" w:hint="eastAsia"/>
          <w:lang w:eastAsia="zh-CN"/>
        </w:rPr>
        <w:t>以及</w:t>
      </w:r>
      <w:r>
        <w:rPr>
          <w:rFonts w:asciiTheme="minorEastAsia" w:eastAsiaTheme="minorEastAsia" w:hAnsiTheme="minorEastAsia"/>
          <w:lang w:eastAsia="zh-CN"/>
        </w:rPr>
        <w:t>对“</w:t>
      </w:r>
      <w:r>
        <w:rPr>
          <w:lang w:eastAsia="zh-CN"/>
        </w:rPr>
        <w:t>420-450 MHz</w:t>
      </w:r>
      <w:r>
        <w:rPr>
          <w:rFonts w:asciiTheme="minorEastAsia" w:eastAsiaTheme="minorEastAsia" w:hAnsiTheme="minorEastAsia"/>
          <w:lang w:eastAsia="zh-CN"/>
        </w:rPr>
        <w:t>”</w:t>
      </w:r>
      <w:r>
        <w:rPr>
          <w:rFonts w:asciiTheme="minorEastAsia" w:eastAsiaTheme="minorEastAsia" w:hAnsiTheme="minorEastAsia" w:hint="eastAsia"/>
          <w:lang w:eastAsia="zh-CN"/>
        </w:rPr>
        <w:t>的</w:t>
      </w:r>
      <w:r>
        <w:rPr>
          <w:rFonts w:asciiTheme="minorEastAsia" w:eastAsiaTheme="minorEastAsia" w:hAnsiTheme="minorEastAsia"/>
          <w:lang w:eastAsia="zh-CN"/>
        </w:rPr>
        <w:t>提及，</w:t>
      </w:r>
      <w:r w:rsidRPr="00232B09">
        <w:rPr>
          <w:lang w:eastAsia="zh-CN"/>
        </w:rPr>
        <w:t>如果这能有助于在</w:t>
      </w:r>
      <w:r w:rsidRPr="00232B09">
        <w:rPr>
          <w:lang w:eastAsia="zh-CN"/>
        </w:rPr>
        <w:t>WRC-19</w:t>
      </w:r>
      <w:r w:rsidRPr="00232B09">
        <w:rPr>
          <w:lang w:eastAsia="zh-CN"/>
        </w:rPr>
        <w:t>上</w:t>
      </w:r>
      <w:r>
        <w:rPr>
          <w:rFonts w:hint="eastAsia"/>
          <w:lang w:eastAsia="zh-CN"/>
        </w:rPr>
        <w:t>审议</w:t>
      </w:r>
      <w:r>
        <w:rPr>
          <w:lang w:eastAsia="zh-CN"/>
        </w:rPr>
        <w:t>该</w:t>
      </w:r>
      <w:r w:rsidR="00DA7473">
        <w:rPr>
          <w:rFonts w:hint="eastAsia"/>
          <w:lang w:eastAsia="zh-CN"/>
        </w:rPr>
        <w:t>决议</w:t>
      </w:r>
      <w:r>
        <w:rPr>
          <w:lang w:eastAsia="zh-CN"/>
        </w:rPr>
        <w:t>草案的话。</w:t>
      </w:r>
      <w:r w:rsidRPr="00DA7473">
        <w:rPr>
          <w:b/>
          <w:bCs/>
          <w:lang w:eastAsia="zh-CN"/>
        </w:rPr>
        <w:t>津巴布韦</w:t>
      </w:r>
      <w:r w:rsidRPr="00DA7473">
        <w:rPr>
          <w:rFonts w:hint="eastAsia"/>
          <w:b/>
          <w:bCs/>
          <w:lang w:eastAsia="zh-CN"/>
        </w:rPr>
        <w:t>代表</w:t>
      </w:r>
      <w:r>
        <w:rPr>
          <w:lang w:eastAsia="zh-CN"/>
        </w:rPr>
        <w:t>对这一意见表示赞同</w:t>
      </w:r>
      <w:r>
        <w:rPr>
          <w:rFonts w:hint="eastAsia"/>
          <w:lang w:eastAsia="zh-CN"/>
        </w:rPr>
        <w:t>。</w:t>
      </w:r>
    </w:p>
    <w:p w:rsidR="00232B09" w:rsidRPr="00232B09" w:rsidRDefault="00232B09" w:rsidP="00232B09">
      <w:pPr>
        <w:rPr>
          <w:lang w:eastAsia="zh-CN"/>
        </w:rPr>
      </w:pPr>
      <w:r>
        <w:rPr>
          <w:rFonts w:hint="eastAsia"/>
          <w:lang w:eastAsia="zh-CN"/>
        </w:rPr>
        <w:t>1.50</w:t>
      </w:r>
      <w:r>
        <w:rPr>
          <w:rFonts w:hint="eastAsia"/>
          <w:lang w:eastAsia="zh-CN"/>
        </w:rPr>
        <w:tab/>
      </w:r>
      <w:r w:rsidRPr="00DA7473">
        <w:rPr>
          <w:rFonts w:hint="eastAsia"/>
          <w:b/>
          <w:bCs/>
          <w:lang w:eastAsia="zh-CN"/>
        </w:rPr>
        <w:t>英国</w:t>
      </w:r>
      <w:r w:rsidRPr="00DA7473">
        <w:rPr>
          <w:b/>
          <w:bCs/>
          <w:lang w:eastAsia="zh-CN"/>
        </w:rPr>
        <w:t>代表</w:t>
      </w:r>
      <w:r>
        <w:rPr>
          <w:lang w:eastAsia="zh-CN"/>
        </w:rPr>
        <w:t>认为，有关保护现有业务的必要性清晰明了。为了</w:t>
      </w:r>
      <w:r>
        <w:rPr>
          <w:rFonts w:hint="eastAsia"/>
          <w:lang w:eastAsia="zh-CN"/>
        </w:rPr>
        <w:t>顾及到</w:t>
      </w:r>
      <w:r>
        <w:rPr>
          <w:lang w:eastAsia="zh-CN"/>
        </w:rPr>
        <w:t>各方表</w:t>
      </w:r>
      <w:r>
        <w:rPr>
          <w:rFonts w:hint="eastAsia"/>
          <w:lang w:eastAsia="zh-CN"/>
        </w:rPr>
        <w:t>达</w:t>
      </w:r>
      <w:r>
        <w:rPr>
          <w:lang w:eastAsia="zh-CN"/>
        </w:rPr>
        <w:t>的关切，相关主管部门可能希望通过非正式</w:t>
      </w:r>
      <w:r w:rsidR="00DA7473">
        <w:rPr>
          <w:rFonts w:hint="eastAsia"/>
          <w:lang w:eastAsia="zh-CN"/>
        </w:rPr>
        <w:t>讨论</w:t>
      </w:r>
      <w:r>
        <w:rPr>
          <w:lang w:eastAsia="zh-CN"/>
        </w:rPr>
        <w:t>考虑</w:t>
      </w:r>
      <w:r>
        <w:rPr>
          <w:rFonts w:hint="eastAsia"/>
          <w:lang w:eastAsia="zh-CN"/>
        </w:rPr>
        <w:t>这样</w:t>
      </w:r>
      <w:r>
        <w:rPr>
          <w:lang w:eastAsia="zh-CN"/>
        </w:rPr>
        <w:t>的可能性，即</w:t>
      </w:r>
      <w:r w:rsidR="006E3D60">
        <w:rPr>
          <w:rFonts w:hint="eastAsia"/>
          <w:lang w:eastAsia="zh-CN"/>
        </w:rPr>
        <w:t>明确</w:t>
      </w:r>
      <w:r>
        <w:rPr>
          <w:lang w:eastAsia="zh-CN"/>
        </w:rPr>
        <w:t>表明，相关研究工作应集中于</w:t>
      </w:r>
      <w:r>
        <w:rPr>
          <w:rFonts w:ascii="STKaiti" w:eastAsia="STKaiti" w:hAnsi="STKaiti" w:hint="eastAsia"/>
          <w:lang w:eastAsia="zh-CN"/>
        </w:rPr>
        <w:t>请</w:t>
      </w:r>
      <w:r w:rsidRPr="00CC7023">
        <w:rPr>
          <w:rFonts w:eastAsia="STKaiti"/>
          <w:lang w:eastAsia="zh-CN"/>
        </w:rPr>
        <w:t>ITU-R</w:t>
      </w:r>
      <w:r w:rsidRPr="00CC7023">
        <w:rPr>
          <w:rFonts w:eastAsia="STKaiti"/>
          <w:lang w:eastAsia="zh-CN"/>
        </w:rPr>
        <w:t>第</w:t>
      </w:r>
      <w:r w:rsidRPr="00CC7023">
        <w:rPr>
          <w:rFonts w:eastAsia="STKaiti"/>
          <w:lang w:eastAsia="zh-CN"/>
        </w:rPr>
        <w:t>3</w:t>
      </w:r>
      <w:r>
        <w:rPr>
          <w:rFonts w:ascii="STKaiti" w:eastAsia="STKaiti" w:hAnsi="STKaiti" w:hint="eastAsia"/>
          <w:lang w:eastAsia="zh-CN"/>
        </w:rPr>
        <w:t>段</w:t>
      </w:r>
      <w:r>
        <w:rPr>
          <w:rFonts w:hint="eastAsia"/>
          <w:lang w:eastAsia="zh-CN"/>
        </w:rPr>
        <w:t>所述的</w:t>
      </w:r>
      <w:r>
        <w:rPr>
          <w:lang w:eastAsia="zh-CN"/>
        </w:rPr>
        <w:t>头两个频段上，且只有在无法就头两个频段找到解决方案的情况下才开展有关第</w:t>
      </w:r>
      <w:r>
        <w:rPr>
          <w:rFonts w:hint="eastAsia"/>
          <w:lang w:eastAsia="zh-CN"/>
        </w:rPr>
        <w:t>3</w:t>
      </w:r>
      <w:r>
        <w:rPr>
          <w:rFonts w:hint="eastAsia"/>
          <w:lang w:eastAsia="zh-CN"/>
        </w:rPr>
        <w:t>个</w:t>
      </w:r>
      <w:r>
        <w:rPr>
          <w:lang w:eastAsia="zh-CN"/>
        </w:rPr>
        <w:t>频段的研究工作。</w:t>
      </w:r>
    </w:p>
    <w:p w:rsidR="00232B09" w:rsidRDefault="00232B09" w:rsidP="002320A0">
      <w:pPr>
        <w:rPr>
          <w:lang w:eastAsia="zh-CN"/>
        </w:rPr>
      </w:pPr>
      <w:r>
        <w:rPr>
          <w:lang w:eastAsia="zh-CN"/>
        </w:rPr>
        <w:t>1.51</w:t>
      </w:r>
      <w:r>
        <w:rPr>
          <w:lang w:eastAsia="zh-CN"/>
        </w:rPr>
        <w:tab/>
      </w:r>
      <w:r w:rsidRPr="00C85F86">
        <w:rPr>
          <w:rFonts w:hint="eastAsia"/>
          <w:b/>
          <w:bCs/>
          <w:lang w:eastAsia="zh-CN"/>
        </w:rPr>
        <w:t>美国</w:t>
      </w:r>
      <w:r w:rsidRPr="00C85F86">
        <w:rPr>
          <w:b/>
          <w:bCs/>
          <w:lang w:eastAsia="zh-CN"/>
        </w:rPr>
        <w:t>代表</w:t>
      </w:r>
      <w:r w:rsidR="00912AC3">
        <w:rPr>
          <w:rFonts w:hint="eastAsia"/>
          <w:lang w:eastAsia="zh-CN"/>
        </w:rPr>
        <w:t>认为</w:t>
      </w:r>
      <w:r>
        <w:rPr>
          <w:lang w:eastAsia="zh-CN"/>
        </w:rPr>
        <w:t>，最合逻辑的行为方式是将该决议草案与</w:t>
      </w:r>
      <w:r>
        <w:rPr>
          <w:lang w:eastAsia="zh-CN"/>
        </w:rPr>
        <w:t>WRC-23</w:t>
      </w:r>
      <w:r>
        <w:rPr>
          <w:lang w:eastAsia="zh-CN"/>
        </w:rPr>
        <w:t>的议程</w:t>
      </w:r>
      <w:r>
        <w:rPr>
          <w:rFonts w:hint="eastAsia"/>
          <w:lang w:eastAsia="zh-CN"/>
        </w:rPr>
        <w:t>相</w:t>
      </w:r>
      <w:r>
        <w:rPr>
          <w:lang w:eastAsia="zh-CN"/>
        </w:rPr>
        <w:t>关联。</w:t>
      </w:r>
      <w:r w:rsidRPr="00C85F86">
        <w:rPr>
          <w:rFonts w:hint="eastAsia"/>
          <w:b/>
          <w:bCs/>
          <w:lang w:eastAsia="zh-CN"/>
        </w:rPr>
        <w:t>苏丹</w:t>
      </w:r>
      <w:r>
        <w:rPr>
          <w:lang w:eastAsia="zh-CN"/>
        </w:rPr>
        <w:t>和代表</w:t>
      </w:r>
      <w:r>
        <w:rPr>
          <w:lang w:eastAsia="zh-CN"/>
        </w:rPr>
        <w:t>RCC</w:t>
      </w:r>
      <w:r>
        <w:rPr>
          <w:lang w:eastAsia="zh-CN"/>
        </w:rPr>
        <w:t>发言的</w:t>
      </w:r>
      <w:r w:rsidRPr="00C85F86">
        <w:rPr>
          <w:b/>
          <w:bCs/>
          <w:lang w:eastAsia="zh-CN"/>
        </w:rPr>
        <w:t>哈萨克斯坦代表</w:t>
      </w:r>
      <w:r>
        <w:rPr>
          <w:lang w:eastAsia="zh-CN"/>
        </w:rPr>
        <w:t>以及</w:t>
      </w:r>
      <w:r w:rsidRPr="00C85F86">
        <w:rPr>
          <w:b/>
          <w:bCs/>
          <w:lang w:eastAsia="zh-CN"/>
        </w:rPr>
        <w:t>白俄罗斯</w:t>
      </w:r>
      <w:r>
        <w:rPr>
          <w:lang w:eastAsia="zh-CN"/>
        </w:rPr>
        <w:t>和</w:t>
      </w:r>
      <w:r w:rsidR="00136883">
        <w:rPr>
          <w:b/>
          <w:bCs/>
          <w:lang w:eastAsia="zh-CN"/>
        </w:rPr>
        <w:t>亚美尼亚</w:t>
      </w:r>
      <w:r w:rsidR="00136883" w:rsidRPr="00C85F86">
        <w:rPr>
          <w:rFonts w:hint="eastAsia"/>
          <w:b/>
          <w:bCs/>
          <w:lang w:eastAsia="zh-CN"/>
        </w:rPr>
        <w:t>代表</w:t>
      </w:r>
      <w:r w:rsidR="00136883">
        <w:rPr>
          <w:lang w:eastAsia="zh-CN"/>
        </w:rPr>
        <w:t>均支持上述</w:t>
      </w:r>
      <w:r w:rsidR="002320A0">
        <w:rPr>
          <w:rFonts w:hint="eastAsia"/>
          <w:lang w:eastAsia="zh-CN"/>
        </w:rPr>
        <w:t>意见</w:t>
      </w:r>
      <w:r w:rsidR="00136883">
        <w:rPr>
          <w:lang w:eastAsia="zh-CN"/>
        </w:rPr>
        <w:t>，后者还补充说，他们的主管部门很难接受将</w:t>
      </w:r>
      <w:r w:rsidR="00136883">
        <w:rPr>
          <w:lang w:eastAsia="zh-CN"/>
        </w:rPr>
        <w:t>105</w:t>
      </w:r>
      <w:r w:rsidR="00C85F86">
        <w:rPr>
          <w:lang w:eastAsia="zh-CN"/>
        </w:rPr>
        <w:t>.05</w:t>
      </w:r>
      <w:r w:rsidR="00136883">
        <w:rPr>
          <w:lang w:eastAsia="zh-CN"/>
        </w:rPr>
        <w:t>-174 MHz</w:t>
      </w:r>
      <w:r w:rsidR="00136883">
        <w:rPr>
          <w:rFonts w:hint="eastAsia"/>
          <w:lang w:eastAsia="zh-CN"/>
        </w:rPr>
        <w:t>和</w:t>
      </w:r>
      <w:r w:rsidR="00136883">
        <w:rPr>
          <w:lang w:eastAsia="zh-CN"/>
        </w:rPr>
        <w:t>420-450 MHz</w:t>
      </w:r>
      <w:r w:rsidR="00136883">
        <w:rPr>
          <w:rFonts w:hint="eastAsia"/>
          <w:lang w:eastAsia="zh-CN"/>
        </w:rPr>
        <w:t>频段</w:t>
      </w:r>
      <w:r w:rsidR="00136883">
        <w:rPr>
          <w:lang w:eastAsia="zh-CN"/>
        </w:rPr>
        <w:t>纳入其中。</w:t>
      </w:r>
    </w:p>
    <w:p w:rsidR="00136883" w:rsidRDefault="00136883" w:rsidP="002320A0">
      <w:pPr>
        <w:rPr>
          <w:lang w:eastAsia="zh-CN"/>
        </w:rPr>
      </w:pPr>
      <w:r>
        <w:rPr>
          <w:lang w:eastAsia="zh-CN"/>
        </w:rPr>
        <w:t>1.52</w:t>
      </w:r>
      <w:r>
        <w:rPr>
          <w:lang w:eastAsia="zh-CN"/>
        </w:rPr>
        <w:tab/>
      </w:r>
      <w:r w:rsidRPr="00C85F86">
        <w:rPr>
          <w:rFonts w:hint="eastAsia"/>
          <w:b/>
          <w:bCs/>
          <w:lang w:eastAsia="zh-CN"/>
        </w:rPr>
        <w:t>主席</w:t>
      </w:r>
      <w:r>
        <w:rPr>
          <w:lang w:eastAsia="zh-CN"/>
        </w:rPr>
        <w:t>提出两项方案：要么删除</w:t>
      </w:r>
      <w:r>
        <w:rPr>
          <w:rFonts w:ascii="STKaiti" w:eastAsia="STKaiti" w:hAnsi="STKaiti" w:hint="eastAsia"/>
          <w:lang w:eastAsia="zh-CN"/>
        </w:rPr>
        <w:t>请</w:t>
      </w:r>
      <w:r w:rsidRPr="00CC7023">
        <w:rPr>
          <w:rFonts w:eastAsia="STKaiti"/>
          <w:lang w:eastAsia="zh-CN"/>
        </w:rPr>
        <w:t>ITU-R</w:t>
      </w:r>
      <w:r w:rsidRPr="00CC7023">
        <w:rPr>
          <w:rFonts w:eastAsia="STKaiti"/>
          <w:lang w:eastAsia="zh-CN"/>
        </w:rPr>
        <w:t>第</w:t>
      </w:r>
      <w:r w:rsidRPr="00CC7023">
        <w:rPr>
          <w:rFonts w:eastAsia="STKaiti"/>
          <w:lang w:eastAsia="zh-CN"/>
        </w:rPr>
        <w:t>3</w:t>
      </w:r>
      <w:r>
        <w:rPr>
          <w:rFonts w:ascii="STKaiti" w:eastAsia="STKaiti" w:hAnsi="STKaiti" w:hint="eastAsia"/>
          <w:lang w:eastAsia="zh-CN"/>
        </w:rPr>
        <w:t>段</w:t>
      </w:r>
      <w:r>
        <w:rPr>
          <w:rFonts w:hint="eastAsia"/>
          <w:lang w:eastAsia="zh-CN"/>
        </w:rPr>
        <w:t>中的方括号</w:t>
      </w:r>
      <w:r>
        <w:rPr>
          <w:lang w:eastAsia="zh-CN"/>
        </w:rPr>
        <w:t>及方括号中的内容并</w:t>
      </w:r>
      <w:r>
        <w:rPr>
          <w:rFonts w:hint="eastAsia"/>
          <w:lang w:eastAsia="zh-CN"/>
        </w:rPr>
        <w:t>为</w:t>
      </w:r>
      <w:r>
        <w:rPr>
          <w:lang w:eastAsia="zh-CN"/>
        </w:rPr>
        <w:t>WRC-19</w:t>
      </w:r>
      <w:r>
        <w:rPr>
          <w:lang w:eastAsia="zh-CN"/>
        </w:rPr>
        <w:t>开展相关研究工作；</w:t>
      </w:r>
      <w:r w:rsidR="002320A0">
        <w:rPr>
          <w:rFonts w:hint="eastAsia"/>
          <w:lang w:eastAsia="zh-CN"/>
        </w:rPr>
        <w:t>要么</w:t>
      </w:r>
      <w:r>
        <w:rPr>
          <w:lang w:eastAsia="zh-CN"/>
        </w:rPr>
        <w:t>删除方括号，保留对</w:t>
      </w:r>
      <w:r>
        <w:rPr>
          <w:rFonts w:asciiTheme="minorEastAsia" w:eastAsiaTheme="minorEastAsia" w:hAnsiTheme="minorEastAsia"/>
          <w:lang w:eastAsia="zh-CN"/>
        </w:rPr>
        <w:t>“</w:t>
      </w:r>
      <w:r>
        <w:rPr>
          <w:lang w:eastAsia="zh-CN"/>
        </w:rPr>
        <w:t>420-450 MHz</w:t>
      </w:r>
      <w:r>
        <w:rPr>
          <w:rFonts w:asciiTheme="minorEastAsia" w:eastAsiaTheme="minorEastAsia" w:hAnsiTheme="minorEastAsia"/>
          <w:lang w:eastAsia="zh-CN"/>
        </w:rPr>
        <w:t>”</w:t>
      </w:r>
      <w:r>
        <w:rPr>
          <w:rFonts w:hint="eastAsia"/>
          <w:lang w:eastAsia="zh-CN"/>
        </w:rPr>
        <w:t>的</w:t>
      </w:r>
      <w:r>
        <w:rPr>
          <w:lang w:eastAsia="zh-CN"/>
        </w:rPr>
        <w:t>提及，</w:t>
      </w:r>
      <w:r>
        <w:rPr>
          <w:rFonts w:hint="eastAsia"/>
          <w:lang w:eastAsia="zh-CN"/>
        </w:rPr>
        <w:t>并将</w:t>
      </w:r>
      <w:r>
        <w:rPr>
          <w:lang w:eastAsia="zh-CN"/>
        </w:rPr>
        <w:t>该决议草案与</w:t>
      </w:r>
      <w:r>
        <w:rPr>
          <w:lang w:eastAsia="zh-CN"/>
        </w:rPr>
        <w:t>WRC-23</w:t>
      </w:r>
      <w:r>
        <w:rPr>
          <w:lang w:eastAsia="zh-CN"/>
        </w:rPr>
        <w:t>的议程相关联。</w:t>
      </w:r>
    </w:p>
    <w:p w:rsidR="00136883" w:rsidRDefault="00136883" w:rsidP="00136883">
      <w:pPr>
        <w:rPr>
          <w:lang w:eastAsia="zh-CN"/>
        </w:rPr>
      </w:pPr>
      <w:r>
        <w:rPr>
          <w:lang w:eastAsia="zh-CN"/>
        </w:rPr>
        <w:t>1.53</w:t>
      </w:r>
      <w:r>
        <w:rPr>
          <w:lang w:eastAsia="zh-CN"/>
        </w:rPr>
        <w:tab/>
      </w:r>
      <w:r w:rsidRPr="00C85F86">
        <w:rPr>
          <w:rFonts w:hint="eastAsia"/>
          <w:b/>
          <w:bCs/>
          <w:lang w:eastAsia="zh-CN"/>
        </w:rPr>
        <w:t>荷兰</w:t>
      </w:r>
      <w:r w:rsidRPr="00C85F86">
        <w:rPr>
          <w:b/>
          <w:bCs/>
          <w:lang w:eastAsia="zh-CN"/>
        </w:rPr>
        <w:t>代表</w:t>
      </w:r>
      <w:r>
        <w:rPr>
          <w:lang w:eastAsia="zh-CN"/>
        </w:rPr>
        <w:t>表示支持第一个方案。</w:t>
      </w:r>
    </w:p>
    <w:p w:rsidR="00136883" w:rsidRPr="00136883" w:rsidRDefault="00136883" w:rsidP="00136883">
      <w:pPr>
        <w:rPr>
          <w:lang w:eastAsia="zh-CN"/>
        </w:rPr>
      </w:pPr>
      <w:r>
        <w:rPr>
          <w:lang w:eastAsia="zh-CN"/>
        </w:rPr>
        <w:t>1.54</w:t>
      </w:r>
      <w:r>
        <w:rPr>
          <w:lang w:eastAsia="zh-CN"/>
        </w:rPr>
        <w:tab/>
      </w:r>
      <w:r w:rsidRPr="00C85F86">
        <w:rPr>
          <w:rFonts w:hint="eastAsia"/>
          <w:b/>
          <w:bCs/>
          <w:lang w:eastAsia="zh-CN"/>
        </w:rPr>
        <w:t>主席</w:t>
      </w:r>
      <w:r>
        <w:rPr>
          <w:rFonts w:hint="eastAsia"/>
          <w:lang w:eastAsia="zh-CN"/>
        </w:rPr>
        <w:t>提议</w:t>
      </w:r>
      <w:r>
        <w:rPr>
          <w:lang w:eastAsia="zh-CN"/>
        </w:rPr>
        <w:t>，在非正式磋商完成之前</w:t>
      </w:r>
      <w:r w:rsidR="00C85F86">
        <w:rPr>
          <w:rFonts w:hint="eastAsia"/>
          <w:lang w:eastAsia="zh-CN"/>
        </w:rPr>
        <w:t>，</w:t>
      </w:r>
      <w:r>
        <w:rPr>
          <w:lang w:eastAsia="zh-CN"/>
        </w:rPr>
        <w:t>应</w:t>
      </w:r>
      <w:r>
        <w:rPr>
          <w:rFonts w:hint="eastAsia"/>
          <w:lang w:eastAsia="zh-CN"/>
        </w:rPr>
        <w:t>推迟</w:t>
      </w:r>
      <w:r>
        <w:rPr>
          <w:lang w:eastAsia="zh-CN"/>
        </w:rPr>
        <w:t>对</w:t>
      </w:r>
      <w:r>
        <w:rPr>
          <w:rFonts w:hint="eastAsia"/>
          <w:lang w:eastAsia="zh-CN"/>
        </w:rPr>
        <w:t>462</w:t>
      </w:r>
      <w:r>
        <w:rPr>
          <w:rFonts w:hint="eastAsia"/>
          <w:lang w:eastAsia="zh-CN"/>
        </w:rPr>
        <w:t>号</w:t>
      </w:r>
      <w:r>
        <w:rPr>
          <w:lang w:eastAsia="zh-CN"/>
        </w:rPr>
        <w:t>文件的进一步讨论。</w:t>
      </w:r>
    </w:p>
    <w:p w:rsidR="00512265" w:rsidRDefault="00F85BF5" w:rsidP="00F85BF5">
      <w:pPr>
        <w:rPr>
          <w:lang w:eastAsia="zh-CN"/>
        </w:rPr>
      </w:pPr>
      <w:r>
        <w:rPr>
          <w:lang w:eastAsia="zh-CN"/>
        </w:rPr>
        <w:t>1.55</w:t>
      </w:r>
      <w:r>
        <w:rPr>
          <w:lang w:eastAsia="zh-CN"/>
        </w:rPr>
        <w:tab/>
      </w:r>
      <w:r>
        <w:rPr>
          <w:rFonts w:hint="eastAsia"/>
          <w:lang w:eastAsia="zh-CN"/>
        </w:rPr>
        <w:t>会议</w:t>
      </w:r>
      <w:r>
        <w:rPr>
          <w:lang w:eastAsia="zh-CN"/>
        </w:rPr>
        <w:t>对此</w:t>
      </w:r>
      <w:r w:rsidRPr="00C85F86">
        <w:rPr>
          <w:b/>
          <w:bCs/>
          <w:lang w:eastAsia="zh-CN"/>
        </w:rPr>
        <w:t>表示同意</w:t>
      </w:r>
      <w:r>
        <w:rPr>
          <w:lang w:eastAsia="zh-CN"/>
        </w:rPr>
        <w:t>。</w:t>
      </w:r>
    </w:p>
    <w:p w:rsidR="00BD528E" w:rsidRDefault="00BD528E" w:rsidP="00BD528E">
      <w:pPr>
        <w:rPr>
          <w:lang w:val="fr-CH" w:eastAsia="zh-CN"/>
        </w:rPr>
      </w:pPr>
      <w:r>
        <w:rPr>
          <w:lang w:val="en-US" w:eastAsia="zh-CN"/>
        </w:rPr>
        <w:t>1.56</w:t>
      </w:r>
      <w:r>
        <w:rPr>
          <w:lang w:val="en-US" w:eastAsia="zh-CN"/>
        </w:rPr>
        <w:tab/>
      </w:r>
      <w:r>
        <w:rPr>
          <w:rFonts w:hint="eastAsia"/>
          <w:lang w:val="fr-CH" w:eastAsia="zh-CN"/>
        </w:rPr>
        <w:t>几小时后</w:t>
      </w:r>
      <w:r>
        <w:rPr>
          <w:lang w:val="fr-CH" w:eastAsia="zh-CN"/>
        </w:rPr>
        <w:t>，</w:t>
      </w:r>
      <w:r>
        <w:rPr>
          <w:rFonts w:hint="eastAsia"/>
          <w:b/>
          <w:bCs/>
          <w:lang w:val="fr-CH" w:eastAsia="zh-CN"/>
        </w:rPr>
        <w:t>主席</w:t>
      </w:r>
      <w:r>
        <w:rPr>
          <w:rFonts w:hint="eastAsia"/>
          <w:lang w:val="fr-CH" w:eastAsia="zh-CN"/>
        </w:rPr>
        <w:t>提议恢复</w:t>
      </w:r>
      <w:r>
        <w:rPr>
          <w:lang w:val="fr-CH" w:eastAsia="zh-CN"/>
        </w:rPr>
        <w:t>审议</w:t>
      </w:r>
      <w:r>
        <w:rPr>
          <w:rFonts w:hint="eastAsia"/>
          <w:lang w:val="fr-CH" w:eastAsia="zh-CN"/>
        </w:rPr>
        <w:t>462</w:t>
      </w:r>
      <w:r>
        <w:rPr>
          <w:rFonts w:hint="eastAsia"/>
          <w:lang w:val="fr-CH" w:eastAsia="zh-CN"/>
        </w:rPr>
        <w:t>号文件</w:t>
      </w:r>
      <w:r>
        <w:rPr>
          <w:lang w:val="fr-CH" w:eastAsia="zh-CN"/>
        </w:rPr>
        <w:t>，</w:t>
      </w:r>
      <w:r>
        <w:rPr>
          <w:rFonts w:hint="eastAsia"/>
          <w:lang w:val="fr-CH" w:eastAsia="zh-CN"/>
        </w:rPr>
        <w:t>从</w:t>
      </w:r>
      <w:r>
        <w:rPr>
          <w:lang w:val="fr-CH" w:eastAsia="zh-CN"/>
        </w:rPr>
        <w:t>附件</w:t>
      </w:r>
      <w:r>
        <w:rPr>
          <w:rFonts w:hint="eastAsia"/>
          <w:lang w:val="fr-CH" w:eastAsia="zh-CN"/>
        </w:rPr>
        <w:t>5</w:t>
      </w:r>
      <w:r>
        <w:rPr>
          <w:rFonts w:hint="eastAsia"/>
          <w:lang w:val="fr-CH" w:eastAsia="zh-CN"/>
        </w:rPr>
        <w:t>开始</w:t>
      </w:r>
      <w:r>
        <w:rPr>
          <w:lang w:val="fr-CH" w:eastAsia="zh-CN"/>
        </w:rPr>
        <w:t>。</w:t>
      </w:r>
    </w:p>
    <w:p w:rsidR="00BD528E" w:rsidRDefault="00BD528E" w:rsidP="008D1A44">
      <w:pPr>
        <w:spacing w:before="160"/>
        <w:rPr>
          <w:b/>
          <w:bCs/>
          <w:lang w:val="fr-CH" w:eastAsia="zh-CN"/>
        </w:rPr>
      </w:pPr>
      <w:r w:rsidRPr="006F30CC">
        <w:rPr>
          <w:rFonts w:hint="eastAsia"/>
          <w:b/>
          <w:bCs/>
          <w:lang w:val="fr-CH" w:eastAsia="zh-CN"/>
        </w:rPr>
        <w:t>第</w:t>
      </w:r>
      <w:r w:rsidRPr="006F30CC">
        <w:rPr>
          <w:b/>
          <w:bCs/>
          <w:lang w:val="fr-CH" w:eastAsia="zh-CN"/>
        </w:rPr>
        <w:t>[COM6</w:t>
      </w:r>
      <w:r w:rsidRPr="006F30CC">
        <w:rPr>
          <w:b/>
          <w:bCs/>
          <w:lang w:val="fr-CH" w:eastAsia="zh-CN"/>
        </w:rPr>
        <w:noBreakHyphen/>
        <w:t>IMT ABOVE 6 GHZ]</w:t>
      </w:r>
      <w:r w:rsidRPr="006F30CC">
        <w:rPr>
          <w:rFonts w:hint="eastAsia"/>
          <w:b/>
          <w:bCs/>
          <w:lang w:val="fr-CH" w:eastAsia="zh-CN"/>
        </w:rPr>
        <w:t>号</w:t>
      </w:r>
      <w:r w:rsidRPr="006F30CC">
        <w:rPr>
          <w:b/>
          <w:bCs/>
          <w:lang w:val="fr-CH" w:eastAsia="zh-CN"/>
        </w:rPr>
        <w:t>新决议草案</w:t>
      </w:r>
      <w:r w:rsidRPr="006F30CC">
        <w:rPr>
          <w:rFonts w:hint="eastAsia"/>
          <w:b/>
          <w:bCs/>
          <w:lang w:val="fr-CH" w:eastAsia="zh-CN"/>
        </w:rPr>
        <w:t>（</w:t>
      </w:r>
      <w:r w:rsidRPr="006F30CC">
        <w:rPr>
          <w:b/>
          <w:bCs/>
          <w:lang w:val="fr-CH" w:eastAsia="zh-CN"/>
        </w:rPr>
        <w:t>WRC-15</w:t>
      </w:r>
      <w:r w:rsidRPr="006F30CC">
        <w:rPr>
          <w:b/>
          <w:bCs/>
          <w:lang w:val="fr-CH" w:eastAsia="zh-CN"/>
        </w:rPr>
        <w:t>）</w:t>
      </w:r>
      <w:r w:rsidRPr="006F30CC">
        <w:rPr>
          <w:b/>
          <w:bCs/>
          <w:lang w:val="fr-CH" w:eastAsia="zh-CN"/>
        </w:rPr>
        <w:t>–</w:t>
      </w:r>
      <w:r w:rsidRPr="006F30CC">
        <w:rPr>
          <w:rFonts w:hint="eastAsia"/>
          <w:b/>
          <w:bCs/>
          <w:lang w:val="fr-CH" w:eastAsia="zh-CN"/>
        </w:rPr>
        <w:t xml:space="preserve"> </w:t>
      </w:r>
      <w:r w:rsidRPr="006F30CC">
        <w:rPr>
          <w:rFonts w:hint="eastAsia"/>
          <w:b/>
          <w:bCs/>
          <w:lang w:val="fr-CH" w:eastAsia="zh-CN"/>
        </w:rPr>
        <w:t>开展频率相关问题</w:t>
      </w:r>
      <w:r w:rsidRPr="006F30CC">
        <w:rPr>
          <w:b/>
          <w:bCs/>
          <w:lang w:val="fr-CH" w:eastAsia="zh-CN"/>
        </w:rPr>
        <w:t>研究</w:t>
      </w:r>
      <w:r w:rsidRPr="006F30CC">
        <w:rPr>
          <w:rFonts w:hint="eastAsia"/>
          <w:b/>
          <w:bCs/>
          <w:lang w:val="fr-CH" w:eastAsia="zh-CN"/>
        </w:rPr>
        <w:t>，</w:t>
      </w:r>
      <w:r w:rsidRPr="006F30CC">
        <w:rPr>
          <w:b/>
          <w:bCs/>
          <w:lang w:val="fr-CH" w:eastAsia="zh-CN"/>
        </w:rPr>
        <w:t>为国际移动通信</w:t>
      </w:r>
      <w:r w:rsidRPr="006F30CC">
        <w:rPr>
          <w:rFonts w:hint="eastAsia"/>
          <w:b/>
          <w:bCs/>
          <w:lang w:val="fr-CH" w:eastAsia="zh-CN"/>
        </w:rPr>
        <w:t>（</w:t>
      </w:r>
      <w:r w:rsidRPr="006F30CC">
        <w:rPr>
          <w:rFonts w:hint="eastAsia"/>
          <w:b/>
          <w:bCs/>
          <w:lang w:val="fr-CH" w:eastAsia="zh-CN"/>
        </w:rPr>
        <w:t>IM</w:t>
      </w:r>
      <w:r w:rsidRPr="006F30CC">
        <w:rPr>
          <w:b/>
          <w:bCs/>
          <w:lang w:val="fr-CH" w:eastAsia="zh-CN"/>
        </w:rPr>
        <w:t>T</w:t>
      </w:r>
      <w:r w:rsidRPr="006F30CC">
        <w:rPr>
          <w:rFonts w:hint="eastAsia"/>
          <w:b/>
          <w:bCs/>
          <w:lang w:val="fr-CH" w:eastAsia="zh-CN"/>
        </w:rPr>
        <w:t>）</w:t>
      </w:r>
      <w:r w:rsidRPr="006F30CC">
        <w:rPr>
          <w:b/>
          <w:bCs/>
          <w:lang w:val="fr-CH" w:eastAsia="zh-CN"/>
        </w:rPr>
        <w:t>确定频段</w:t>
      </w:r>
      <w:r w:rsidRPr="006F30CC">
        <w:rPr>
          <w:rFonts w:hint="eastAsia"/>
          <w:b/>
          <w:bCs/>
          <w:lang w:val="fr-CH" w:eastAsia="zh-CN"/>
        </w:rPr>
        <w:t>，</w:t>
      </w:r>
      <w:r w:rsidRPr="006F30CC">
        <w:rPr>
          <w:b/>
          <w:bCs/>
          <w:lang w:val="fr-CH" w:eastAsia="zh-CN"/>
        </w:rPr>
        <w:t>包括</w:t>
      </w:r>
      <w:r w:rsidRPr="006F30CC">
        <w:rPr>
          <w:rFonts w:hint="eastAsia"/>
          <w:b/>
          <w:bCs/>
          <w:lang w:val="fr-CH" w:eastAsia="zh-CN"/>
        </w:rPr>
        <w:t>可能</w:t>
      </w:r>
      <w:r w:rsidRPr="006F30CC">
        <w:rPr>
          <w:b/>
          <w:bCs/>
          <w:lang w:val="fr-CH" w:eastAsia="zh-CN"/>
        </w:rPr>
        <w:t>在</w:t>
      </w:r>
      <w:del w:id="9" w:author="Mondino, Martine" w:date="2015-11-25T15:50:00Z">
        <w:r w:rsidRPr="006F30CC" w:rsidDel="00772785">
          <w:rPr>
            <w:b/>
            <w:bCs/>
            <w:lang w:val="fr-CH" w:eastAsia="zh-CN"/>
          </w:rPr>
          <w:delText>[XX]</w:delText>
        </w:r>
      </w:del>
      <w:ins w:id="10" w:author="Mondino, Martine" w:date="2015-11-25T15:50:00Z">
        <w:r w:rsidRPr="006F30CC">
          <w:rPr>
            <w:b/>
            <w:bCs/>
            <w:lang w:val="fr-CH" w:eastAsia="zh-CN"/>
          </w:rPr>
          <w:t>24.25</w:t>
        </w:r>
      </w:ins>
      <w:r w:rsidRPr="006F30CC">
        <w:rPr>
          <w:rFonts w:hint="eastAsia"/>
          <w:b/>
          <w:bCs/>
          <w:lang w:val="fr-CH" w:eastAsia="zh-CN"/>
        </w:rPr>
        <w:t>与</w:t>
      </w:r>
      <w:r w:rsidRPr="006F30CC">
        <w:rPr>
          <w:rFonts w:hint="eastAsia"/>
          <w:b/>
          <w:bCs/>
          <w:lang w:val="fr-CH" w:eastAsia="zh-CN"/>
        </w:rPr>
        <w:t>8</w:t>
      </w:r>
      <w:r w:rsidRPr="006F30CC">
        <w:rPr>
          <w:b/>
          <w:bCs/>
          <w:lang w:val="fr-CH" w:eastAsia="zh-CN"/>
        </w:rPr>
        <w:t>6 GHz</w:t>
      </w:r>
      <w:r w:rsidRPr="006F30CC">
        <w:rPr>
          <w:b/>
          <w:bCs/>
          <w:lang w:val="fr-CH" w:eastAsia="zh-CN"/>
        </w:rPr>
        <w:t>之间</w:t>
      </w:r>
      <w:r w:rsidRPr="006F30CC">
        <w:rPr>
          <w:rFonts w:hint="eastAsia"/>
          <w:b/>
          <w:bCs/>
          <w:lang w:val="fr-CH" w:eastAsia="zh-CN"/>
        </w:rPr>
        <w:t>频率范围内的</w:t>
      </w:r>
      <w:r w:rsidRPr="006F30CC">
        <w:rPr>
          <w:b/>
          <w:bCs/>
          <w:lang w:val="fr-CH" w:eastAsia="zh-CN"/>
        </w:rPr>
        <w:t>部分</w:t>
      </w:r>
      <w:r w:rsidRPr="006F30CC">
        <w:rPr>
          <w:rFonts w:hint="eastAsia"/>
          <w:b/>
          <w:bCs/>
          <w:lang w:val="fr-CH" w:eastAsia="zh-CN"/>
        </w:rPr>
        <w:t>频段为</w:t>
      </w:r>
      <w:r w:rsidRPr="006F30CC">
        <w:rPr>
          <w:b/>
          <w:bCs/>
          <w:lang w:val="fr-CH" w:eastAsia="zh-CN"/>
        </w:rPr>
        <w:t>移动业务</w:t>
      </w:r>
      <w:r w:rsidRPr="006F30CC">
        <w:rPr>
          <w:rFonts w:hint="eastAsia"/>
          <w:b/>
          <w:bCs/>
          <w:lang w:val="fr-CH" w:eastAsia="zh-CN"/>
        </w:rPr>
        <w:t>做出</w:t>
      </w:r>
      <w:r w:rsidRPr="006F30CC">
        <w:rPr>
          <w:b/>
          <w:bCs/>
          <w:lang w:val="fr-CH" w:eastAsia="zh-CN"/>
        </w:rPr>
        <w:t>附加主要</w:t>
      </w:r>
      <w:r w:rsidRPr="006F30CC">
        <w:rPr>
          <w:rFonts w:hint="eastAsia"/>
          <w:b/>
          <w:bCs/>
          <w:lang w:val="fr-CH" w:eastAsia="zh-CN"/>
        </w:rPr>
        <w:t>业务</w:t>
      </w:r>
      <w:r w:rsidRPr="006F30CC">
        <w:rPr>
          <w:b/>
          <w:bCs/>
          <w:lang w:val="fr-CH" w:eastAsia="zh-CN"/>
        </w:rPr>
        <w:t>划分</w:t>
      </w:r>
      <w:r w:rsidRPr="006F30CC">
        <w:rPr>
          <w:rFonts w:hint="eastAsia"/>
          <w:b/>
          <w:bCs/>
          <w:lang w:val="fr-CH" w:eastAsia="zh-CN"/>
        </w:rPr>
        <w:t>，</w:t>
      </w:r>
      <w:r w:rsidRPr="006F30CC">
        <w:rPr>
          <w:b/>
          <w:bCs/>
          <w:lang w:val="fr-CH" w:eastAsia="zh-CN"/>
        </w:rPr>
        <w:t>以实现</w:t>
      </w:r>
      <w:r w:rsidRPr="006F30CC">
        <w:rPr>
          <w:rFonts w:hint="eastAsia"/>
          <w:b/>
          <w:bCs/>
          <w:lang w:val="fr-CH" w:eastAsia="zh-CN"/>
        </w:rPr>
        <w:t>I</w:t>
      </w:r>
      <w:r w:rsidRPr="006F30CC">
        <w:rPr>
          <w:b/>
          <w:bCs/>
          <w:lang w:val="fr-CH" w:eastAsia="zh-CN"/>
        </w:rPr>
        <w:t>MT</w:t>
      </w:r>
      <w:r w:rsidRPr="006F30CC">
        <w:rPr>
          <w:rFonts w:hint="eastAsia"/>
          <w:b/>
          <w:bCs/>
          <w:lang w:val="fr-CH" w:eastAsia="zh-CN"/>
        </w:rPr>
        <w:t>在</w:t>
      </w:r>
      <w:r w:rsidRPr="006F30CC">
        <w:rPr>
          <w:rFonts w:hint="eastAsia"/>
          <w:b/>
          <w:bCs/>
          <w:lang w:val="fr-CH" w:eastAsia="zh-CN"/>
        </w:rPr>
        <w:t>20</w:t>
      </w:r>
      <w:r w:rsidRPr="006F30CC">
        <w:rPr>
          <w:b/>
          <w:bCs/>
          <w:lang w:val="fr-CH" w:eastAsia="zh-CN"/>
        </w:rPr>
        <w:t>20</w:t>
      </w:r>
      <w:r w:rsidRPr="006F30CC">
        <w:rPr>
          <w:rFonts w:hint="eastAsia"/>
          <w:b/>
          <w:bCs/>
          <w:lang w:val="fr-CH" w:eastAsia="zh-CN"/>
        </w:rPr>
        <w:t>年之</w:t>
      </w:r>
      <w:r w:rsidRPr="006F30CC">
        <w:rPr>
          <w:b/>
          <w:bCs/>
          <w:lang w:val="fr-CH" w:eastAsia="zh-CN"/>
        </w:rPr>
        <w:t>后的</w:t>
      </w:r>
      <w:r w:rsidRPr="006F30CC">
        <w:rPr>
          <w:rFonts w:hint="eastAsia"/>
          <w:b/>
          <w:bCs/>
          <w:lang w:val="fr-CH" w:eastAsia="zh-CN"/>
        </w:rPr>
        <w:t>未来</w:t>
      </w:r>
      <w:r w:rsidRPr="006F30CC">
        <w:rPr>
          <w:b/>
          <w:bCs/>
          <w:lang w:val="fr-CH" w:eastAsia="zh-CN"/>
        </w:rPr>
        <w:t>发展</w:t>
      </w:r>
      <w:r>
        <w:rPr>
          <w:rFonts w:hint="eastAsia"/>
          <w:b/>
          <w:bCs/>
          <w:lang w:val="fr-CH" w:eastAsia="zh-CN"/>
        </w:rPr>
        <w:t>（</w:t>
      </w:r>
      <w:r>
        <w:rPr>
          <w:rFonts w:hint="eastAsia"/>
          <w:b/>
          <w:bCs/>
          <w:lang w:val="fr-CH" w:eastAsia="zh-CN"/>
        </w:rPr>
        <w:t>462</w:t>
      </w:r>
      <w:r>
        <w:rPr>
          <w:rFonts w:hint="eastAsia"/>
          <w:b/>
          <w:bCs/>
          <w:lang w:val="fr-CH" w:eastAsia="zh-CN"/>
        </w:rPr>
        <w:t>号</w:t>
      </w:r>
      <w:r>
        <w:rPr>
          <w:b/>
          <w:bCs/>
          <w:lang w:val="fr-CH" w:eastAsia="zh-CN"/>
        </w:rPr>
        <w:t>文件附件</w:t>
      </w:r>
      <w:r>
        <w:rPr>
          <w:rFonts w:hint="eastAsia"/>
          <w:b/>
          <w:bCs/>
          <w:lang w:val="fr-CH" w:eastAsia="zh-CN"/>
        </w:rPr>
        <w:t>5</w:t>
      </w:r>
      <w:r>
        <w:rPr>
          <w:rFonts w:hint="eastAsia"/>
          <w:b/>
          <w:bCs/>
          <w:lang w:val="fr-CH" w:eastAsia="zh-CN"/>
        </w:rPr>
        <w:t>）</w:t>
      </w:r>
    </w:p>
    <w:p w:rsidR="00BD528E" w:rsidRDefault="00BD528E" w:rsidP="00BD528E">
      <w:pPr>
        <w:rPr>
          <w:lang w:val="fr-CH" w:eastAsia="zh-CN"/>
        </w:rPr>
      </w:pPr>
      <w:r>
        <w:rPr>
          <w:lang w:val="fr-CH" w:eastAsia="zh-CN"/>
        </w:rPr>
        <w:t>1.57</w:t>
      </w:r>
      <w:r>
        <w:rPr>
          <w:lang w:val="fr-CH" w:eastAsia="zh-CN"/>
        </w:rPr>
        <w:tab/>
      </w:r>
      <w:r w:rsidRPr="006F30CC">
        <w:rPr>
          <w:rFonts w:hint="eastAsia"/>
          <w:b/>
          <w:bCs/>
          <w:lang w:val="fr-CH" w:eastAsia="zh-CN"/>
        </w:rPr>
        <w:t>喀麦隆</w:t>
      </w:r>
      <w:r w:rsidRPr="006F30CC">
        <w:rPr>
          <w:b/>
          <w:bCs/>
          <w:lang w:val="fr-CH" w:eastAsia="zh-CN"/>
        </w:rPr>
        <w:t>代表</w:t>
      </w:r>
      <w:r>
        <w:rPr>
          <w:rFonts w:hint="eastAsia"/>
          <w:lang w:val="fr-CH" w:eastAsia="zh-CN"/>
        </w:rPr>
        <w:t>在</w:t>
      </w:r>
      <w:r>
        <w:rPr>
          <w:lang w:val="fr-CH" w:eastAsia="zh-CN"/>
        </w:rPr>
        <w:t>代表非洲集团发言时指出，该集团未看到</w:t>
      </w:r>
      <w:r>
        <w:rPr>
          <w:rFonts w:hint="eastAsia"/>
          <w:lang w:val="fr-CH" w:eastAsia="zh-CN"/>
        </w:rPr>
        <w:t>任何其</w:t>
      </w:r>
      <w:r>
        <w:rPr>
          <w:lang w:val="fr-CH" w:eastAsia="zh-CN"/>
        </w:rPr>
        <w:t>提出的有关目前</w:t>
      </w:r>
      <w:r>
        <w:rPr>
          <w:rFonts w:hint="eastAsia"/>
          <w:lang w:val="fr-CH" w:eastAsia="zh-CN"/>
        </w:rPr>
        <w:t>得到</w:t>
      </w:r>
      <w:r>
        <w:rPr>
          <w:lang w:val="fr-CH" w:eastAsia="zh-CN"/>
        </w:rPr>
        <w:t>审议议项的提案，</w:t>
      </w:r>
      <w:r>
        <w:rPr>
          <w:rFonts w:hint="eastAsia"/>
          <w:lang w:val="fr-CH" w:eastAsia="zh-CN"/>
        </w:rPr>
        <w:t>甚或没有</w:t>
      </w:r>
      <w:r>
        <w:rPr>
          <w:lang w:val="fr-CH" w:eastAsia="zh-CN"/>
        </w:rPr>
        <w:t>机会提交这些提案，因此，他要求在最终</w:t>
      </w:r>
      <w:r>
        <w:rPr>
          <w:rFonts w:hint="eastAsia"/>
          <w:lang w:val="fr-CH" w:eastAsia="zh-CN"/>
        </w:rPr>
        <w:t>得出的</w:t>
      </w:r>
      <w:r>
        <w:rPr>
          <w:lang w:val="fr-CH" w:eastAsia="zh-CN"/>
        </w:rPr>
        <w:t>折中方案中将非洲的提案考虑在内，特别</w:t>
      </w:r>
      <w:r>
        <w:rPr>
          <w:rFonts w:hint="eastAsia"/>
          <w:lang w:val="fr-CH" w:eastAsia="zh-CN"/>
        </w:rPr>
        <w:t>是</w:t>
      </w:r>
      <w:r>
        <w:rPr>
          <w:lang w:val="fr-CH" w:eastAsia="zh-CN"/>
        </w:rPr>
        <w:t>确保研究</w:t>
      </w:r>
      <w:r>
        <w:rPr>
          <w:rFonts w:hint="eastAsia"/>
          <w:lang w:val="fr-CH" w:eastAsia="zh-CN"/>
        </w:rPr>
        <w:t>20</w:t>
      </w:r>
      <w:r>
        <w:rPr>
          <w:lang w:val="fr-CH" w:eastAsia="zh-CN"/>
        </w:rPr>
        <w:t xml:space="preserve"> GHz</w:t>
      </w:r>
      <w:r>
        <w:rPr>
          <w:lang w:val="fr-CH" w:eastAsia="zh-CN"/>
        </w:rPr>
        <w:t>以下的</w:t>
      </w:r>
      <w:r>
        <w:rPr>
          <w:rFonts w:hint="eastAsia"/>
          <w:lang w:val="fr-CH" w:eastAsia="zh-CN"/>
        </w:rPr>
        <w:t>5</w:t>
      </w:r>
      <w:r>
        <w:rPr>
          <w:lang w:val="fr-CH" w:eastAsia="zh-CN"/>
        </w:rPr>
        <w:t>G</w:t>
      </w:r>
      <w:r>
        <w:rPr>
          <w:lang w:val="fr-CH" w:eastAsia="zh-CN"/>
        </w:rPr>
        <w:t>的扩展。</w:t>
      </w:r>
      <w:r>
        <w:rPr>
          <w:rFonts w:hint="eastAsia"/>
          <w:b/>
          <w:bCs/>
          <w:lang w:val="fr-CH" w:eastAsia="zh-CN"/>
        </w:rPr>
        <w:t>芬兰代表</w:t>
      </w:r>
      <w:r>
        <w:rPr>
          <w:rFonts w:hint="eastAsia"/>
          <w:lang w:val="fr-CH" w:eastAsia="zh-CN"/>
        </w:rPr>
        <w:t>也</w:t>
      </w:r>
      <w:r>
        <w:rPr>
          <w:lang w:val="fr-CH" w:eastAsia="zh-CN"/>
        </w:rPr>
        <w:t>认为，研究</w:t>
      </w:r>
      <w:r>
        <w:rPr>
          <w:rFonts w:hint="eastAsia"/>
          <w:lang w:val="fr-CH" w:eastAsia="zh-CN"/>
        </w:rPr>
        <w:t>6</w:t>
      </w:r>
      <w:r>
        <w:rPr>
          <w:lang w:val="fr-CH" w:eastAsia="zh-CN"/>
        </w:rPr>
        <w:t>-20 GHz</w:t>
      </w:r>
      <w:r>
        <w:rPr>
          <w:lang w:val="fr-CH" w:eastAsia="zh-CN"/>
        </w:rPr>
        <w:t>频段</w:t>
      </w:r>
      <w:r>
        <w:rPr>
          <w:rFonts w:hint="eastAsia"/>
          <w:lang w:val="fr-CH" w:eastAsia="zh-CN"/>
        </w:rPr>
        <w:t>内</w:t>
      </w:r>
      <w:r>
        <w:rPr>
          <w:lang w:val="fr-CH" w:eastAsia="zh-CN"/>
        </w:rPr>
        <w:t>的</w:t>
      </w:r>
      <w:r>
        <w:rPr>
          <w:rFonts w:hint="eastAsia"/>
          <w:lang w:val="fr-CH" w:eastAsia="zh-CN"/>
        </w:rPr>
        <w:t>5</w:t>
      </w:r>
      <w:r>
        <w:rPr>
          <w:lang w:val="fr-CH" w:eastAsia="zh-CN"/>
        </w:rPr>
        <w:t>G</w:t>
      </w:r>
      <w:r>
        <w:rPr>
          <w:lang w:val="fr-CH" w:eastAsia="zh-CN"/>
        </w:rPr>
        <w:t>对于发展该技术十分重要，</w:t>
      </w:r>
      <w:r>
        <w:rPr>
          <w:rFonts w:hint="eastAsia"/>
          <w:lang w:val="fr-CH" w:eastAsia="zh-CN"/>
        </w:rPr>
        <w:t>因此</w:t>
      </w:r>
      <w:r>
        <w:rPr>
          <w:lang w:val="fr-CH" w:eastAsia="zh-CN"/>
        </w:rPr>
        <w:t>，他希望在下一个研究期中，所有相关各方表达的关切均能得到考虑。</w:t>
      </w:r>
    </w:p>
    <w:p w:rsidR="00BD528E" w:rsidRDefault="00BD528E" w:rsidP="00BD528E">
      <w:pPr>
        <w:rPr>
          <w:lang w:val="fr-CH" w:eastAsia="zh-CN"/>
        </w:rPr>
      </w:pPr>
      <w:r>
        <w:rPr>
          <w:lang w:val="fr-CH" w:eastAsia="zh-CN"/>
        </w:rPr>
        <w:t>1.58</w:t>
      </w:r>
      <w:r>
        <w:rPr>
          <w:lang w:val="fr-CH" w:eastAsia="zh-CN"/>
        </w:rPr>
        <w:tab/>
      </w:r>
      <w:r>
        <w:rPr>
          <w:rFonts w:hint="eastAsia"/>
          <w:b/>
          <w:bCs/>
          <w:lang w:val="fr-CH" w:eastAsia="zh-CN"/>
        </w:rPr>
        <w:t>阿根廷</w:t>
      </w:r>
      <w:r>
        <w:rPr>
          <w:b/>
          <w:bCs/>
          <w:lang w:val="fr-CH" w:eastAsia="zh-CN"/>
        </w:rPr>
        <w:t>代表</w:t>
      </w:r>
      <w:r>
        <w:rPr>
          <w:rFonts w:hint="eastAsia"/>
          <w:lang w:val="fr-CH" w:eastAsia="zh-CN"/>
        </w:rPr>
        <w:t>认为</w:t>
      </w:r>
      <w:r>
        <w:rPr>
          <w:lang w:val="fr-CH" w:eastAsia="zh-CN"/>
        </w:rPr>
        <w:t>，该决议草案所列频段反映了经过近</w:t>
      </w:r>
      <w:r>
        <w:rPr>
          <w:rFonts w:hint="eastAsia"/>
          <w:lang w:val="fr-CH" w:eastAsia="zh-CN"/>
        </w:rPr>
        <w:t>四周</w:t>
      </w:r>
      <w:r>
        <w:rPr>
          <w:lang w:val="fr-CH" w:eastAsia="zh-CN"/>
        </w:rPr>
        <w:t>的讨论达成的一致意见。此外</w:t>
      </w:r>
      <w:r>
        <w:rPr>
          <w:rFonts w:hint="eastAsia"/>
          <w:lang w:val="fr-CH" w:eastAsia="zh-CN"/>
        </w:rPr>
        <w:t>，</w:t>
      </w:r>
      <w:r>
        <w:rPr>
          <w:lang w:val="fr-CH" w:eastAsia="zh-CN"/>
        </w:rPr>
        <w:t>现已进行了共用和容量研究，且不同方面得出</w:t>
      </w:r>
      <w:r>
        <w:rPr>
          <w:rFonts w:hint="eastAsia"/>
          <w:lang w:val="fr-CH" w:eastAsia="zh-CN"/>
        </w:rPr>
        <w:t>大相径庭</w:t>
      </w:r>
      <w:r>
        <w:rPr>
          <w:lang w:val="fr-CH" w:eastAsia="zh-CN"/>
        </w:rPr>
        <w:t>的结果，因此，他建议不应</w:t>
      </w:r>
      <w:r>
        <w:rPr>
          <w:rFonts w:hint="eastAsia"/>
          <w:lang w:val="fr-CH" w:eastAsia="zh-CN"/>
        </w:rPr>
        <w:t>再重新展开</w:t>
      </w:r>
      <w:r>
        <w:rPr>
          <w:lang w:val="fr-CH" w:eastAsia="zh-CN"/>
        </w:rPr>
        <w:t>讨论。</w:t>
      </w:r>
    </w:p>
    <w:p w:rsidR="00BD528E" w:rsidRDefault="00BD528E" w:rsidP="00BD528E">
      <w:pPr>
        <w:rPr>
          <w:lang w:val="fr-CH" w:eastAsia="zh-CN"/>
        </w:rPr>
      </w:pPr>
      <w:r>
        <w:rPr>
          <w:lang w:val="fr-CH" w:eastAsia="zh-CN"/>
        </w:rPr>
        <w:t>1.59</w:t>
      </w:r>
      <w:r>
        <w:rPr>
          <w:lang w:val="fr-CH" w:eastAsia="zh-CN"/>
        </w:rPr>
        <w:tab/>
      </w:r>
      <w:r>
        <w:rPr>
          <w:rFonts w:hint="eastAsia"/>
          <w:lang w:val="fr-CH" w:eastAsia="zh-CN"/>
        </w:rPr>
        <w:t>在</w:t>
      </w:r>
      <w:r>
        <w:rPr>
          <w:lang w:val="fr-CH" w:eastAsia="zh-CN"/>
        </w:rPr>
        <w:t>删除第</w:t>
      </w:r>
      <w:r w:rsidRPr="00BF157E">
        <w:rPr>
          <w:rFonts w:asciiTheme="majorBidi" w:hAnsiTheme="majorBidi" w:cstheme="majorBidi"/>
          <w:szCs w:val="24"/>
          <w:lang w:eastAsia="zh-CN"/>
        </w:rPr>
        <w:t>[COM6-IMT ABOVE 6 GHz]</w:t>
      </w:r>
      <w:r>
        <w:rPr>
          <w:rFonts w:asciiTheme="majorBidi" w:hAnsiTheme="majorBidi" w:cstheme="majorBidi" w:hint="eastAsia"/>
          <w:szCs w:val="24"/>
          <w:lang w:eastAsia="zh-CN"/>
        </w:rPr>
        <w:t>号</w:t>
      </w:r>
      <w:r>
        <w:rPr>
          <w:rFonts w:asciiTheme="majorBidi" w:hAnsiTheme="majorBidi" w:cstheme="majorBidi"/>
          <w:szCs w:val="24"/>
          <w:lang w:eastAsia="zh-CN"/>
        </w:rPr>
        <w:t>新决议草案（</w:t>
      </w:r>
      <w:r>
        <w:rPr>
          <w:rFonts w:asciiTheme="majorBidi" w:hAnsiTheme="majorBidi" w:cstheme="majorBidi"/>
          <w:szCs w:val="24"/>
          <w:lang w:eastAsia="zh-CN"/>
        </w:rPr>
        <w:t>WRC-15</w:t>
      </w:r>
      <w:r>
        <w:rPr>
          <w:rFonts w:asciiTheme="majorBidi" w:hAnsiTheme="majorBidi" w:cstheme="majorBidi"/>
          <w:szCs w:val="24"/>
          <w:lang w:eastAsia="zh-CN"/>
        </w:rPr>
        <w:t>）</w:t>
      </w:r>
      <w:r w:rsidRPr="006F30CC">
        <w:rPr>
          <w:rFonts w:asciiTheme="majorBidi" w:hAnsiTheme="majorBidi" w:cstheme="majorBidi"/>
          <w:szCs w:val="24"/>
          <w:lang w:eastAsia="zh-CN"/>
        </w:rPr>
        <w:t>–</w:t>
      </w:r>
      <w:r>
        <w:rPr>
          <w:rFonts w:asciiTheme="majorBidi" w:hAnsiTheme="majorBidi" w:cstheme="majorBidi"/>
          <w:szCs w:val="24"/>
          <w:lang w:eastAsia="zh-CN"/>
        </w:rPr>
        <w:t xml:space="preserve"> </w:t>
      </w:r>
      <w:r w:rsidRPr="006F30CC">
        <w:rPr>
          <w:rFonts w:hint="eastAsia"/>
          <w:lang w:val="fr-CH" w:eastAsia="zh-CN"/>
        </w:rPr>
        <w:t>开展频率相关问题</w:t>
      </w:r>
      <w:r w:rsidRPr="006F30CC">
        <w:rPr>
          <w:lang w:val="fr-CH" w:eastAsia="zh-CN"/>
        </w:rPr>
        <w:t>研究</w:t>
      </w:r>
      <w:r w:rsidRPr="006F30CC">
        <w:rPr>
          <w:rFonts w:hint="eastAsia"/>
          <w:lang w:val="fr-CH" w:eastAsia="zh-CN"/>
        </w:rPr>
        <w:t>，</w:t>
      </w:r>
      <w:r w:rsidRPr="006F30CC">
        <w:rPr>
          <w:lang w:val="fr-CH" w:eastAsia="zh-CN"/>
        </w:rPr>
        <w:t>为国际移动通信</w:t>
      </w:r>
      <w:r w:rsidRPr="006F30CC">
        <w:rPr>
          <w:rFonts w:hint="eastAsia"/>
          <w:lang w:val="fr-CH" w:eastAsia="zh-CN"/>
        </w:rPr>
        <w:t>（</w:t>
      </w:r>
      <w:r w:rsidRPr="006F30CC">
        <w:rPr>
          <w:rFonts w:hint="eastAsia"/>
          <w:lang w:val="fr-CH" w:eastAsia="zh-CN"/>
        </w:rPr>
        <w:t>IM</w:t>
      </w:r>
      <w:r w:rsidRPr="006F30CC">
        <w:rPr>
          <w:lang w:val="fr-CH" w:eastAsia="zh-CN"/>
        </w:rPr>
        <w:t>T</w:t>
      </w:r>
      <w:r w:rsidRPr="006F30CC">
        <w:rPr>
          <w:rFonts w:hint="eastAsia"/>
          <w:lang w:val="fr-CH" w:eastAsia="zh-CN"/>
        </w:rPr>
        <w:t>）</w:t>
      </w:r>
      <w:r w:rsidRPr="006F30CC">
        <w:rPr>
          <w:lang w:val="fr-CH" w:eastAsia="zh-CN"/>
        </w:rPr>
        <w:t>确定频段</w:t>
      </w:r>
      <w:r w:rsidRPr="006F30CC">
        <w:rPr>
          <w:rFonts w:hint="eastAsia"/>
          <w:lang w:val="fr-CH" w:eastAsia="zh-CN"/>
        </w:rPr>
        <w:t>，</w:t>
      </w:r>
      <w:r w:rsidRPr="006F30CC">
        <w:rPr>
          <w:lang w:val="fr-CH" w:eastAsia="zh-CN"/>
        </w:rPr>
        <w:t>包括</w:t>
      </w:r>
      <w:r w:rsidRPr="006F30CC">
        <w:rPr>
          <w:rFonts w:hint="eastAsia"/>
          <w:lang w:val="fr-CH" w:eastAsia="zh-CN"/>
        </w:rPr>
        <w:t>可能</w:t>
      </w:r>
      <w:r w:rsidRPr="006F30CC">
        <w:rPr>
          <w:lang w:val="fr-CH" w:eastAsia="zh-CN"/>
        </w:rPr>
        <w:t>在</w:t>
      </w:r>
      <w:del w:id="11" w:author="Mondino, Martine" w:date="2015-11-25T15:50:00Z">
        <w:r w:rsidRPr="006F30CC" w:rsidDel="00772785">
          <w:rPr>
            <w:lang w:val="fr-CH" w:eastAsia="zh-CN"/>
          </w:rPr>
          <w:delText>[XX]</w:delText>
        </w:r>
      </w:del>
      <w:ins w:id="12" w:author="Mondino, Martine" w:date="2015-11-25T15:50:00Z">
        <w:r w:rsidRPr="006F30CC">
          <w:rPr>
            <w:lang w:val="fr-CH" w:eastAsia="zh-CN"/>
          </w:rPr>
          <w:t>24.25</w:t>
        </w:r>
      </w:ins>
      <w:r w:rsidRPr="006F30CC">
        <w:rPr>
          <w:rFonts w:hint="eastAsia"/>
          <w:lang w:val="fr-CH" w:eastAsia="zh-CN"/>
        </w:rPr>
        <w:t>与</w:t>
      </w:r>
      <w:r w:rsidRPr="006F30CC">
        <w:rPr>
          <w:rFonts w:hint="eastAsia"/>
          <w:lang w:val="fr-CH" w:eastAsia="zh-CN"/>
        </w:rPr>
        <w:t>8</w:t>
      </w:r>
      <w:r w:rsidRPr="006F30CC">
        <w:rPr>
          <w:lang w:val="fr-CH" w:eastAsia="zh-CN"/>
        </w:rPr>
        <w:t>6 GHz</w:t>
      </w:r>
      <w:r w:rsidRPr="006F30CC">
        <w:rPr>
          <w:lang w:val="fr-CH" w:eastAsia="zh-CN"/>
        </w:rPr>
        <w:t>之间</w:t>
      </w:r>
      <w:r w:rsidRPr="006F30CC">
        <w:rPr>
          <w:rFonts w:hint="eastAsia"/>
          <w:lang w:val="fr-CH" w:eastAsia="zh-CN"/>
        </w:rPr>
        <w:t>频率范围内的</w:t>
      </w:r>
      <w:r w:rsidRPr="006F30CC">
        <w:rPr>
          <w:lang w:val="fr-CH" w:eastAsia="zh-CN"/>
        </w:rPr>
        <w:t>部分</w:t>
      </w:r>
      <w:r w:rsidRPr="006F30CC">
        <w:rPr>
          <w:rFonts w:hint="eastAsia"/>
          <w:lang w:val="fr-CH" w:eastAsia="zh-CN"/>
        </w:rPr>
        <w:t>频段为</w:t>
      </w:r>
      <w:r w:rsidRPr="006F30CC">
        <w:rPr>
          <w:lang w:val="fr-CH" w:eastAsia="zh-CN"/>
        </w:rPr>
        <w:t>移动业务</w:t>
      </w:r>
      <w:r w:rsidRPr="006F30CC">
        <w:rPr>
          <w:rFonts w:hint="eastAsia"/>
          <w:lang w:val="fr-CH" w:eastAsia="zh-CN"/>
        </w:rPr>
        <w:t>做出</w:t>
      </w:r>
      <w:r w:rsidRPr="006F30CC">
        <w:rPr>
          <w:lang w:val="fr-CH" w:eastAsia="zh-CN"/>
        </w:rPr>
        <w:t>附加主要</w:t>
      </w:r>
      <w:r w:rsidRPr="006F30CC">
        <w:rPr>
          <w:rFonts w:hint="eastAsia"/>
          <w:lang w:val="fr-CH" w:eastAsia="zh-CN"/>
        </w:rPr>
        <w:t>业务</w:t>
      </w:r>
      <w:r w:rsidRPr="006F30CC">
        <w:rPr>
          <w:lang w:val="fr-CH" w:eastAsia="zh-CN"/>
        </w:rPr>
        <w:t>划分</w:t>
      </w:r>
      <w:r w:rsidRPr="006F30CC">
        <w:rPr>
          <w:rFonts w:hint="eastAsia"/>
          <w:lang w:val="fr-CH" w:eastAsia="zh-CN"/>
        </w:rPr>
        <w:t>，</w:t>
      </w:r>
      <w:r w:rsidRPr="006F30CC">
        <w:rPr>
          <w:lang w:val="fr-CH" w:eastAsia="zh-CN"/>
        </w:rPr>
        <w:t>以实现</w:t>
      </w:r>
      <w:r w:rsidRPr="006F30CC">
        <w:rPr>
          <w:rFonts w:hint="eastAsia"/>
          <w:lang w:val="fr-CH" w:eastAsia="zh-CN"/>
        </w:rPr>
        <w:t>I</w:t>
      </w:r>
      <w:r w:rsidRPr="006F30CC">
        <w:rPr>
          <w:lang w:val="fr-CH" w:eastAsia="zh-CN"/>
        </w:rPr>
        <w:t>MT</w:t>
      </w:r>
      <w:r w:rsidRPr="006F30CC">
        <w:rPr>
          <w:rFonts w:hint="eastAsia"/>
          <w:lang w:val="fr-CH" w:eastAsia="zh-CN"/>
        </w:rPr>
        <w:t>在</w:t>
      </w:r>
      <w:r w:rsidRPr="006F30CC">
        <w:rPr>
          <w:rFonts w:hint="eastAsia"/>
          <w:lang w:val="fr-CH" w:eastAsia="zh-CN"/>
        </w:rPr>
        <w:t>20</w:t>
      </w:r>
      <w:r w:rsidRPr="006F30CC">
        <w:rPr>
          <w:lang w:val="fr-CH" w:eastAsia="zh-CN"/>
        </w:rPr>
        <w:t>20</w:t>
      </w:r>
      <w:r w:rsidRPr="006F30CC">
        <w:rPr>
          <w:rFonts w:hint="eastAsia"/>
          <w:lang w:val="fr-CH" w:eastAsia="zh-CN"/>
        </w:rPr>
        <w:t>年之</w:t>
      </w:r>
      <w:r w:rsidRPr="006F30CC">
        <w:rPr>
          <w:lang w:val="fr-CH" w:eastAsia="zh-CN"/>
        </w:rPr>
        <w:t>后的</w:t>
      </w:r>
      <w:r w:rsidRPr="006F30CC">
        <w:rPr>
          <w:rFonts w:hint="eastAsia"/>
          <w:lang w:val="fr-CH" w:eastAsia="zh-CN"/>
        </w:rPr>
        <w:t>未来</w:t>
      </w:r>
      <w:r w:rsidRPr="006F30CC">
        <w:rPr>
          <w:lang w:val="fr-CH" w:eastAsia="zh-CN"/>
        </w:rPr>
        <w:t>发展</w:t>
      </w:r>
      <w:r>
        <w:rPr>
          <w:rFonts w:hint="eastAsia"/>
          <w:lang w:val="fr-CH" w:eastAsia="zh-CN"/>
        </w:rPr>
        <w:t xml:space="preserve"> </w:t>
      </w:r>
      <w:r w:rsidRPr="006F30CC">
        <w:rPr>
          <w:lang w:val="fr-CH" w:eastAsia="zh-CN"/>
        </w:rPr>
        <w:t>–</w:t>
      </w:r>
      <w:r>
        <w:rPr>
          <w:lang w:val="fr-CH" w:eastAsia="zh-CN"/>
        </w:rPr>
        <w:t xml:space="preserve"> </w:t>
      </w:r>
      <w:r>
        <w:rPr>
          <w:rFonts w:hint="eastAsia"/>
          <w:lang w:val="fr-CH" w:eastAsia="zh-CN"/>
        </w:rPr>
        <w:t>中</w:t>
      </w:r>
      <w:r>
        <w:rPr>
          <w:lang w:val="fr-CH" w:eastAsia="zh-CN"/>
        </w:rPr>
        <w:t>的方括号及方括号中的案文后，该新决议草案</w:t>
      </w:r>
      <w:r>
        <w:rPr>
          <w:rFonts w:hint="eastAsia"/>
          <w:b/>
          <w:bCs/>
          <w:lang w:val="fr-CH" w:eastAsia="zh-CN"/>
        </w:rPr>
        <w:t>获得</w:t>
      </w:r>
      <w:r>
        <w:rPr>
          <w:b/>
          <w:bCs/>
          <w:lang w:val="fr-CH" w:eastAsia="zh-CN"/>
        </w:rPr>
        <w:t>批准</w:t>
      </w:r>
      <w:r w:rsidRPr="006F30CC">
        <w:rPr>
          <w:lang w:val="fr-CH" w:eastAsia="zh-CN"/>
        </w:rPr>
        <w:t>，并将提交编辑委员会。</w:t>
      </w:r>
    </w:p>
    <w:p w:rsidR="00BD528E" w:rsidRDefault="00BD528E" w:rsidP="008D1A44">
      <w:pPr>
        <w:spacing w:before="160"/>
        <w:rPr>
          <w:b/>
          <w:bCs/>
          <w:lang w:val="fr-CH" w:eastAsia="zh-CN"/>
        </w:rPr>
      </w:pPr>
      <w:r w:rsidRPr="006F30CC">
        <w:rPr>
          <w:rFonts w:hint="eastAsia"/>
          <w:b/>
          <w:bCs/>
          <w:lang w:val="fr-CH" w:eastAsia="zh-CN"/>
        </w:rPr>
        <w:t>第</w:t>
      </w:r>
      <w:r w:rsidRPr="006F30CC">
        <w:rPr>
          <w:b/>
          <w:bCs/>
          <w:lang w:val="fr-CH" w:eastAsia="zh-CN"/>
        </w:rPr>
        <w:t>[</w:t>
      </w:r>
      <w:r w:rsidRPr="006F30CC">
        <w:rPr>
          <w:b/>
          <w:bCs/>
          <w:lang w:val="fr-CH" w:eastAsia="zh-CN"/>
          <w:rPrChange w:id="13" w:author="Mondino, Martine" w:date="2015-11-24T11:36:00Z">
            <w:rPr/>
          </w:rPrChange>
        </w:rPr>
        <w:t>com6-</w:t>
      </w:r>
      <w:r w:rsidRPr="006F30CC">
        <w:rPr>
          <w:b/>
          <w:bCs/>
          <w:lang w:val="fr-CH" w:eastAsia="zh-CN"/>
        </w:rPr>
        <w:t>HAPS]</w:t>
      </w:r>
      <w:r w:rsidRPr="006F30CC">
        <w:rPr>
          <w:rFonts w:hint="eastAsia"/>
          <w:b/>
          <w:bCs/>
          <w:lang w:val="fr-CH" w:eastAsia="zh-CN"/>
        </w:rPr>
        <w:t>号</w:t>
      </w:r>
      <w:r w:rsidRPr="006F30CC">
        <w:rPr>
          <w:b/>
          <w:bCs/>
          <w:lang w:val="fr-CH" w:eastAsia="zh-CN"/>
        </w:rPr>
        <w:t>新决议草案（</w:t>
      </w:r>
      <w:r w:rsidRPr="006F30CC">
        <w:rPr>
          <w:b/>
          <w:bCs/>
          <w:lang w:val="fr-CH" w:eastAsia="zh-CN"/>
        </w:rPr>
        <w:t>WRC-15</w:t>
      </w:r>
      <w:r w:rsidRPr="006F30CC">
        <w:rPr>
          <w:b/>
          <w:bCs/>
          <w:lang w:val="fr-CH" w:eastAsia="zh-CN"/>
        </w:rPr>
        <w:t>）</w:t>
      </w:r>
      <w:r w:rsidRPr="006F30CC">
        <w:rPr>
          <w:b/>
          <w:bCs/>
          <w:lang w:val="fr-CH" w:eastAsia="zh-CN"/>
        </w:rPr>
        <w:t xml:space="preserve">– </w:t>
      </w:r>
      <w:r w:rsidRPr="006F30CC">
        <w:rPr>
          <w:rFonts w:hint="eastAsia"/>
          <w:b/>
          <w:bCs/>
          <w:lang w:val="fr-CH" w:eastAsia="zh-CN"/>
        </w:rPr>
        <w:t>促进</w:t>
      </w:r>
      <w:r w:rsidRPr="006F30CC">
        <w:rPr>
          <w:b/>
          <w:bCs/>
          <w:lang w:val="fr-CH" w:eastAsia="zh-CN"/>
        </w:rPr>
        <w:t>人们获取通过</w:t>
      </w:r>
      <w:r w:rsidRPr="006F30CC">
        <w:rPr>
          <w:rFonts w:hint="eastAsia"/>
          <w:b/>
          <w:bCs/>
          <w:lang w:val="fr-CH" w:eastAsia="zh-CN"/>
        </w:rPr>
        <w:t>高空平台台站（</w:t>
      </w:r>
      <w:r w:rsidRPr="006F30CC">
        <w:rPr>
          <w:rFonts w:hint="eastAsia"/>
          <w:b/>
          <w:bCs/>
          <w:lang w:val="fr-CH" w:eastAsia="zh-CN"/>
        </w:rPr>
        <w:t>HAPS</w:t>
      </w:r>
      <w:r w:rsidRPr="006F30CC">
        <w:rPr>
          <w:b/>
          <w:bCs/>
          <w:lang w:val="fr-CH" w:eastAsia="zh-CN"/>
        </w:rPr>
        <w:t>）</w:t>
      </w:r>
      <w:r w:rsidRPr="006F30CC">
        <w:rPr>
          <w:rFonts w:hint="eastAsia"/>
          <w:b/>
          <w:bCs/>
          <w:lang w:val="fr-CH" w:eastAsia="zh-CN"/>
        </w:rPr>
        <w:t>提供</w:t>
      </w:r>
      <w:r w:rsidRPr="006F30CC">
        <w:rPr>
          <w:b/>
          <w:bCs/>
          <w:lang w:val="fr-CH" w:eastAsia="zh-CN"/>
        </w:rPr>
        <w:t>的宽带应用</w:t>
      </w:r>
      <w:r>
        <w:rPr>
          <w:rFonts w:hint="eastAsia"/>
          <w:b/>
          <w:bCs/>
          <w:lang w:val="fr-CH" w:eastAsia="zh-CN"/>
        </w:rPr>
        <w:t>（</w:t>
      </w:r>
      <w:r>
        <w:rPr>
          <w:rFonts w:hint="eastAsia"/>
          <w:b/>
          <w:bCs/>
          <w:lang w:val="fr-CH" w:eastAsia="zh-CN"/>
        </w:rPr>
        <w:t>462</w:t>
      </w:r>
      <w:r>
        <w:rPr>
          <w:rFonts w:hint="eastAsia"/>
          <w:b/>
          <w:bCs/>
          <w:lang w:val="fr-CH" w:eastAsia="zh-CN"/>
        </w:rPr>
        <w:t>号</w:t>
      </w:r>
      <w:r>
        <w:rPr>
          <w:b/>
          <w:bCs/>
          <w:lang w:val="fr-CH" w:eastAsia="zh-CN"/>
        </w:rPr>
        <w:t>文件</w:t>
      </w:r>
      <w:r>
        <w:rPr>
          <w:rFonts w:hint="eastAsia"/>
          <w:b/>
          <w:bCs/>
          <w:lang w:val="fr-CH" w:eastAsia="zh-CN"/>
        </w:rPr>
        <w:t>附件</w:t>
      </w:r>
      <w:r>
        <w:rPr>
          <w:rFonts w:hint="eastAsia"/>
          <w:b/>
          <w:bCs/>
          <w:lang w:val="fr-CH" w:eastAsia="zh-CN"/>
        </w:rPr>
        <w:t>6</w:t>
      </w:r>
      <w:r>
        <w:rPr>
          <w:b/>
          <w:bCs/>
          <w:lang w:val="fr-CH" w:eastAsia="zh-CN"/>
        </w:rPr>
        <w:t>）</w:t>
      </w:r>
    </w:p>
    <w:p w:rsidR="00BD528E" w:rsidRDefault="00BD528E" w:rsidP="00BD528E">
      <w:pPr>
        <w:rPr>
          <w:lang w:val="fr-CH" w:eastAsia="zh-CN"/>
        </w:rPr>
      </w:pPr>
      <w:r>
        <w:rPr>
          <w:rFonts w:hint="eastAsia"/>
          <w:lang w:val="fr-CH" w:eastAsia="zh-CN"/>
        </w:rPr>
        <w:t>1.60</w:t>
      </w:r>
      <w:r>
        <w:rPr>
          <w:rFonts w:hint="eastAsia"/>
          <w:lang w:val="fr-CH" w:eastAsia="zh-CN"/>
        </w:rPr>
        <w:tab/>
      </w:r>
      <w:r w:rsidRPr="006F30CC">
        <w:rPr>
          <w:rFonts w:hint="eastAsia"/>
          <w:b/>
          <w:bCs/>
          <w:lang w:val="fr-CH" w:eastAsia="zh-CN"/>
        </w:rPr>
        <w:t>沙特阿拉伯</w:t>
      </w:r>
      <w:r w:rsidRPr="006F30CC">
        <w:rPr>
          <w:b/>
          <w:bCs/>
          <w:lang w:val="fr-CH" w:eastAsia="zh-CN"/>
        </w:rPr>
        <w:t>代表</w:t>
      </w:r>
      <w:r>
        <w:rPr>
          <w:rFonts w:hint="eastAsia"/>
          <w:lang w:val="fr-CH" w:eastAsia="zh-CN"/>
        </w:rPr>
        <w:t>说</w:t>
      </w:r>
      <w:r>
        <w:rPr>
          <w:lang w:val="fr-CH" w:eastAsia="zh-CN"/>
        </w:rPr>
        <w:t>，该案文尚未得到审议，</w:t>
      </w:r>
      <w:r>
        <w:rPr>
          <w:rFonts w:hint="eastAsia"/>
          <w:lang w:val="fr-CH" w:eastAsia="zh-CN"/>
        </w:rPr>
        <w:t>因此</w:t>
      </w:r>
      <w:r>
        <w:rPr>
          <w:lang w:val="fr-CH" w:eastAsia="zh-CN"/>
        </w:rPr>
        <w:t>，</w:t>
      </w:r>
      <w:r>
        <w:rPr>
          <w:rFonts w:hint="eastAsia"/>
          <w:lang w:val="fr-CH" w:eastAsia="zh-CN"/>
        </w:rPr>
        <w:t>仅</w:t>
      </w:r>
      <w:r>
        <w:rPr>
          <w:lang w:val="fr-CH" w:eastAsia="zh-CN"/>
        </w:rPr>
        <w:t>删除其中的方括号及方括号中的案文</w:t>
      </w:r>
      <w:r>
        <w:rPr>
          <w:rFonts w:hint="eastAsia"/>
          <w:lang w:val="fr-CH" w:eastAsia="zh-CN"/>
        </w:rPr>
        <w:t>还不能</w:t>
      </w:r>
      <w:r>
        <w:rPr>
          <w:lang w:val="fr-CH" w:eastAsia="zh-CN"/>
        </w:rPr>
        <w:t>使其获得批准。</w:t>
      </w:r>
      <w:r>
        <w:rPr>
          <w:rFonts w:hint="eastAsia"/>
          <w:b/>
          <w:bCs/>
          <w:lang w:val="fr-CH" w:eastAsia="zh-CN"/>
        </w:rPr>
        <w:t>伊朗伊斯兰共和国</w:t>
      </w:r>
      <w:r>
        <w:rPr>
          <w:b/>
          <w:bCs/>
          <w:lang w:val="fr-CH" w:eastAsia="zh-CN"/>
        </w:rPr>
        <w:t>代表</w:t>
      </w:r>
      <w:r>
        <w:rPr>
          <w:rFonts w:hint="eastAsia"/>
          <w:lang w:val="fr-CH" w:eastAsia="zh-CN"/>
        </w:rPr>
        <w:t>赞同</w:t>
      </w:r>
      <w:r>
        <w:rPr>
          <w:lang w:val="fr-CH" w:eastAsia="zh-CN"/>
        </w:rPr>
        <w:t>这一意见</w:t>
      </w:r>
      <w:r>
        <w:rPr>
          <w:rFonts w:hint="eastAsia"/>
          <w:lang w:val="fr-CH" w:eastAsia="zh-CN"/>
        </w:rPr>
        <w:t>并</w:t>
      </w:r>
      <w:r>
        <w:rPr>
          <w:lang w:val="fr-CH" w:eastAsia="zh-CN"/>
        </w:rPr>
        <w:t>指出，该意见得到若干其</w:t>
      </w:r>
      <w:r>
        <w:rPr>
          <w:rFonts w:hint="eastAsia"/>
          <w:lang w:val="fr-CH" w:eastAsia="zh-CN"/>
        </w:rPr>
        <w:t>他</w:t>
      </w:r>
      <w:r>
        <w:rPr>
          <w:lang w:val="fr-CH" w:eastAsia="zh-CN"/>
        </w:rPr>
        <w:t>代表团的支持。</w:t>
      </w:r>
    </w:p>
    <w:p w:rsidR="00BD528E" w:rsidRDefault="00BD528E" w:rsidP="00BD528E">
      <w:pPr>
        <w:rPr>
          <w:lang w:val="fr-CH" w:eastAsia="zh-CN"/>
        </w:rPr>
      </w:pPr>
      <w:r>
        <w:rPr>
          <w:lang w:val="fr-CH" w:eastAsia="zh-CN"/>
        </w:rPr>
        <w:lastRenderedPageBreak/>
        <w:t>1.61</w:t>
      </w:r>
      <w:r>
        <w:rPr>
          <w:lang w:val="fr-CH" w:eastAsia="zh-CN"/>
        </w:rPr>
        <w:tab/>
      </w:r>
      <w:r>
        <w:rPr>
          <w:rFonts w:hint="eastAsia"/>
          <w:b/>
          <w:bCs/>
          <w:lang w:val="fr-CH" w:eastAsia="zh-CN"/>
        </w:rPr>
        <w:t>韩国</w:t>
      </w:r>
      <w:r>
        <w:rPr>
          <w:b/>
          <w:bCs/>
          <w:lang w:val="fr-CH" w:eastAsia="zh-CN"/>
        </w:rPr>
        <w:t>代表</w:t>
      </w:r>
      <w:r>
        <w:rPr>
          <w:rFonts w:hint="eastAsia"/>
          <w:lang w:val="fr-CH" w:eastAsia="zh-CN"/>
        </w:rPr>
        <w:t>认为</w:t>
      </w:r>
      <w:r>
        <w:rPr>
          <w:lang w:val="fr-CH" w:eastAsia="zh-CN"/>
        </w:rPr>
        <w:t>，国际电联</w:t>
      </w:r>
      <w:r>
        <w:rPr>
          <w:rFonts w:hint="eastAsia"/>
          <w:lang w:val="fr-CH" w:eastAsia="zh-CN"/>
        </w:rPr>
        <w:t>是</w:t>
      </w:r>
      <w:r>
        <w:rPr>
          <w:lang w:val="fr-CH" w:eastAsia="zh-CN"/>
        </w:rPr>
        <w:t>进行讨论的场所</w:t>
      </w:r>
      <w:r>
        <w:rPr>
          <w:rFonts w:hint="eastAsia"/>
          <w:lang w:val="fr-CH" w:eastAsia="zh-CN"/>
        </w:rPr>
        <w:t>，</w:t>
      </w:r>
      <w:r>
        <w:rPr>
          <w:lang w:val="fr-CH" w:eastAsia="zh-CN"/>
        </w:rPr>
        <w:t>因此，</w:t>
      </w:r>
      <w:r>
        <w:rPr>
          <w:rFonts w:hint="eastAsia"/>
          <w:lang w:val="fr-CH" w:eastAsia="zh-CN"/>
        </w:rPr>
        <w:t>必须</w:t>
      </w:r>
      <w:r>
        <w:rPr>
          <w:lang w:val="fr-CH" w:eastAsia="zh-CN"/>
        </w:rPr>
        <w:t>促进对少数人权利的尊重。该</w:t>
      </w:r>
      <w:r>
        <w:rPr>
          <w:rFonts w:hint="eastAsia"/>
          <w:lang w:val="fr-CH" w:eastAsia="zh-CN"/>
        </w:rPr>
        <w:t>决议</w:t>
      </w:r>
      <w:r>
        <w:rPr>
          <w:lang w:val="fr-CH" w:eastAsia="zh-CN"/>
        </w:rPr>
        <w:t>草案所述频段被用于若干不同业务，因此，其使用</w:t>
      </w:r>
      <w:r>
        <w:rPr>
          <w:rFonts w:hint="eastAsia"/>
          <w:lang w:val="fr-CH" w:eastAsia="zh-CN"/>
        </w:rPr>
        <w:t>以</w:t>
      </w:r>
      <w:r>
        <w:rPr>
          <w:lang w:val="fr-CH" w:eastAsia="zh-CN"/>
        </w:rPr>
        <w:t>仅</w:t>
      </w:r>
      <w:r>
        <w:rPr>
          <w:rFonts w:hint="eastAsia"/>
          <w:lang w:val="fr-CH" w:eastAsia="zh-CN"/>
        </w:rPr>
        <w:t>涉及</w:t>
      </w:r>
      <w:r>
        <w:rPr>
          <w:lang w:val="fr-CH" w:eastAsia="zh-CN"/>
        </w:rPr>
        <w:t>到共用研究的共用为基础，而非旨在促进对由</w:t>
      </w:r>
      <w:r>
        <w:rPr>
          <w:lang w:val="fr-CH" w:eastAsia="zh-CN"/>
        </w:rPr>
        <w:t>HAPS</w:t>
      </w:r>
      <w:r>
        <w:rPr>
          <w:lang w:val="fr-CH" w:eastAsia="zh-CN"/>
        </w:rPr>
        <w:t>提供的宽带应用接入的双重频率确定。</w:t>
      </w:r>
    </w:p>
    <w:p w:rsidR="00BD528E" w:rsidRDefault="00BD528E" w:rsidP="00BD528E">
      <w:pPr>
        <w:rPr>
          <w:rFonts w:asciiTheme="majorBidi" w:hAnsiTheme="majorBidi" w:cstheme="majorBidi"/>
          <w:szCs w:val="24"/>
          <w:lang w:eastAsia="zh-CN"/>
        </w:rPr>
      </w:pPr>
      <w:r>
        <w:rPr>
          <w:lang w:val="fr-CH" w:eastAsia="zh-CN"/>
        </w:rPr>
        <w:t>1.62</w:t>
      </w:r>
      <w:r>
        <w:rPr>
          <w:lang w:val="fr-CH" w:eastAsia="zh-CN"/>
        </w:rPr>
        <w:tab/>
      </w:r>
      <w:r>
        <w:rPr>
          <w:rFonts w:hint="eastAsia"/>
          <w:b/>
          <w:bCs/>
          <w:lang w:val="fr-CH" w:eastAsia="zh-CN"/>
        </w:rPr>
        <w:t>喀麦隆</w:t>
      </w:r>
      <w:r>
        <w:rPr>
          <w:b/>
          <w:bCs/>
          <w:lang w:val="fr-CH" w:eastAsia="zh-CN"/>
        </w:rPr>
        <w:t>代表</w:t>
      </w:r>
      <w:r>
        <w:rPr>
          <w:rFonts w:hint="eastAsia"/>
          <w:lang w:val="fr-CH" w:eastAsia="zh-CN"/>
        </w:rPr>
        <w:t>在</w:t>
      </w:r>
      <w:r>
        <w:rPr>
          <w:lang w:val="fr-CH" w:eastAsia="zh-CN"/>
        </w:rPr>
        <w:t>代表非洲集团发言时说，如同附件</w:t>
      </w:r>
      <w:r>
        <w:rPr>
          <w:rFonts w:hint="eastAsia"/>
          <w:lang w:val="fr-CH" w:eastAsia="zh-CN"/>
        </w:rPr>
        <w:t>5</w:t>
      </w:r>
      <w:r>
        <w:rPr>
          <w:rFonts w:hint="eastAsia"/>
          <w:lang w:val="fr-CH" w:eastAsia="zh-CN"/>
        </w:rPr>
        <w:t>一样</w:t>
      </w:r>
      <w:r>
        <w:rPr>
          <w:lang w:val="fr-CH" w:eastAsia="zh-CN"/>
        </w:rPr>
        <w:t>，大会正在向非洲各国人民发出这样的信息：</w:t>
      </w:r>
      <w:r>
        <w:rPr>
          <w:rFonts w:hint="eastAsia"/>
          <w:lang w:val="fr-CH" w:eastAsia="zh-CN"/>
        </w:rPr>
        <w:t>“</w:t>
      </w:r>
      <w:r>
        <w:rPr>
          <w:lang w:val="fr-CH" w:eastAsia="zh-CN"/>
        </w:rPr>
        <w:t>5G</w:t>
      </w:r>
      <w:r>
        <w:rPr>
          <w:lang w:val="fr-CH" w:eastAsia="zh-CN"/>
        </w:rPr>
        <w:t>不属于你们</w:t>
      </w:r>
      <w:r>
        <w:rPr>
          <w:rFonts w:hint="eastAsia"/>
          <w:lang w:val="fr-CH" w:eastAsia="zh-CN"/>
        </w:rPr>
        <w:t>”</w:t>
      </w:r>
      <w:r>
        <w:rPr>
          <w:lang w:val="fr-CH" w:eastAsia="zh-CN"/>
        </w:rPr>
        <w:t>。他</w:t>
      </w:r>
      <w:r>
        <w:rPr>
          <w:rFonts w:hint="eastAsia"/>
          <w:lang w:val="fr-CH" w:eastAsia="zh-CN"/>
        </w:rPr>
        <w:t>的</w:t>
      </w:r>
      <w:r>
        <w:rPr>
          <w:lang w:val="fr-CH" w:eastAsia="zh-CN"/>
        </w:rPr>
        <w:t>发言得到</w:t>
      </w:r>
      <w:r>
        <w:rPr>
          <w:rFonts w:asciiTheme="majorBidi" w:hAnsiTheme="majorBidi" w:cstheme="majorBidi"/>
          <w:b/>
          <w:bCs/>
          <w:szCs w:val="24"/>
          <w:lang w:eastAsia="zh-CN"/>
        </w:rPr>
        <w:t>布基纳法索</w:t>
      </w:r>
      <w:r>
        <w:rPr>
          <w:rFonts w:asciiTheme="majorBidi" w:hAnsiTheme="majorBidi" w:cstheme="majorBidi" w:hint="eastAsia"/>
          <w:b/>
          <w:bCs/>
          <w:szCs w:val="24"/>
          <w:lang w:eastAsia="zh-CN"/>
        </w:rPr>
        <w:t>代表</w:t>
      </w:r>
      <w:r>
        <w:rPr>
          <w:rFonts w:asciiTheme="majorBidi" w:hAnsiTheme="majorBidi" w:cstheme="majorBidi" w:hint="eastAsia"/>
          <w:szCs w:val="24"/>
          <w:lang w:eastAsia="zh-CN"/>
        </w:rPr>
        <w:t>的</w:t>
      </w:r>
      <w:r>
        <w:rPr>
          <w:rFonts w:asciiTheme="majorBidi" w:hAnsiTheme="majorBidi" w:cstheme="majorBidi"/>
          <w:szCs w:val="24"/>
          <w:lang w:eastAsia="zh-CN"/>
        </w:rPr>
        <w:t>支持。</w:t>
      </w:r>
      <w:r>
        <w:rPr>
          <w:rFonts w:asciiTheme="majorBidi" w:hAnsiTheme="majorBidi" w:cstheme="majorBidi" w:hint="eastAsia"/>
          <w:b/>
          <w:bCs/>
          <w:szCs w:val="24"/>
          <w:lang w:eastAsia="zh-CN"/>
        </w:rPr>
        <w:t>伊朗伊斯兰共和国</w:t>
      </w:r>
      <w:r>
        <w:rPr>
          <w:rFonts w:asciiTheme="majorBidi" w:hAnsiTheme="majorBidi" w:cstheme="majorBidi"/>
          <w:b/>
          <w:bCs/>
          <w:szCs w:val="24"/>
          <w:lang w:eastAsia="zh-CN"/>
        </w:rPr>
        <w:t>代表</w:t>
      </w:r>
      <w:r>
        <w:rPr>
          <w:rFonts w:asciiTheme="majorBidi" w:hAnsiTheme="majorBidi" w:cstheme="majorBidi" w:hint="eastAsia"/>
          <w:szCs w:val="24"/>
          <w:lang w:eastAsia="zh-CN"/>
        </w:rPr>
        <w:t>认为</w:t>
      </w:r>
      <w:r>
        <w:rPr>
          <w:rFonts w:asciiTheme="majorBidi" w:hAnsiTheme="majorBidi" w:cstheme="majorBidi"/>
          <w:szCs w:val="24"/>
          <w:lang w:eastAsia="zh-CN"/>
        </w:rPr>
        <w:t>，为</w:t>
      </w:r>
      <w:r>
        <w:rPr>
          <w:rFonts w:asciiTheme="majorBidi" w:hAnsiTheme="majorBidi" w:cstheme="majorBidi"/>
          <w:szCs w:val="24"/>
          <w:lang w:eastAsia="zh-CN"/>
        </w:rPr>
        <w:t>HAPS</w:t>
      </w:r>
      <w:r>
        <w:rPr>
          <w:rFonts w:asciiTheme="majorBidi" w:hAnsiTheme="majorBidi" w:cstheme="majorBidi"/>
          <w:szCs w:val="24"/>
          <w:lang w:eastAsia="zh-CN"/>
        </w:rPr>
        <w:t>应用划分新频段没有充分理由，因为这类应用已拥有若干尚未得到使用的频段。</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1.63</w:t>
      </w:r>
      <w:r>
        <w:rPr>
          <w:rFonts w:asciiTheme="majorBidi" w:hAnsiTheme="majorBidi" w:cstheme="majorBidi"/>
          <w:szCs w:val="24"/>
          <w:lang w:eastAsia="zh-CN"/>
        </w:rPr>
        <w:tab/>
      </w:r>
      <w:r>
        <w:rPr>
          <w:rFonts w:asciiTheme="majorBidi" w:hAnsiTheme="majorBidi" w:cstheme="majorBidi" w:hint="eastAsia"/>
          <w:b/>
          <w:bCs/>
          <w:szCs w:val="24"/>
          <w:lang w:eastAsia="zh-CN"/>
        </w:rPr>
        <w:t>美国</w:t>
      </w:r>
      <w:r>
        <w:rPr>
          <w:rFonts w:asciiTheme="majorBidi" w:hAnsiTheme="majorBidi" w:cstheme="majorBidi"/>
          <w:b/>
          <w:bCs/>
          <w:szCs w:val="24"/>
          <w:lang w:eastAsia="zh-CN"/>
        </w:rPr>
        <w:t>代表</w:t>
      </w:r>
      <w:r>
        <w:rPr>
          <w:rFonts w:asciiTheme="majorBidi" w:hAnsiTheme="majorBidi" w:cstheme="majorBidi" w:hint="eastAsia"/>
          <w:szCs w:val="24"/>
          <w:lang w:eastAsia="zh-CN"/>
        </w:rPr>
        <w:t>表示</w:t>
      </w:r>
      <w:r>
        <w:rPr>
          <w:rFonts w:asciiTheme="majorBidi" w:hAnsiTheme="majorBidi" w:cstheme="majorBidi"/>
          <w:szCs w:val="24"/>
          <w:lang w:eastAsia="zh-CN"/>
        </w:rPr>
        <w:t>，国际电联目前正站在十字路口上</w:t>
      </w:r>
      <w:r>
        <w:rPr>
          <w:rFonts w:asciiTheme="majorBidi" w:hAnsiTheme="majorBidi" w:cstheme="majorBidi" w:hint="eastAsia"/>
          <w:szCs w:val="24"/>
          <w:lang w:eastAsia="zh-CN"/>
        </w:rPr>
        <w:t xml:space="preserve"> </w:t>
      </w:r>
      <w:r w:rsidRPr="00CB7AA6">
        <w:rPr>
          <w:rFonts w:asciiTheme="majorBidi" w:hAnsiTheme="majorBidi" w:cstheme="majorBidi"/>
          <w:szCs w:val="24"/>
          <w:lang w:eastAsia="zh-CN"/>
        </w:rPr>
        <w:t>–</w:t>
      </w:r>
      <w:r>
        <w:rPr>
          <w:rFonts w:asciiTheme="majorBidi" w:hAnsiTheme="majorBidi" w:cstheme="majorBidi"/>
          <w:szCs w:val="24"/>
          <w:lang w:eastAsia="zh-CN"/>
        </w:rPr>
        <w:t xml:space="preserve"> </w:t>
      </w:r>
      <w:r>
        <w:rPr>
          <w:rFonts w:asciiTheme="majorBidi" w:hAnsiTheme="majorBidi" w:cstheme="majorBidi" w:hint="eastAsia"/>
          <w:szCs w:val="24"/>
          <w:lang w:eastAsia="zh-CN"/>
        </w:rPr>
        <w:t>它</w:t>
      </w:r>
      <w:r>
        <w:rPr>
          <w:rFonts w:asciiTheme="majorBidi" w:hAnsiTheme="majorBidi" w:cstheme="majorBidi"/>
          <w:szCs w:val="24"/>
          <w:lang w:eastAsia="zh-CN"/>
        </w:rPr>
        <w:t>或可以选择追求技术进步并享受其福祉，或</w:t>
      </w:r>
      <w:r>
        <w:rPr>
          <w:rFonts w:asciiTheme="majorBidi" w:hAnsiTheme="majorBidi" w:cstheme="majorBidi" w:hint="eastAsia"/>
          <w:szCs w:val="24"/>
          <w:lang w:eastAsia="zh-CN"/>
        </w:rPr>
        <w:t>不遗余力地</w:t>
      </w:r>
      <w:r>
        <w:rPr>
          <w:rFonts w:asciiTheme="majorBidi" w:hAnsiTheme="majorBidi" w:cstheme="majorBidi"/>
          <w:szCs w:val="24"/>
          <w:lang w:eastAsia="zh-CN"/>
        </w:rPr>
        <w:t>墨守成规。必须通过</w:t>
      </w:r>
      <w:r>
        <w:rPr>
          <w:rFonts w:asciiTheme="majorBidi" w:hAnsiTheme="majorBidi" w:cstheme="majorBidi" w:hint="eastAsia"/>
          <w:szCs w:val="24"/>
          <w:lang w:eastAsia="zh-CN"/>
        </w:rPr>
        <w:t>已</w:t>
      </w:r>
      <w:r>
        <w:rPr>
          <w:rFonts w:asciiTheme="majorBidi" w:hAnsiTheme="majorBidi" w:cstheme="majorBidi"/>
          <w:szCs w:val="24"/>
          <w:lang w:eastAsia="zh-CN"/>
        </w:rPr>
        <w:t>得到一致认可的一般程序处理附件</w:t>
      </w:r>
      <w:r>
        <w:rPr>
          <w:rFonts w:asciiTheme="majorBidi" w:hAnsiTheme="majorBidi" w:cstheme="majorBidi" w:hint="eastAsia"/>
          <w:szCs w:val="24"/>
          <w:lang w:eastAsia="zh-CN"/>
        </w:rPr>
        <w:t>6</w:t>
      </w:r>
      <w:r>
        <w:rPr>
          <w:rFonts w:asciiTheme="majorBidi" w:hAnsiTheme="majorBidi" w:cstheme="majorBidi" w:hint="eastAsia"/>
          <w:szCs w:val="24"/>
          <w:lang w:eastAsia="zh-CN"/>
        </w:rPr>
        <w:t>，</w:t>
      </w:r>
      <w:r>
        <w:rPr>
          <w:rFonts w:asciiTheme="majorBidi" w:hAnsiTheme="majorBidi" w:cstheme="majorBidi"/>
          <w:szCs w:val="24"/>
          <w:lang w:eastAsia="zh-CN"/>
        </w:rPr>
        <w:t>即，一旦删除一份案文中的任何方括号及方括号中的相关文字，则案文成为不能再进行讨论的折中案文。</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1.64</w:t>
      </w:r>
      <w:r>
        <w:rPr>
          <w:rFonts w:asciiTheme="majorBidi" w:hAnsiTheme="majorBidi" w:cstheme="majorBidi"/>
          <w:szCs w:val="24"/>
          <w:lang w:eastAsia="zh-CN"/>
        </w:rPr>
        <w:tab/>
      </w:r>
      <w:r>
        <w:rPr>
          <w:rFonts w:asciiTheme="majorBidi" w:hAnsiTheme="majorBidi" w:cstheme="majorBidi" w:hint="eastAsia"/>
          <w:b/>
          <w:bCs/>
          <w:szCs w:val="24"/>
          <w:lang w:eastAsia="zh-CN"/>
        </w:rPr>
        <w:t>伊朗伊斯兰共和国</w:t>
      </w:r>
      <w:r>
        <w:rPr>
          <w:rFonts w:asciiTheme="majorBidi" w:hAnsiTheme="majorBidi" w:cstheme="majorBidi"/>
          <w:b/>
          <w:bCs/>
          <w:szCs w:val="24"/>
          <w:lang w:eastAsia="zh-CN"/>
        </w:rPr>
        <w:t>代表</w:t>
      </w:r>
      <w:r>
        <w:rPr>
          <w:rFonts w:asciiTheme="majorBidi" w:hAnsiTheme="majorBidi" w:cstheme="majorBidi" w:hint="eastAsia"/>
          <w:szCs w:val="24"/>
          <w:lang w:eastAsia="zh-CN"/>
        </w:rPr>
        <w:t>认为</w:t>
      </w:r>
      <w:r>
        <w:rPr>
          <w:rFonts w:asciiTheme="majorBidi" w:hAnsiTheme="majorBidi" w:cstheme="majorBidi"/>
          <w:szCs w:val="24"/>
          <w:lang w:eastAsia="zh-CN"/>
        </w:rPr>
        <w:t>，如果</w:t>
      </w:r>
      <w:r w:rsidRPr="007230AA">
        <w:rPr>
          <w:rFonts w:ascii="STKaiti" w:eastAsia="STKaiti" w:hAnsi="STKaiti" w:cstheme="majorBidi"/>
          <w:szCs w:val="24"/>
          <w:lang w:eastAsia="zh-CN"/>
        </w:rPr>
        <w:t>在</w:t>
      </w:r>
      <w:r>
        <w:rPr>
          <w:rFonts w:ascii="STKaiti" w:eastAsia="STKaiti" w:hAnsi="STKaiti" w:cstheme="majorBidi" w:hint="eastAsia"/>
          <w:szCs w:val="24"/>
          <w:lang w:eastAsia="zh-CN"/>
        </w:rPr>
        <w:t>做</w:t>
      </w:r>
      <w:r w:rsidRPr="007230AA">
        <w:rPr>
          <w:rFonts w:ascii="STKaiti" w:eastAsia="STKaiti" w:hAnsi="STKaiti" w:cstheme="majorBidi" w:hint="eastAsia"/>
          <w:szCs w:val="24"/>
          <w:lang w:eastAsia="zh-CN"/>
        </w:rPr>
        <w:t>出</w:t>
      </w:r>
      <w:r w:rsidRPr="007230AA">
        <w:rPr>
          <w:rFonts w:ascii="STKaiti" w:eastAsia="STKaiti" w:hAnsi="STKaiti" w:cstheme="majorBidi"/>
          <w:szCs w:val="24"/>
          <w:lang w:eastAsia="zh-CN"/>
        </w:rPr>
        <w:t>决议，请</w:t>
      </w:r>
      <w:r>
        <w:rPr>
          <w:rFonts w:asciiTheme="majorBidi" w:hAnsiTheme="majorBidi" w:cstheme="majorBidi"/>
          <w:szCs w:val="24"/>
          <w:lang w:eastAsia="zh-CN"/>
        </w:rPr>
        <w:t>WRC-19</w:t>
      </w:r>
      <w:r>
        <w:rPr>
          <w:rFonts w:asciiTheme="majorBidi" w:hAnsiTheme="majorBidi" w:cstheme="majorBidi" w:hint="eastAsia"/>
          <w:szCs w:val="24"/>
          <w:lang w:eastAsia="zh-CN"/>
        </w:rPr>
        <w:t>一段的结尾处</w:t>
      </w:r>
      <w:r>
        <w:rPr>
          <w:rFonts w:asciiTheme="majorBidi" w:hAnsiTheme="majorBidi" w:cstheme="majorBidi"/>
          <w:szCs w:val="24"/>
          <w:lang w:eastAsia="zh-CN"/>
        </w:rPr>
        <w:t>以</w:t>
      </w:r>
      <w:r>
        <w:rPr>
          <w:rFonts w:asciiTheme="majorBidi" w:hAnsiTheme="majorBidi" w:cstheme="majorBidi" w:hint="eastAsia"/>
          <w:szCs w:val="24"/>
          <w:lang w:eastAsia="zh-CN"/>
        </w:rPr>
        <w:t>“</w:t>
      </w:r>
      <w:r>
        <w:rPr>
          <w:rFonts w:asciiTheme="majorBidi" w:hAnsiTheme="majorBidi" w:cstheme="majorBidi"/>
          <w:szCs w:val="24"/>
          <w:lang w:eastAsia="zh-CN"/>
        </w:rPr>
        <w:t>酌情采取必要的规则行动，</w:t>
      </w:r>
      <w:r>
        <w:rPr>
          <w:rFonts w:asciiTheme="majorBidi" w:hAnsiTheme="majorBidi" w:cstheme="majorBidi" w:hint="eastAsia"/>
          <w:szCs w:val="24"/>
          <w:lang w:eastAsia="zh-CN"/>
        </w:rPr>
        <w:t>前提是</w:t>
      </w:r>
      <w:r>
        <w:rPr>
          <w:rFonts w:asciiTheme="majorBidi" w:hAnsiTheme="majorBidi" w:cstheme="majorBidi"/>
          <w:szCs w:val="24"/>
          <w:lang w:eastAsia="zh-CN"/>
        </w:rPr>
        <w:t>，</w:t>
      </w:r>
      <w:r w:rsidRPr="002E41CD">
        <w:rPr>
          <w:rFonts w:ascii="STKaiti" w:eastAsia="STKaiti" w:hAnsi="STKaiti" w:cstheme="majorBidi" w:hint="eastAsia"/>
          <w:szCs w:val="24"/>
          <w:lang w:eastAsia="zh-CN"/>
        </w:rPr>
        <w:t>做</w:t>
      </w:r>
      <w:r w:rsidRPr="007230AA">
        <w:rPr>
          <w:rFonts w:ascii="STKaiti" w:eastAsia="STKaiti" w:hAnsi="STKaiti" w:cstheme="majorBidi"/>
          <w:szCs w:val="24"/>
          <w:lang w:eastAsia="zh-CN"/>
        </w:rPr>
        <w:t>出决议，请</w:t>
      </w:r>
      <w:r>
        <w:rPr>
          <w:rFonts w:asciiTheme="majorBidi" w:hAnsiTheme="majorBidi" w:cstheme="majorBidi"/>
          <w:szCs w:val="24"/>
          <w:lang w:eastAsia="zh-CN"/>
        </w:rPr>
        <w:t>ITU-R</w:t>
      </w:r>
      <w:r>
        <w:rPr>
          <w:rFonts w:asciiTheme="majorBidi" w:hAnsiTheme="majorBidi" w:cstheme="majorBidi"/>
          <w:szCs w:val="24"/>
          <w:lang w:eastAsia="zh-CN"/>
        </w:rPr>
        <w:t>以及所述的研究获得成果并得到相关研究组的一致认可</w:t>
      </w:r>
      <w:r>
        <w:rPr>
          <w:rFonts w:asciiTheme="majorBidi" w:hAnsiTheme="majorBidi" w:cstheme="majorBidi" w:hint="eastAsia"/>
          <w:szCs w:val="24"/>
          <w:lang w:eastAsia="zh-CN"/>
        </w:rPr>
        <w:t>”</w:t>
      </w:r>
      <w:r>
        <w:rPr>
          <w:rFonts w:asciiTheme="majorBidi" w:hAnsiTheme="majorBidi" w:cstheme="majorBidi"/>
          <w:szCs w:val="24"/>
          <w:lang w:eastAsia="zh-CN"/>
        </w:rPr>
        <w:t>取代</w:t>
      </w:r>
      <w:r>
        <w:rPr>
          <w:rFonts w:asciiTheme="majorBidi" w:hAnsiTheme="majorBidi" w:cstheme="majorBidi" w:hint="eastAsia"/>
          <w:szCs w:val="24"/>
          <w:lang w:eastAsia="zh-CN"/>
        </w:rPr>
        <w:t>“</w:t>
      </w:r>
      <w:r>
        <w:rPr>
          <w:rFonts w:asciiTheme="majorBidi" w:hAnsiTheme="majorBidi" w:cstheme="majorBidi"/>
          <w:szCs w:val="24"/>
          <w:lang w:eastAsia="zh-CN"/>
        </w:rPr>
        <w:t>适当的规则行动</w:t>
      </w:r>
      <w:r>
        <w:rPr>
          <w:rFonts w:asciiTheme="majorBidi" w:hAnsiTheme="majorBidi" w:cstheme="majorBidi" w:hint="eastAsia"/>
          <w:szCs w:val="24"/>
          <w:lang w:eastAsia="zh-CN"/>
        </w:rPr>
        <w:t>”</w:t>
      </w:r>
      <w:r>
        <w:rPr>
          <w:rFonts w:asciiTheme="majorBidi" w:hAnsiTheme="majorBidi" w:cstheme="majorBidi"/>
          <w:szCs w:val="24"/>
          <w:lang w:eastAsia="zh-CN"/>
        </w:rPr>
        <w:t>一词，则整个附件</w:t>
      </w:r>
      <w:r>
        <w:rPr>
          <w:rFonts w:asciiTheme="majorBidi" w:hAnsiTheme="majorBidi" w:cstheme="majorBidi" w:hint="eastAsia"/>
          <w:szCs w:val="24"/>
          <w:lang w:eastAsia="zh-CN"/>
        </w:rPr>
        <w:t>6</w:t>
      </w:r>
      <w:r>
        <w:rPr>
          <w:rFonts w:asciiTheme="majorBidi" w:hAnsiTheme="majorBidi" w:cstheme="majorBidi" w:hint="eastAsia"/>
          <w:szCs w:val="24"/>
          <w:lang w:eastAsia="zh-CN"/>
        </w:rPr>
        <w:t>的</w:t>
      </w:r>
      <w:r>
        <w:rPr>
          <w:rFonts w:asciiTheme="majorBidi" w:hAnsiTheme="majorBidi" w:cstheme="majorBidi"/>
          <w:szCs w:val="24"/>
          <w:lang w:eastAsia="zh-CN"/>
        </w:rPr>
        <w:t>案文将可令各方接受。</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1.65</w:t>
      </w:r>
      <w:r>
        <w:rPr>
          <w:rFonts w:asciiTheme="majorBidi" w:hAnsiTheme="majorBidi" w:cstheme="majorBidi"/>
          <w:szCs w:val="24"/>
          <w:lang w:eastAsia="zh-CN"/>
        </w:rPr>
        <w:tab/>
      </w:r>
      <w:r>
        <w:rPr>
          <w:rFonts w:asciiTheme="majorBidi" w:hAnsiTheme="majorBidi" w:cstheme="majorBidi" w:hint="eastAsia"/>
          <w:szCs w:val="24"/>
          <w:lang w:eastAsia="zh-CN"/>
        </w:rPr>
        <w:t>会议</w:t>
      </w:r>
      <w:r>
        <w:rPr>
          <w:rFonts w:asciiTheme="majorBidi" w:hAnsiTheme="majorBidi" w:cstheme="majorBidi"/>
          <w:szCs w:val="24"/>
          <w:lang w:eastAsia="zh-CN"/>
        </w:rPr>
        <w:t>对此</w:t>
      </w:r>
      <w:r>
        <w:rPr>
          <w:rFonts w:asciiTheme="majorBidi" w:hAnsiTheme="majorBidi" w:cstheme="majorBidi" w:hint="eastAsia"/>
          <w:b/>
          <w:bCs/>
          <w:szCs w:val="24"/>
          <w:lang w:eastAsia="zh-CN"/>
        </w:rPr>
        <w:t>表示</w:t>
      </w:r>
      <w:r>
        <w:rPr>
          <w:rFonts w:asciiTheme="majorBidi" w:hAnsiTheme="majorBidi" w:cstheme="majorBidi"/>
          <w:b/>
          <w:bCs/>
          <w:szCs w:val="24"/>
          <w:lang w:eastAsia="zh-CN"/>
        </w:rPr>
        <w:t>同意</w:t>
      </w:r>
      <w:r>
        <w:rPr>
          <w:rFonts w:asciiTheme="majorBidi" w:hAnsiTheme="majorBidi" w:cstheme="majorBidi" w:hint="eastAsia"/>
          <w:szCs w:val="24"/>
          <w:lang w:eastAsia="zh-CN"/>
        </w:rPr>
        <w:t>。</w:t>
      </w:r>
    </w:p>
    <w:p w:rsidR="00BD528E" w:rsidRDefault="00BD528E" w:rsidP="00BD528E">
      <w:pPr>
        <w:rPr>
          <w:rFonts w:asciiTheme="majorBidi" w:hAnsiTheme="majorBidi" w:cstheme="majorBidi"/>
          <w:szCs w:val="24"/>
          <w:lang w:val="en-US" w:eastAsia="zh-CN"/>
        </w:rPr>
      </w:pPr>
      <w:r>
        <w:rPr>
          <w:rFonts w:asciiTheme="majorBidi" w:hAnsiTheme="majorBidi" w:cstheme="majorBidi" w:hint="eastAsia"/>
          <w:szCs w:val="24"/>
          <w:lang w:eastAsia="zh-CN"/>
        </w:rPr>
        <w:t>1.66</w:t>
      </w:r>
      <w:r>
        <w:rPr>
          <w:rFonts w:asciiTheme="majorBidi" w:hAnsiTheme="majorBidi" w:cstheme="majorBidi" w:hint="eastAsia"/>
          <w:szCs w:val="24"/>
          <w:lang w:eastAsia="zh-CN"/>
        </w:rPr>
        <w:tab/>
      </w:r>
      <w:r>
        <w:rPr>
          <w:rFonts w:asciiTheme="majorBidi" w:hAnsiTheme="majorBidi" w:cstheme="majorBidi" w:hint="eastAsia"/>
          <w:szCs w:val="24"/>
          <w:lang w:eastAsia="zh-CN"/>
        </w:rPr>
        <w:t>在</w:t>
      </w:r>
      <w:r>
        <w:rPr>
          <w:rFonts w:asciiTheme="majorBidi" w:hAnsiTheme="majorBidi" w:cstheme="majorBidi"/>
          <w:szCs w:val="24"/>
          <w:lang w:eastAsia="zh-CN"/>
        </w:rPr>
        <w:t>删除方括号及</w:t>
      </w:r>
      <w:r>
        <w:rPr>
          <w:rFonts w:asciiTheme="majorBidi" w:hAnsiTheme="majorBidi" w:cstheme="majorBidi" w:hint="eastAsia"/>
          <w:szCs w:val="24"/>
          <w:lang w:eastAsia="zh-CN"/>
        </w:rPr>
        <w:t>括号中的</w:t>
      </w:r>
      <w:r>
        <w:rPr>
          <w:rFonts w:asciiTheme="majorBidi" w:hAnsiTheme="majorBidi" w:cstheme="majorBidi"/>
          <w:szCs w:val="24"/>
          <w:lang w:eastAsia="zh-CN"/>
        </w:rPr>
        <w:t>案文并纳入伊朗伊斯兰共和国代表提议的修改后，第</w:t>
      </w:r>
      <w:r w:rsidRPr="00BF157E">
        <w:rPr>
          <w:rFonts w:asciiTheme="majorBidi" w:hAnsiTheme="majorBidi" w:cstheme="majorBidi"/>
          <w:szCs w:val="24"/>
          <w:lang w:val="en-US" w:eastAsia="zh-CN"/>
        </w:rPr>
        <w:t>[COM6-HAPS]</w:t>
      </w:r>
      <w:r>
        <w:rPr>
          <w:rFonts w:asciiTheme="majorBidi" w:hAnsiTheme="majorBidi" w:cstheme="majorBidi" w:hint="eastAsia"/>
          <w:szCs w:val="24"/>
          <w:lang w:val="en-US" w:eastAsia="zh-CN"/>
        </w:rPr>
        <w:t>号</w:t>
      </w:r>
      <w:r>
        <w:rPr>
          <w:rFonts w:asciiTheme="majorBidi" w:hAnsiTheme="majorBidi" w:cstheme="majorBidi"/>
          <w:szCs w:val="24"/>
          <w:lang w:val="en-US" w:eastAsia="zh-CN"/>
        </w:rPr>
        <w:t>新决议草案（</w:t>
      </w:r>
      <w:r>
        <w:rPr>
          <w:rFonts w:asciiTheme="majorBidi" w:hAnsiTheme="majorBidi" w:cstheme="majorBidi"/>
          <w:szCs w:val="24"/>
          <w:lang w:val="en-US" w:eastAsia="zh-CN"/>
        </w:rPr>
        <w:t>WRC-15</w:t>
      </w:r>
      <w:r>
        <w:rPr>
          <w:rFonts w:asciiTheme="majorBidi" w:hAnsiTheme="majorBidi" w:cstheme="majorBidi"/>
          <w:szCs w:val="24"/>
          <w:lang w:val="en-US" w:eastAsia="zh-CN"/>
        </w:rPr>
        <w:t>）</w:t>
      </w:r>
      <w:r w:rsidRPr="00CB7AA6">
        <w:rPr>
          <w:rFonts w:asciiTheme="majorBidi" w:hAnsiTheme="majorBidi" w:cstheme="majorBidi"/>
          <w:szCs w:val="24"/>
          <w:lang w:val="en-US" w:eastAsia="zh-CN"/>
        </w:rPr>
        <w:t>–</w:t>
      </w:r>
      <w:r>
        <w:rPr>
          <w:rFonts w:asciiTheme="majorBidi" w:hAnsiTheme="majorBidi" w:cstheme="majorBidi"/>
          <w:szCs w:val="24"/>
          <w:lang w:val="en-US" w:eastAsia="zh-CN"/>
        </w:rPr>
        <w:t xml:space="preserve"> </w:t>
      </w:r>
      <w:r w:rsidRPr="00CB7AA6">
        <w:rPr>
          <w:rFonts w:asciiTheme="majorBidi" w:hAnsiTheme="majorBidi" w:cstheme="majorBidi" w:hint="eastAsia"/>
          <w:szCs w:val="24"/>
          <w:lang w:val="en-US" w:eastAsia="zh-CN"/>
        </w:rPr>
        <w:t>促进人们获取通过高空平台台站（</w:t>
      </w:r>
      <w:r w:rsidRPr="00CB7AA6">
        <w:rPr>
          <w:rFonts w:asciiTheme="majorBidi" w:hAnsiTheme="majorBidi" w:cstheme="majorBidi" w:hint="eastAsia"/>
          <w:szCs w:val="24"/>
          <w:lang w:val="en-US" w:eastAsia="zh-CN"/>
        </w:rPr>
        <w:t>HAPS</w:t>
      </w:r>
      <w:r w:rsidRPr="00CB7AA6">
        <w:rPr>
          <w:rFonts w:asciiTheme="majorBidi" w:hAnsiTheme="majorBidi" w:cstheme="majorBidi" w:hint="eastAsia"/>
          <w:szCs w:val="24"/>
          <w:lang w:val="en-US" w:eastAsia="zh-CN"/>
        </w:rPr>
        <w:t>）提供的宽带应用</w:t>
      </w:r>
      <w:r>
        <w:rPr>
          <w:rFonts w:asciiTheme="majorBidi" w:hAnsiTheme="majorBidi" w:cstheme="majorBidi" w:hint="eastAsia"/>
          <w:szCs w:val="24"/>
          <w:lang w:val="en-US" w:eastAsia="zh-CN"/>
        </w:rPr>
        <w:t xml:space="preserve"> </w:t>
      </w:r>
      <w:r w:rsidRPr="006D7D4B">
        <w:rPr>
          <w:rFonts w:asciiTheme="majorBidi" w:hAnsiTheme="majorBidi" w:cstheme="majorBidi"/>
          <w:szCs w:val="24"/>
          <w:lang w:val="en-US" w:eastAsia="zh-CN"/>
        </w:rPr>
        <w:t>–</w:t>
      </w:r>
      <w:r>
        <w:rPr>
          <w:rFonts w:asciiTheme="majorBidi" w:hAnsiTheme="majorBidi" w:cstheme="majorBidi"/>
          <w:szCs w:val="24"/>
          <w:lang w:val="en-US" w:eastAsia="zh-CN"/>
        </w:rPr>
        <w:t xml:space="preserve"> </w:t>
      </w:r>
      <w:r>
        <w:rPr>
          <w:rFonts w:asciiTheme="majorBidi" w:hAnsiTheme="majorBidi" w:cstheme="majorBidi" w:hint="eastAsia"/>
          <w:szCs w:val="24"/>
          <w:lang w:val="en-US" w:eastAsia="zh-CN"/>
        </w:rPr>
        <w:t>的</w:t>
      </w:r>
      <w:r>
        <w:rPr>
          <w:rFonts w:asciiTheme="majorBidi" w:hAnsiTheme="majorBidi" w:cstheme="majorBidi"/>
          <w:szCs w:val="24"/>
          <w:lang w:val="en-US" w:eastAsia="zh-CN"/>
        </w:rPr>
        <w:t>案文</w:t>
      </w:r>
      <w:r>
        <w:rPr>
          <w:rFonts w:asciiTheme="majorBidi" w:hAnsiTheme="majorBidi" w:cstheme="majorBidi" w:hint="eastAsia"/>
          <w:b/>
          <w:bCs/>
          <w:szCs w:val="24"/>
          <w:lang w:val="en-US" w:eastAsia="zh-CN"/>
        </w:rPr>
        <w:t>获得</w:t>
      </w:r>
      <w:r>
        <w:rPr>
          <w:rFonts w:asciiTheme="majorBidi" w:hAnsiTheme="majorBidi" w:cstheme="majorBidi"/>
          <w:b/>
          <w:bCs/>
          <w:szCs w:val="24"/>
          <w:lang w:val="en-US" w:eastAsia="zh-CN"/>
        </w:rPr>
        <w:t>批准</w:t>
      </w:r>
      <w:r>
        <w:rPr>
          <w:rFonts w:asciiTheme="majorBidi" w:hAnsiTheme="majorBidi" w:cstheme="majorBidi" w:hint="eastAsia"/>
          <w:szCs w:val="24"/>
          <w:lang w:val="en-US" w:eastAsia="zh-CN"/>
        </w:rPr>
        <w:t>，</w:t>
      </w:r>
      <w:r>
        <w:rPr>
          <w:rFonts w:asciiTheme="majorBidi" w:hAnsiTheme="majorBidi" w:cstheme="majorBidi"/>
          <w:szCs w:val="24"/>
          <w:lang w:val="en-US" w:eastAsia="zh-CN"/>
        </w:rPr>
        <w:t>并将提交编辑委员会。</w:t>
      </w:r>
    </w:p>
    <w:p w:rsidR="00BD528E" w:rsidRDefault="00BD528E" w:rsidP="008D1A44">
      <w:pPr>
        <w:spacing w:before="160"/>
        <w:rPr>
          <w:b/>
          <w:bCs/>
          <w:lang w:val="en-US" w:eastAsia="zh-CN"/>
        </w:rPr>
      </w:pPr>
      <w:r w:rsidRPr="006D7D4B">
        <w:rPr>
          <w:rFonts w:hint="eastAsia"/>
          <w:b/>
          <w:bCs/>
          <w:lang w:val="en-US" w:eastAsia="zh-CN"/>
        </w:rPr>
        <w:t>第</w:t>
      </w:r>
      <w:r w:rsidRPr="006D7D4B">
        <w:rPr>
          <w:rFonts w:hint="eastAsia"/>
          <w:b/>
          <w:bCs/>
          <w:lang w:val="en-US" w:eastAsia="zh-CN"/>
        </w:rPr>
        <w:t>[COM6 RLAN 5GHZ]</w:t>
      </w:r>
      <w:r w:rsidRPr="006D7D4B">
        <w:rPr>
          <w:rFonts w:hint="eastAsia"/>
          <w:b/>
          <w:bCs/>
          <w:lang w:val="en-US" w:eastAsia="zh-CN"/>
        </w:rPr>
        <w:t>号新决议草案（</w:t>
      </w:r>
      <w:r w:rsidRPr="006D7D4B">
        <w:rPr>
          <w:rFonts w:hint="eastAsia"/>
          <w:b/>
          <w:bCs/>
          <w:lang w:val="en-US" w:eastAsia="zh-CN"/>
        </w:rPr>
        <w:t>WRC-15</w:t>
      </w:r>
      <w:r w:rsidRPr="006D7D4B">
        <w:rPr>
          <w:rFonts w:hint="eastAsia"/>
          <w:b/>
          <w:bCs/>
          <w:lang w:val="en-US" w:eastAsia="zh-CN"/>
        </w:rPr>
        <w:t>）</w:t>
      </w:r>
      <w:r w:rsidRPr="006D7D4B">
        <w:rPr>
          <w:b/>
          <w:bCs/>
          <w:lang w:val="en-US" w:eastAsia="zh-CN"/>
        </w:rPr>
        <w:t xml:space="preserve">– </w:t>
      </w:r>
      <w:r w:rsidRPr="006D7D4B">
        <w:rPr>
          <w:rFonts w:hint="eastAsia"/>
          <w:b/>
          <w:bCs/>
          <w:lang w:val="en-US" w:eastAsia="zh-CN"/>
        </w:rPr>
        <w:t>关于</w:t>
      </w:r>
      <w:r w:rsidRPr="006D7D4B">
        <w:rPr>
          <w:rFonts w:hint="eastAsia"/>
          <w:b/>
          <w:bCs/>
          <w:lang w:val="en-US" w:eastAsia="zh-CN"/>
        </w:rPr>
        <w:t>5 150 MHz</w:t>
      </w:r>
      <w:r w:rsidRPr="006D7D4B">
        <w:rPr>
          <w:rFonts w:hint="eastAsia"/>
          <w:b/>
          <w:bCs/>
          <w:lang w:val="en-US" w:eastAsia="zh-CN"/>
        </w:rPr>
        <w:t>至</w:t>
      </w:r>
      <w:r w:rsidRPr="006D7D4B">
        <w:rPr>
          <w:rFonts w:hint="eastAsia"/>
          <w:b/>
          <w:bCs/>
          <w:lang w:val="en-US" w:eastAsia="zh-CN"/>
        </w:rPr>
        <w:t>5 925 MHz</w:t>
      </w:r>
      <w:r w:rsidRPr="006D7D4B">
        <w:rPr>
          <w:rFonts w:hint="eastAsia"/>
          <w:b/>
          <w:bCs/>
          <w:lang w:val="en-US" w:eastAsia="zh-CN"/>
        </w:rPr>
        <w:t>频段内包括无线局域网在内的无线接入系统（</w:t>
      </w:r>
      <w:r w:rsidRPr="006D7D4B">
        <w:rPr>
          <w:rFonts w:hint="eastAsia"/>
          <w:b/>
          <w:bCs/>
          <w:lang w:val="en-US" w:eastAsia="zh-CN"/>
        </w:rPr>
        <w:t>WAS/RLAN</w:t>
      </w:r>
      <w:r w:rsidRPr="006D7D4B">
        <w:rPr>
          <w:rFonts w:hint="eastAsia"/>
          <w:b/>
          <w:bCs/>
          <w:lang w:val="en-US" w:eastAsia="zh-CN"/>
        </w:rPr>
        <w:t>）的研究</w:t>
      </w:r>
      <w:r>
        <w:rPr>
          <w:rFonts w:hint="eastAsia"/>
          <w:b/>
          <w:bCs/>
          <w:lang w:val="en-US" w:eastAsia="zh-CN"/>
        </w:rPr>
        <w:t>（</w:t>
      </w:r>
      <w:r>
        <w:rPr>
          <w:rFonts w:hint="eastAsia"/>
          <w:b/>
          <w:bCs/>
          <w:lang w:val="en-US" w:eastAsia="zh-CN"/>
        </w:rPr>
        <w:t>462</w:t>
      </w:r>
      <w:r>
        <w:rPr>
          <w:rFonts w:hint="eastAsia"/>
          <w:b/>
          <w:bCs/>
          <w:lang w:val="en-US" w:eastAsia="zh-CN"/>
        </w:rPr>
        <w:t>号</w:t>
      </w:r>
      <w:r>
        <w:rPr>
          <w:b/>
          <w:bCs/>
          <w:lang w:val="en-US" w:eastAsia="zh-CN"/>
        </w:rPr>
        <w:t>文件附件</w:t>
      </w:r>
      <w:r>
        <w:rPr>
          <w:rFonts w:hint="eastAsia"/>
          <w:b/>
          <w:bCs/>
          <w:lang w:val="en-US" w:eastAsia="zh-CN"/>
        </w:rPr>
        <w:t>7</w:t>
      </w:r>
      <w:r>
        <w:rPr>
          <w:rFonts w:hint="eastAsia"/>
          <w:b/>
          <w:bCs/>
          <w:lang w:val="en-US" w:eastAsia="zh-CN"/>
        </w:rPr>
        <w:t>）</w:t>
      </w:r>
    </w:p>
    <w:p w:rsidR="00BD528E" w:rsidRDefault="00BD528E" w:rsidP="00BD528E">
      <w:pPr>
        <w:rPr>
          <w:lang w:val="en-US" w:eastAsia="zh-CN"/>
        </w:rPr>
      </w:pPr>
      <w:r>
        <w:rPr>
          <w:lang w:val="en-US" w:eastAsia="zh-CN"/>
        </w:rPr>
        <w:t>1.67</w:t>
      </w:r>
      <w:r>
        <w:rPr>
          <w:lang w:val="en-US" w:eastAsia="zh-CN"/>
        </w:rPr>
        <w:tab/>
      </w:r>
      <w:r>
        <w:rPr>
          <w:rFonts w:hint="eastAsia"/>
          <w:lang w:val="en-US" w:eastAsia="zh-CN"/>
        </w:rPr>
        <w:t>在</w:t>
      </w:r>
      <w:r>
        <w:rPr>
          <w:lang w:val="en-US" w:eastAsia="zh-CN"/>
        </w:rPr>
        <w:t>删除方括号中的内容及方括号后，第</w:t>
      </w:r>
      <w:r w:rsidRPr="00BF157E">
        <w:rPr>
          <w:rFonts w:asciiTheme="majorBidi" w:hAnsiTheme="majorBidi" w:cstheme="majorBidi"/>
          <w:bCs/>
          <w:szCs w:val="24"/>
          <w:lang w:eastAsia="zh-CN"/>
        </w:rPr>
        <w:t>[COM6-RLAN-5GHz]</w:t>
      </w:r>
      <w:r>
        <w:rPr>
          <w:rFonts w:asciiTheme="majorBidi" w:hAnsiTheme="majorBidi" w:cstheme="majorBidi" w:hint="eastAsia"/>
          <w:bCs/>
          <w:szCs w:val="24"/>
          <w:lang w:eastAsia="zh-CN"/>
        </w:rPr>
        <w:t>号</w:t>
      </w:r>
      <w:r>
        <w:rPr>
          <w:rFonts w:asciiTheme="majorBidi" w:hAnsiTheme="majorBidi" w:cstheme="majorBidi"/>
          <w:bCs/>
          <w:szCs w:val="24"/>
          <w:lang w:eastAsia="zh-CN"/>
        </w:rPr>
        <w:t>新决议草案（</w:t>
      </w:r>
      <w:r>
        <w:rPr>
          <w:rFonts w:asciiTheme="majorBidi" w:hAnsiTheme="majorBidi" w:cstheme="majorBidi"/>
          <w:bCs/>
          <w:szCs w:val="24"/>
          <w:lang w:eastAsia="zh-CN"/>
        </w:rPr>
        <w:t>WRC-15</w:t>
      </w:r>
      <w:r>
        <w:rPr>
          <w:rFonts w:asciiTheme="majorBidi" w:hAnsiTheme="majorBidi" w:cstheme="majorBidi"/>
          <w:bCs/>
          <w:szCs w:val="24"/>
          <w:lang w:eastAsia="zh-CN"/>
        </w:rPr>
        <w:t>）</w:t>
      </w:r>
      <w:r w:rsidRPr="006D7D4B">
        <w:rPr>
          <w:rFonts w:asciiTheme="majorBidi" w:hAnsiTheme="majorBidi" w:cstheme="majorBidi"/>
          <w:bCs/>
          <w:szCs w:val="24"/>
          <w:lang w:eastAsia="zh-CN"/>
        </w:rPr>
        <w:t>–</w:t>
      </w:r>
      <w:r>
        <w:rPr>
          <w:rFonts w:asciiTheme="majorBidi" w:hAnsiTheme="majorBidi" w:cstheme="majorBidi"/>
          <w:bCs/>
          <w:szCs w:val="24"/>
          <w:lang w:eastAsia="zh-CN"/>
        </w:rPr>
        <w:t xml:space="preserve"> </w:t>
      </w:r>
      <w:r w:rsidRPr="006D7D4B">
        <w:rPr>
          <w:rFonts w:hint="eastAsia"/>
          <w:lang w:val="en-US" w:eastAsia="zh-CN"/>
        </w:rPr>
        <w:t>关于</w:t>
      </w:r>
      <w:r w:rsidRPr="006D7D4B">
        <w:rPr>
          <w:rFonts w:hint="eastAsia"/>
          <w:lang w:val="en-US" w:eastAsia="zh-CN"/>
        </w:rPr>
        <w:t>5 150 MHz</w:t>
      </w:r>
      <w:r w:rsidRPr="006D7D4B">
        <w:rPr>
          <w:rFonts w:hint="eastAsia"/>
          <w:lang w:val="en-US" w:eastAsia="zh-CN"/>
        </w:rPr>
        <w:t>至</w:t>
      </w:r>
      <w:r w:rsidRPr="006D7D4B">
        <w:rPr>
          <w:rFonts w:hint="eastAsia"/>
          <w:lang w:val="en-US" w:eastAsia="zh-CN"/>
        </w:rPr>
        <w:t>5 925 MHz</w:t>
      </w:r>
      <w:r w:rsidRPr="006D7D4B">
        <w:rPr>
          <w:rFonts w:hint="eastAsia"/>
          <w:lang w:val="en-US" w:eastAsia="zh-CN"/>
        </w:rPr>
        <w:t>频段内包括无线局域网在内的无线接入系统（</w:t>
      </w:r>
      <w:r w:rsidRPr="006D7D4B">
        <w:rPr>
          <w:rFonts w:hint="eastAsia"/>
          <w:lang w:val="en-US" w:eastAsia="zh-CN"/>
        </w:rPr>
        <w:t>WAS/RLAN</w:t>
      </w:r>
      <w:r w:rsidRPr="006D7D4B">
        <w:rPr>
          <w:rFonts w:hint="eastAsia"/>
          <w:lang w:val="en-US" w:eastAsia="zh-CN"/>
        </w:rPr>
        <w:t>）的研究</w:t>
      </w:r>
      <w:r>
        <w:rPr>
          <w:rFonts w:hint="eastAsia"/>
          <w:lang w:val="en-US" w:eastAsia="zh-CN"/>
        </w:rPr>
        <w:t xml:space="preserve"> </w:t>
      </w:r>
      <w:r w:rsidRPr="006D7D4B">
        <w:rPr>
          <w:lang w:val="en-US" w:eastAsia="zh-CN"/>
        </w:rPr>
        <w:t>–</w:t>
      </w:r>
      <w:r>
        <w:rPr>
          <w:lang w:val="en-US" w:eastAsia="zh-CN"/>
        </w:rPr>
        <w:t xml:space="preserve"> </w:t>
      </w:r>
      <w:r>
        <w:rPr>
          <w:rFonts w:hint="eastAsia"/>
          <w:lang w:val="en-US" w:eastAsia="zh-CN"/>
        </w:rPr>
        <w:t>的</w:t>
      </w:r>
      <w:r>
        <w:rPr>
          <w:lang w:val="en-US" w:eastAsia="zh-CN"/>
        </w:rPr>
        <w:t>案文</w:t>
      </w:r>
      <w:r>
        <w:rPr>
          <w:rFonts w:hint="eastAsia"/>
          <w:b/>
          <w:bCs/>
          <w:lang w:val="en-US" w:eastAsia="zh-CN"/>
        </w:rPr>
        <w:t>获得</w:t>
      </w:r>
      <w:r>
        <w:rPr>
          <w:b/>
          <w:bCs/>
          <w:lang w:val="en-US" w:eastAsia="zh-CN"/>
        </w:rPr>
        <w:t>批准</w:t>
      </w:r>
      <w:r>
        <w:rPr>
          <w:rFonts w:hint="eastAsia"/>
          <w:lang w:val="en-US" w:eastAsia="zh-CN"/>
        </w:rPr>
        <w:t>，</w:t>
      </w:r>
      <w:r>
        <w:rPr>
          <w:lang w:val="en-US" w:eastAsia="zh-CN"/>
        </w:rPr>
        <w:t>并将提交编辑委员会。</w:t>
      </w:r>
    </w:p>
    <w:p w:rsidR="00BD528E" w:rsidRDefault="00BD528E" w:rsidP="008D1A44">
      <w:pPr>
        <w:spacing w:before="160"/>
        <w:rPr>
          <w:b/>
          <w:bCs/>
          <w:lang w:val="en-US" w:eastAsia="zh-CN"/>
        </w:rPr>
      </w:pPr>
      <w:bookmarkStart w:id="14" w:name="_Toc328053240"/>
      <w:r w:rsidRPr="006D7D4B">
        <w:rPr>
          <w:rFonts w:hint="eastAsia"/>
          <w:b/>
          <w:bCs/>
          <w:lang w:val="en-US" w:eastAsia="zh-CN"/>
        </w:rPr>
        <w:t>第</w:t>
      </w:r>
      <w:r w:rsidRPr="006D7D4B">
        <w:rPr>
          <w:b/>
          <w:bCs/>
          <w:lang w:val="en-US" w:eastAsia="zh-CN"/>
        </w:rPr>
        <w:t>COM6/2</w:t>
      </w:r>
      <w:r w:rsidRPr="006D7D4B">
        <w:rPr>
          <w:rFonts w:hint="eastAsia"/>
          <w:b/>
          <w:bCs/>
          <w:lang w:val="en-US" w:eastAsia="zh-CN"/>
        </w:rPr>
        <w:t>号决议</w:t>
      </w:r>
      <w:r w:rsidRPr="006D7D4B">
        <w:rPr>
          <w:b/>
          <w:bCs/>
          <w:lang w:val="en-US" w:eastAsia="zh-CN"/>
        </w:rPr>
        <w:t>（</w:t>
      </w:r>
      <w:r w:rsidRPr="006D7D4B">
        <w:rPr>
          <w:b/>
          <w:bCs/>
          <w:lang w:val="en-US" w:eastAsia="zh-CN"/>
        </w:rPr>
        <w:t>WRC-15</w:t>
      </w:r>
      <w:r w:rsidRPr="006D7D4B">
        <w:rPr>
          <w:b/>
          <w:bCs/>
          <w:lang w:val="en-US" w:eastAsia="zh-CN"/>
        </w:rPr>
        <w:t>）</w:t>
      </w:r>
      <w:bookmarkStart w:id="15" w:name="_Toc319678147"/>
      <w:bookmarkStart w:id="16" w:name="_Toc328053241"/>
      <w:bookmarkEnd w:id="14"/>
      <w:r w:rsidRPr="006D7D4B">
        <w:rPr>
          <w:b/>
          <w:bCs/>
          <w:lang w:val="en-US" w:eastAsia="zh-CN"/>
        </w:rPr>
        <w:t>–</w:t>
      </w:r>
      <w:r>
        <w:rPr>
          <w:b/>
          <w:bCs/>
          <w:lang w:val="en-US" w:eastAsia="zh-CN"/>
        </w:rPr>
        <w:t xml:space="preserve"> </w:t>
      </w:r>
      <w:r w:rsidRPr="006D7D4B">
        <w:rPr>
          <w:b/>
          <w:bCs/>
          <w:lang w:val="en-US" w:eastAsia="zh-CN"/>
        </w:rPr>
        <w:t>2023</w:t>
      </w:r>
      <w:r w:rsidRPr="006D7D4B">
        <w:rPr>
          <w:b/>
          <w:bCs/>
          <w:lang w:val="en-US" w:eastAsia="zh-CN"/>
        </w:rPr>
        <w:t>年世界无线电通信大会的初步议程</w:t>
      </w:r>
      <w:bookmarkEnd w:id="15"/>
      <w:bookmarkEnd w:id="16"/>
      <w:r>
        <w:rPr>
          <w:rFonts w:hint="eastAsia"/>
          <w:b/>
          <w:bCs/>
          <w:lang w:val="en-US" w:eastAsia="zh-CN"/>
        </w:rPr>
        <w:t>（</w:t>
      </w:r>
      <w:r>
        <w:rPr>
          <w:rFonts w:hint="eastAsia"/>
          <w:b/>
          <w:bCs/>
          <w:lang w:val="en-US" w:eastAsia="zh-CN"/>
        </w:rPr>
        <w:t>462</w:t>
      </w:r>
      <w:r>
        <w:rPr>
          <w:rFonts w:hint="eastAsia"/>
          <w:b/>
          <w:bCs/>
          <w:lang w:val="en-US" w:eastAsia="zh-CN"/>
        </w:rPr>
        <w:t>号</w:t>
      </w:r>
      <w:r>
        <w:rPr>
          <w:b/>
          <w:bCs/>
          <w:lang w:val="en-US" w:eastAsia="zh-CN"/>
        </w:rPr>
        <w:t>文件附件</w:t>
      </w:r>
      <w:r>
        <w:rPr>
          <w:rFonts w:hint="eastAsia"/>
          <w:b/>
          <w:bCs/>
          <w:lang w:val="en-US" w:eastAsia="zh-CN"/>
        </w:rPr>
        <w:t>8</w:t>
      </w:r>
      <w:r>
        <w:rPr>
          <w:rFonts w:hint="eastAsia"/>
          <w:b/>
          <w:bCs/>
          <w:lang w:val="en-US" w:eastAsia="zh-CN"/>
        </w:rPr>
        <w:t>）</w:t>
      </w:r>
    </w:p>
    <w:p w:rsidR="00BD528E" w:rsidRDefault="00BD528E" w:rsidP="00BD528E">
      <w:pPr>
        <w:rPr>
          <w:lang w:val="en-US" w:eastAsia="zh-CN"/>
        </w:rPr>
      </w:pPr>
      <w:r>
        <w:rPr>
          <w:lang w:val="en-US" w:eastAsia="zh-CN"/>
        </w:rPr>
        <w:t>1.68</w:t>
      </w:r>
      <w:r>
        <w:rPr>
          <w:lang w:val="en-US" w:eastAsia="zh-CN"/>
        </w:rPr>
        <w:tab/>
      </w:r>
      <w:r>
        <w:rPr>
          <w:rFonts w:hint="eastAsia"/>
          <w:b/>
          <w:bCs/>
          <w:lang w:val="en-US" w:eastAsia="zh-CN"/>
        </w:rPr>
        <w:t>第</w:t>
      </w:r>
      <w:r>
        <w:rPr>
          <w:rFonts w:hint="eastAsia"/>
          <w:b/>
          <w:bCs/>
          <w:lang w:val="en-US" w:eastAsia="zh-CN"/>
        </w:rPr>
        <w:t>4</w:t>
      </w:r>
      <w:r>
        <w:rPr>
          <w:rFonts w:hint="eastAsia"/>
          <w:b/>
          <w:bCs/>
          <w:lang w:val="en-US" w:eastAsia="zh-CN"/>
        </w:rPr>
        <w:t>委员会</w:t>
      </w:r>
      <w:r>
        <w:rPr>
          <w:b/>
          <w:bCs/>
          <w:lang w:val="en-US" w:eastAsia="zh-CN"/>
        </w:rPr>
        <w:t>主席</w:t>
      </w:r>
      <w:r>
        <w:rPr>
          <w:rFonts w:hint="eastAsia"/>
          <w:lang w:val="en-US" w:eastAsia="zh-CN"/>
        </w:rPr>
        <w:t>回顾</w:t>
      </w:r>
      <w:r>
        <w:rPr>
          <w:lang w:val="en-US" w:eastAsia="zh-CN"/>
        </w:rPr>
        <w:t>说，上午举行的全体会议已批准了一份有关</w:t>
      </w:r>
      <w:r>
        <w:rPr>
          <w:rFonts w:hint="eastAsia"/>
          <w:lang w:val="en-US" w:eastAsia="zh-CN"/>
        </w:rPr>
        <w:t>提议</w:t>
      </w:r>
      <w:r>
        <w:rPr>
          <w:lang w:val="en-US" w:eastAsia="zh-CN"/>
        </w:rPr>
        <w:t>为</w:t>
      </w:r>
      <w:r>
        <w:rPr>
          <w:rFonts w:hint="eastAsia"/>
          <w:lang w:val="en-US" w:eastAsia="zh-CN"/>
        </w:rPr>
        <w:t>2023</w:t>
      </w:r>
      <w:r>
        <w:rPr>
          <w:rFonts w:hint="eastAsia"/>
          <w:lang w:val="en-US" w:eastAsia="zh-CN"/>
        </w:rPr>
        <w:t>年</w:t>
      </w:r>
      <w:r>
        <w:rPr>
          <w:lang w:val="en-US" w:eastAsia="zh-CN"/>
        </w:rPr>
        <w:t>研究</w:t>
      </w:r>
      <w:r>
        <w:rPr>
          <w:lang w:val="en-US" w:eastAsia="zh-CN"/>
        </w:rPr>
        <w:t>UHF</w:t>
      </w:r>
      <w:r>
        <w:rPr>
          <w:lang w:val="en-US" w:eastAsia="zh-CN"/>
        </w:rPr>
        <w:t>频段的文件</w:t>
      </w:r>
      <w:r>
        <w:rPr>
          <w:rFonts w:hint="eastAsia"/>
          <w:lang w:val="en-US" w:eastAsia="zh-CN"/>
        </w:rPr>
        <w:t>，因此</w:t>
      </w:r>
      <w:r>
        <w:rPr>
          <w:lang w:val="en-US" w:eastAsia="zh-CN"/>
        </w:rPr>
        <w:t>，附件</w:t>
      </w:r>
      <w:r>
        <w:rPr>
          <w:rFonts w:hint="eastAsia"/>
          <w:lang w:val="en-US" w:eastAsia="zh-CN"/>
        </w:rPr>
        <w:t>8</w:t>
      </w:r>
      <w:r>
        <w:rPr>
          <w:rFonts w:hint="eastAsia"/>
          <w:lang w:val="en-US" w:eastAsia="zh-CN"/>
        </w:rPr>
        <w:t>需</w:t>
      </w:r>
      <w:r>
        <w:rPr>
          <w:lang w:val="en-US" w:eastAsia="zh-CN"/>
        </w:rPr>
        <w:t>反映出</w:t>
      </w:r>
      <w:r>
        <w:rPr>
          <w:rFonts w:hint="eastAsia"/>
          <w:lang w:val="en-US" w:eastAsia="zh-CN"/>
        </w:rPr>
        <w:t>这一</w:t>
      </w:r>
      <w:r>
        <w:rPr>
          <w:lang w:val="en-US" w:eastAsia="zh-CN"/>
        </w:rPr>
        <w:t>决定。</w:t>
      </w:r>
    </w:p>
    <w:p w:rsidR="00BD528E" w:rsidRDefault="00BD528E" w:rsidP="00BD528E">
      <w:pPr>
        <w:rPr>
          <w:lang w:val="en-US" w:eastAsia="zh-CN"/>
        </w:rPr>
      </w:pPr>
      <w:r>
        <w:rPr>
          <w:lang w:val="en-US" w:eastAsia="zh-CN"/>
        </w:rPr>
        <w:t>1.69</w:t>
      </w:r>
      <w:r>
        <w:rPr>
          <w:lang w:val="en-US" w:eastAsia="zh-CN"/>
        </w:rPr>
        <w:tab/>
      </w:r>
      <w:r>
        <w:rPr>
          <w:rFonts w:hint="eastAsia"/>
          <w:lang w:val="en-US" w:eastAsia="zh-CN"/>
        </w:rPr>
        <w:t>在删除</w:t>
      </w:r>
      <w:r>
        <w:rPr>
          <w:lang w:val="en-US" w:eastAsia="zh-CN"/>
        </w:rPr>
        <w:t>该决议中的方括号及方括号中的内容后并基于这样的理解，即，编辑委员会将纳入第</w:t>
      </w:r>
      <w:r>
        <w:rPr>
          <w:rFonts w:hint="eastAsia"/>
          <w:lang w:val="en-US" w:eastAsia="zh-CN"/>
        </w:rPr>
        <w:t>4</w:t>
      </w:r>
      <w:r>
        <w:rPr>
          <w:rFonts w:hint="eastAsia"/>
          <w:lang w:val="en-US" w:eastAsia="zh-CN"/>
        </w:rPr>
        <w:t>委员会</w:t>
      </w:r>
      <w:r>
        <w:rPr>
          <w:lang w:val="en-US" w:eastAsia="zh-CN"/>
        </w:rPr>
        <w:t>主席刚刚表明的决定，第</w:t>
      </w:r>
      <w:r>
        <w:rPr>
          <w:lang w:val="en-US" w:eastAsia="zh-CN"/>
        </w:rPr>
        <w:t>COM6/2</w:t>
      </w:r>
      <w:r>
        <w:rPr>
          <w:lang w:val="en-US" w:eastAsia="zh-CN"/>
        </w:rPr>
        <w:t>号决议</w:t>
      </w:r>
      <w:r>
        <w:rPr>
          <w:rFonts w:hint="eastAsia"/>
          <w:lang w:val="en-US" w:eastAsia="zh-CN"/>
        </w:rPr>
        <w:t>（</w:t>
      </w:r>
      <w:r>
        <w:rPr>
          <w:lang w:val="en-US" w:eastAsia="zh-CN"/>
        </w:rPr>
        <w:t>WRC-15</w:t>
      </w:r>
      <w:r>
        <w:rPr>
          <w:lang w:val="en-US" w:eastAsia="zh-CN"/>
        </w:rPr>
        <w:t>）</w:t>
      </w:r>
      <w:r w:rsidRPr="006D7D4B">
        <w:rPr>
          <w:lang w:val="en-US" w:eastAsia="zh-CN"/>
        </w:rPr>
        <w:t>–</w:t>
      </w:r>
      <w:r>
        <w:rPr>
          <w:rFonts w:hint="eastAsia"/>
          <w:lang w:val="en-US" w:eastAsia="zh-CN"/>
        </w:rPr>
        <w:t xml:space="preserve"> </w:t>
      </w:r>
      <w:r w:rsidRPr="006D7D4B">
        <w:rPr>
          <w:lang w:val="en-US" w:eastAsia="zh-CN"/>
        </w:rPr>
        <w:t>2023</w:t>
      </w:r>
      <w:r w:rsidRPr="006D7D4B">
        <w:rPr>
          <w:lang w:val="en-US" w:eastAsia="zh-CN"/>
        </w:rPr>
        <w:t>年世界无线电通信大会的初步议程</w:t>
      </w:r>
      <w:r>
        <w:rPr>
          <w:rFonts w:hint="eastAsia"/>
          <w:lang w:val="en-US" w:eastAsia="zh-CN"/>
        </w:rPr>
        <w:t xml:space="preserve"> </w:t>
      </w:r>
      <w:r w:rsidRPr="006D7D4B">
        <w:rPr>
          <w:lang w:val="en-US" w:eastAsia="zh-CN"/>
        </w:rPr>
        <w:t>–</w:t>
      </w:r>
      <w:r>
        <w:rPr>
          <w:lang w:val="en-US" w:eastAsia="zh-CN"/>
        </w:rPr>
        <w:t xml:space="preserve"> </w:t>
      </w:r>
      <w:r>
        <w:rPr>
          <w:rFonts w:hint="eastAsia"/>
          <w:lang w:val="en-US" w:eastAsia="zh-CN"/>
        </w:rPr>
        <w:t>的</w:t>
      </w:r>
      <w:r>
        <w:rPr>
          <w:lang w:val="en-US" w:eastAsia="zh-CN"/>
        </w:rPr>
        <w:t>案文</w:t>
      </w:r>
      <w:r>
        <w:rPr>
          <w:rFonts w:hint="eastAsia"/>
          <w:b/>
          <w:bCs/>
          <w:lang w:val="en-US" w:eastAsia="zh-CN"/>
        </w:rPr>
        <w:t>获得</w:t>
      </w:r>
      <w:r>
        <w:rPr>
          <w:b/>
          <w:bCs/>
          <w:lang w:val="en-US" w:eastAsia="zh-CN"/>
        </w:rPr>
        <w:t>批准</w:t>
      </w:r>
      <w:r>
        <w:rPr>
          <w:rFonts w:hint="eastAsia"/>
          <w:lang w:val="en-US" w:eastAsia="zh-CN"/>
        </w:rPr>
        <w:t>，</w:t>
      </w:r>
      <w:r>
        <w:rPr>
          <w:lang w:val="en-US" w:eastAsia="zh-CN"/>
        </w:rPr>
        <w:t>并将提交编辑委员会。</w:t>
      </w:r>
    </w:p>
    <w:p w:rsidR="00BD528E" w:rsidRDefault="00BD528E" w:rsidP="008D1A44">
      <w:pPr>
        <w:spacing w:before="160"/>
        <w:rPr>
          <w:b/>
          <w:bCs/>
          <w:lang w:val="en-US" w:eastAsia="zh-CN"/>
        </w:rPr>
      </w:pPr>
      <w:r w:rsidRPr="006D7D4B">
        <w:rPr>
          <w:rFonts w:hint="eastAsia"/>
          <w:b/>
          <w:bCs/>
          <w:lang w:val="en-US" w:eastAsia="zh-CN"/>
        </w:rPr>
        <w:t>第</w:t>
      </w:r>
      <w:r w:rsidRPr="006D7D4B">
        <w:rPr>
          <w:b/>
          <w:bCs/>
          <w:lang w:val="en-US" w:eastAsia="zh-CN"/>
        </w:rPr>
        <w:t>[COM6-QV FSS ALLOC]</w:t>
      </w:r>
      <w:r w:rsidRPr="006D7D4B">
        <w:rPr>
          <w:rFonts w:hint="eastAsia"/>
          <w:b/>
          <w:bCs/>
          <w:lang w:val="en-US" w:eastAsia="zh-CN"/>
        </w:rPr>
        <w:t>号</w:t>
      </w:r>
      <w:r w:rsidRPr="006D7D4B">
        <w:rPr>
          <w:b/>
          <w:bCs/>
          <w:lang w:val="en-US" w:eastAsia="zh-CN"/>
        </w:rPr>
        <w:t>新决议草案</w:t>
      </w:r>
      <w:r w:rsidRPr="006D7D4B">
        <w:rPr>
          <w:rFonts w:hint="eastAsia"/>
          <w:b/>
          <w:bCs/>
          <w:lang w:val="en-US" w:eastAsia="zh-CN"/>
        </w:rPr>
        <w:t>（</w:t>
      </w:r>
      <w:r w:rsidRPr="006D7D4B">
        <w:rPr>
          <w:rFonts w:hint="eastAsia"/>
          <w:b/>
          <w:bCs/>
          <w:lang w:val="en-US" w:eastAsia="zh-CN"/>
        </w:rPr>
        <w:t>WRC-15</w:t>
      </w:r>
      <w:r w:rsidRPr="006D7D4B">
        <w:rPr>
          <w:b/>
          <w:bCs/>
          <w:lang w:val="en-US" w:eastAsia="zh-CN"/>
        </w:rPr>
        <w:t>）</w:t>
      </w:r>
      <w:r w:rsidR="009B60D4" w:rsidRPr="009B60D4">
        <w:rPr>
          <w:b/>
          <w:bCs/>
          <w:lang w:val="en-US" w:eastAsia="zh-CN"/>
        </w:rPr>
        <w:t>–</w:t>
      </w:r>
      <w:r>
        <w:rPr>
          <w:b/>
          <w:bCs/>
          <w:lang w:val="en-US" w:eastAsia="zh-CN"/>
        </w:rPr>
        <w:t xml:space="preserve"> </w:t>
      </w:r>
      <w:r w:rsidRPr="006D7D4B">
        <w:rPr>
          <w:rFonts w:hint="eastAsia"/>
          <w:b/>
          <w:bCs/>
          <w:lang w:val="en-US" w:eastAsia="zh-CN"/>
        </w:rPr>
        <w:t>针对</w:t>
      </w:r>
      <w:r w:rsidRPr="006D7D4B">
        <w:rPr>
          <w:b/>
          <w:bCs/>
          <w:lang w:val="en-US" w:eastAsia="zh-CN"/>
        </w:rPr>
        <w:t>37.5-39.5 GHz</w:t>
      </w:r>
      <w:r w:rsidRPr="006D7D4B">
        <w:rPr>
          <w:rFonts w:hint="eastAsia"/>
          <w:b/>
          <w:bCs/>
          <w:lang w:val="en-US" w:eastAsia="zh-CN"/>
        </w:rPr>
        <w:t>频段的频谱需求和可能给予卫星固定业务划分而开展的研究</w:t>
      </w:r>
      <w:r>
        <w:rPr>
          <w:rFonts w:hint="eastAsia"/>
          <w:b/>
          <w:bCs/>
          <w:lang w:val="en-US" w:eastAsia="zh-CN"/>
        </w:rPr>
        <w:t>（</w:t>
      </w:r>
      <w:r>
        <w:rPr>
          <w:rFonts w:hint="eastAsia"/>
          <w:b/>
          <w:bCs/>
          <w:lang w:val="en-US" w:eastAsia="zh-CN"/>
        </w:rPr>
        <w:t>462</w:t>
      </w:r>
      <w:r>
        <w:rPr>
          <w:rFonts w:hint="eastAsia"/>
          <w:b/>
          <w:bCs/>
          <w:lang w:val="en-US" w:eastAsia="zh-CN"/>
        </w:rPr>
        <w:t>号</w:t>
      </w:r>
      <w:r>
        <w:rPr>
          <w:b/>
          <w:bCs/>
          <w:lang w:val="en-US" w:eastAsia="zh-CN"/>
        </w:rPr>
        <w:t>文件附件</w:t>
      </w:r>
      <w:r>
        <w:rPr>
          <w:rFonts w:hint="eastAsia"/>
          <w:b/>
          <w:bCs/>
          <w:lang w:val="en-US" w:eastAsia="zh-CN"/>
        </w:rPr>
        <w:t>9</w:t>
      </w:r>
      <w:r>
        <w:rPr>
          <w:rFonts w:hint="eastAsia"/>
          <w:b/>
          <w:bCs/>
          <w:lang w:val="en-US" w:eastAsia="zh-CN"/>
        </w:rPr>
        <w:t>）</w:t>
      </w:r>
    </w:p>
    <w:p w:rsidR="00BD528E" w:rsidRDefault="00BD528E" w:rsidP="00BD528E">
      <w:pPr>
        <w:rPr>
          <w:rFonts w:asciiTheme="majorBidi" w:hAnsiTheme="majorBidi" w:cstheme="majorBidi"/>
          <w:szCs w:val="24"/>
          <w:lang w:eastAsia="zh-CN"/>
        </w:rPr>
      </w:pPr>
      <w:r>
        <w:rPr>
          <w:lang w:val="en-US" w:eastAsia="zh-CN"/>
        </w:rPr>
        <w:t>1.70</w:t>
      </w:r>
      <w:r>
        <w:rPr>
          <w:lang w:val="en-US" w:eastAsia="zh-CN"/>
        </w:rPr>
        <w:tab/>
      </w:r>
      <w:r>
        <w:rPr>
          <w:rFonts w:hint="eastAsia"/>
          <w:b/>
          <w:bCs/>
          <w:lang w:val="en-US" w:eastAsia="zh-CN"/>
        </w:rPr>
        <w:t>韩国</w:t>
      </w:r>
      <w:r>
        <w:rPr>
          <w:b/>
          <w:bCs/>
          <w:lang w:val="en-US" w:eastAsia="zh-CN"/>
        </w:rPr>
        <w:t>代表</w:t>
      </w:r>
      <w:r>
        <w:rPr>
          <w:rFonts w:hint="eastAsia"/>
          <w:lang w:val="en-US" w:eastAsia="zh-CN"/>
        </w:rPr>
        <w:t>说</w:t>
      </w:r>
      <w:r>
        <w:rPr>
          <w:lang w:val="en-US" w:eastAsia="zh-CN"/>
        </w:rPr>
        <w:t>，该案文的审议</w:t>
      </w:r>
      <w:r>
        <w:rPr>
          <w:rFonts w:hint="eastAsia"/>
          <w:lang w:val="en-US" w:eastAsia="zh-CN"/>
        </w:rPr>
        <w:t>是</w:t>
      </w:r>
      <w:r>
        <w:rPr>
          <w:lang w:val="en-US" w:eastAsia="zh-CN"/>
        </w:rPr>
        <w:t>在其代表团未能明确表明其立场的情况下进行的</w:t>
      </w:r>
      <w:r>
        <w:rPr>
          <w:rFonts w:hint="eastAsia"/>
          <w:lang w:val="en-US" w:eastAsia="zh-CN"/>
        </w:rPr>
        <w:t>。</w:t>
      </w:r>
      <w:r>
        <w:rPr>
          <w:lang w:val="en-US" w:eastAsia="zh-CN"/>
        </w:rPr>
        <w:t>该国</w:t>
      </w:r>
      <w:r>
        <w:rPr>
          <w:rFonts w:hint="eastAsia"/>
          <w:lang w:val="en-US" w:eastAsia="zh-CN"/>
        </w:rPr>
        <w:t>代表团</w:t>
      </w:r>
      <w:r>
        <w:rPr>
          <w:lang w:val="en-US" w:eastAsia="zh-CN"/>
        </w:rPr>
        <w:t>难以接受这一案文的另一个原因是在</w:t>
      </w:r>
      <w:r w:rsidRPr="00BF157E">
        <w:rPr>
          <w:rFonts w:asciiTheme="majorBidi" w:hAnsiTheme="majorBidi" w:cstheme="majorBidi"/>
          <w:szCs w:val="24"/>
          <w:lang w:eastAsia="ja-JP"/>
        </w:rPr>
        <w:t>37.5</w:t>
      </w:r>
      <w:r w:rsidRPr="00BF157E">
        <w:rPr>
          <w:rFonts w:asciiTheme="majorBidi" w:hAnsiTheme="majorBidi" w:cstheme="majorBidi"/>
          <w:szCs w:val="24"/>
          <w:lang w:eastAsia="ja-JP"/>
        </w:rPr>
        <w:noBreakHyphen/>
        <w:t>39.5 GHz</w:t>
      </w:r>
      <w:r>
        <w:rPr>
          <w:rFonts w:asciiTheme="majorBidi" w:hAnsiTheme="majorBidi" w:cstheme="majorBidi" w:hint="eastAsia"/>
          <w:szCs w:val="24"/>
          <w:lang w:eastAsia="zh-CN"/>
        </w:rPr>
        <w:t>频段</w:t>
      </w:r>
      <w:r>
        <w:rPr>
          <w:rFonts w:asciiTheme="majorBidi" w:hAnsiTheme="majorBidi" w:cstheme="majorBidi"/>
          <w:szCs w:val="24"/>
          <w:lang w:eastAsia="zh-CN"/>
        </w:rPr>
        <w:t>内引入卫星固定业务会使与移动业务的共用</w:t>
      </w:r>
      <w:r>
        <w:rPr>
          <w:rFonts w:asciiTheme="majorBidi" w:hAnsiTheme="majorBidi" w:cstheme="majorBidi" w:hint="eastAsia"/>
          <w:szCs w:val="24"/>
          <w:lang w:eastAsia="zh-CN"/>
        </w:rPr>
        <w:t>更加</w:t>
      </w:r>
      <w:r>
        <w:rPr>
          <w:rFonts w:asciiTheme="majorBidi" w:hAnsiTheme="majorBidi" w:cstheme="majorBidi"/>
          <w:szCs w:val="24"/>
          <w:lang w:eastAsia="zh-CN"/>
        </w:rPr>
        <w:t>困难。</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1.71</w:t>
      </w:r>
      <w:r>
        <w:rPr>
          <w:rFonts w:asciiTheme="majorBidi" w:hAnsiTheme="majorBidi" w:cstheme="majorBidi"/>
          <w:szCs w:val="24"/>
          <w:lang w:eastAsia="zh-CN"/>
        </w:rPr>
        <w:tab/>
      </w:r>
      <w:r>
        <w:rPr>
          <w:rFonts w:asciiTheme="majorBidi" w:hAnsiTheme="majorBidi" w:cstheme="majorBidi" w:hint="eastAsia"/>
          <w:b/>
          <w:bCs/>
          <w:szCs w:val="24"/>
          <w:lang w:eastAsia="zh-CN"/>
        </w:rPr>
        <w:t>主席</w:t>
      </w:r>
      <w:r>
        <w:rPr>
          <w:rFonts w:asciiTheme="majorBidi" w:hAnsiTheme="majorBidi" w:cstheme="majorBidi" w:hint="eastAsia"/>
          <w:szCs w:val="24"/>
          <w:lang w:eastAsia="zh-CN"/>
        </w:rPr>
        <w:t>表示</w:t>
      </w:r>
      <w:r>
        <w:rPr>
          <w:rFonts w:asciiTheme="majorBidi" w:hAnsiTheme="majorBidi" w:cstheme="majorBidi"/>
          <w:szCs w:val="24"/>
          <w:lang w:eastAsia="zh-CN"/>
        </w:rPr>
        <w:t>，在一致认可的批准程序方面，任何附件都不能以与其它附件不同的方式得到处理。</w:t>
      </w:r>
    </w:p>
    <w:p w:rsidR="00BD528E" w:rsidRDefault="00BD528E" w:rsidP="00BD528E">
      <w:pPr>
        <w:rPr>
          <w:lang w:val="en-US" w:eastAsia="zh-CN"/>
        </w:rPr>
      </w:pPr>
      <w:r>
        <w:rPr>
          <w:rFonts w:asciiTheme="majorBidi" w:hAnsiTheme="majorBidi" w:cstheme="majorBidi"/>
          <w:szCs w:val="24"/>
          <w:lang w:eastAsia="zh-CN"/>
        </w:rPr>
        <w:lastRenderedPageBreak/>
        <w:t>1.72</w:t>
      </w:r>
      <w:r>
        <w:rPr>
          <w:rFonts w:asciiTheme="majorBidi" w:hAnsiTheme="majorBidi" w:cstheme="majorBidi"/>
          <w:szCs w:val="24"/>
          <w:lang w:eastAsia="zh-CN"/>
        </w:rPr>
        <w:tab/>
      </w:r>
      <w:r>
        <w:rPr>
          <w:rFonts w:asciiTheme="majorBidi" w:hAnsiTheme="majorBidi" w:cstheme="majorBidi" w:hint="eastAsia"/>
          <w:szCs w:val="24"/>
          <w:lang w:eastAsia="zh-CN"/>
        </w:rPr>
        <w:t>在</w:t>
      </w:r>
      <w:r>
        <w:rPr>
          <w:rFonts w:asciiTheme="majorBidi" w:hAnsiTheme="majorBidi" w:cstheme="majorBidi"/>
          <w:szCs w:val="24"/>
          <w:lang w:eastAsia="zh-CN"/>
        </w:rPr>
        <w:t>删除方括号和方括号中的内容后，第</w:t>
      </w:r>
      <w:r w:rsidRPr="00BF157E">
        <w:rPr>
          <w:rFonts w:asciiTheme="majorBidi" w:hAnsiTheme="majorBidi" w:cstheme="majorBidi"/>
          <w:bCs/>
          <w:szCs w:val="24"/>
          <w:lang w:eastAsia="zh-CN"/>
        </w:rPr>
        <w:t>[COM6-QV FSS ALLOC]</w:t>
      </w:r>
      <w:r>
        <w:rPr>
          <w:rFonts w:asciiTheme="majorBidi" w:hAnsiTheme="majorBidi" w:cstheme="majorBidi" w:hint="eastAsia"/>
          <w:bCs/>
          <w:szCs w:val="24"/>
          <w:lang w:eastAsia="zh-CN"/>
        </w:rPr>
        <w:t>号</w:t>
      </w:r>
      <w:r>
        <w:rPr>
          <w:rFonts w:asciiTheme="majorBidi" w:hAnsiTheme="majorBidi" w:cstheme="majorBidi"/>
          <w:bCs/>
          <w:szCs w:val="24"/>
          <w:lang w:eastAsia="zh-CN"/>
        </w:rPr>
        <w:t>新决议草案（</w:t>
      </w:r>
      <w:r>
        <w:rPr>
          <w:rFonts w:asciiTheme="majorBidi" w:hAnsiTheme="majorBidi" w:cstheme="majorBidi"/>
          <w:bCs/>
          <w:szCs w:val="24"/>
          <w:lang w:eastAsia="zh-CN"/>
        </w:rPr>
        <w:t>WRC-15</w:t>
      </w:r>
      <w:r>
        <w:rPr>
          <w:rFonts w:asciiTheme="majorBidi" w:hAnsiTheme="majorBidi" w:cstheme="majorBidi" w:hint="eastAsia"/>
          <w:bCs/>
          <w:szCs w:val="24"/>
          <w:lang w:eastAsia="zh-CN"/>
        </w:rPr>
        <w:t>）</w:t>
      </w:r>
      <w:r w:rsidRPr="00313102">
        <w:rPr>
          <w:rFonts w:asciiTheme="majorBidi" w:hAnsiTheme="majorBidi" w:cstheme="majorBidi"/>
          <w:bCs/>
          <w:szCs w:val="24"/>
          <w:lang w:eastAsia="zh-CN"/>
        </w:rPr>
        <w:t>–</w:t>
      </w:r>
      <w:r>
        <w:rPr>
          <w:rFonts w:asciiTheme="majorBidi" w:hAnsiTheme="majorBidi" w:cstheme="majorBidi"/>
          <w:bCs/>
          <w:szCs w:val="24"/>
          <w:lang w:eastAsia="zh-CN"/>
        </w:rPr>
        <w:t xml:space="preserve"> </w:t>
      </w:r>
      <w:r w:rsidRPr="00313102">
        <w:rPr>
          <w:rFonts w:hint="eastAsia"/>
          <w:lang w:val="en-US" w:eastAsia="zh-CN"/>
        </w:rPr>
        <w:t>针对</w:t>
      </w:r>
      <w:r w:rsidRPr="00313102">
        <w:rPr>
          <w:lang w:val="en-US" w:eastAsia="zh-CN"/>
        </w:rPr>
        <w:t>37.5-39.5 GHz</w:t>
      </w:r>
      <w:r w:rsidRPr="00313102">
        <w:rPr>
          <w:rFonts w:hint="eastAsia"/>
          <w:lang w:val="en-US" w:eastAsia="zh-CN"/>
        </w:rPr>
        <w:t>频段的频谱需求和可能给予卫星固定业务划分而开展的研究</w:t>
      </w:r>
      <w:r>
        <w:rPr>
          <w:rFonts w:hint="eastAsia"/>
          <w:lang w:val="en-US" w:eastAsia="zh-CN"/>
        </w:rPr>
        <w:t xml:space="preserve"> </w:t>
      </w:r>
      <w:r w:rsidRPr="00313102">
        <w:rPr>
          <w:lang w:val="en-US" w:eastAsia="zh-CN"/>
        </w:rPr>
        <w:t>–</w:t>
      </w:r>
      <w:r>
        <w:rPr>
          <w:lang w:val="en-US" w:eastAsia="zh-CN"/>
        </w:rPr>
        <w:t xml:space="preserve"> </w:t>
      </w:r>
      <w:r>
        <w:rPr>
          <w:rFonts w:hint="eastAsia"/>
          <w:lang w:val="en-US" w:eastAsia="zh-CN"/>
        </w:rPr>
        <w:t>的</w:t>
      </w:r>
      <w:r>
        <w:rPr>
          <w:lang w:val="en-US" w:eastAsia="zh-CN"/>
        </w:rPr>
        <w:t>案文</w:t>
      </w:r>
      <w:r>
        <w:rPr>
          <w:rFonts w:hint="eastAsia"/>
          <w:b/>
          <w:bCs/>
          <w:lang w:val="en-US" w:eastAsia="zh-CN"/>
        </w:rPr>
        <w:t>获得</w:t>
      </w:r>
      <w:r>
        <w:rPr>
          <w:b/>
          <w:bCs/>
          <w:lang w:val="en-US" w:eastAsia="zh-CN"/>
        </w:rPr>
        <w:t>批准</w:t>
      </w:r>
      <w:r>
        <w:rPr>
          <w:rFonts w:hint="eastAsia"/>
          <w:lang w:val="en-US" w:eastAsia="zh-CN"/>
        </w:rPr>
        <w:t>，</w:t>
      </w:r>
      <w:r>
        <w:rPr>
          <w:lang w:val="en-US" w:eastAsia="zh-CN"/>
        </w:rPr>
        <w:t>并将提交编辑委员会。</w:t>
      </w:r>
    </w:p>
    <w:p w:rsidR="00BD528E" w:rsidRDefault="00BD528E" w:rsidP="00BD528E">
      <w:pPr>
        <w:rPr>
          <w:lang w:val="en-US" w:eastAsia="zh-CN"/>
        </w:rPr>
      </w:pPr>
      <w:r>
        <w:rPr>
          <w:lang w:val="en-US" w:eastAsia="zh-CN"/>
        </w:rPr>
        <w:t>1.73</w:t>
      </w:r>
      <w:r>
        <w:rPr>
          <w:lang w:val="en-US" w:eastAsia="zh-CN"/>
        </w:rPr>
        <w:tab/>
      </w:r>
      <w:r>
        <w:rPr>
          <w:rFonts w:hint="eastAsia"/>
          <w:b/>
          <w:bCs/>
          <w:lang w:val="en-US" w:eastAsia="zh-CN"/>
        </w:rPr>
        <w:t>主席</w:t>
      </w:r>
      <w:r>
        <w:rPr>
          <w:rFonts w:hint="eastAsia"/>
          <w:lang w:val="en-US" w:eastAsia="zh-CN"/>
        </w:rPr>
        <w:t>请</w:t>
      </w:r>
      <w:r>
        <w:rPr>
          <w:lang w:val="en-US" w:eastAsia="zh-CN"/>
        </w:rPr>
        <w:t>与会代表</w:t>
      </w:r>
      <w:r>
        <w:rPr>
          <w:rFonts w:hint="eastAsia"/>
          <w:lang w:val="en-US" w:eastAsia="zh-CN"/>
        </w:rPr>
        <w:t>恢复</w:t>
      </w:r>
      <w:r>
        <w:rPr>
          <w:lang w:val="en-US" w:eastAsia="zh-CN"/>
        </w:rPr>
        <w:t>对尚未得到解决的附件</w:t>
      </w:r>
      <w:r>
        <w:rPr>
          <w:rFonts w:hint="eastAsia"/>
          <w:lang w:val="en-US" w:eastAsia="zh-CN"/>
        </w:rPr>
        <w:t>2</w:t>
      </w:r>
      <w:r>
        <w:rPr>
          <w:rFonts w:hint="eastAsia"/>
          <w:lang w:val="en-US" w:eastAsia="zh-CN"/>
        </w:rPr>
        <w:t>、</w:t>
      </w:r>
      <w:r>
        <w:rPr>
          <w:rFonts w:hint="eastAsia"/>
          <w:lang w:val="en-US" w:eastAsia="zh-CN"/>
        </w:rPr>
        <w:t>3</w:t>
      </w:r>
      <w:r>
        <w:rPr>
          <w:lang w:val="en-US" w:eastAsia="zh-CN"/>
        </w:rPr>
        <w:t>和</w:t>
      </w:r>
      <w:r>
        <w:rPr>
          <w:rFonts w:hint="eastAsia"/>
          <w:lang w:val="en-US" w:eastAsia="zh-CN"/>
        </w:rPr>
        <w:t>4</w:t>
      </w:r>
      <w:r>
        <w:rPr>
          <w:rFonts w:hint="eastAsia"/>
          <w:lang w:val="en-US" w:eastAsia="zh-CN"/>
        </w:rPr>
        <w:t>的</w:t>
      </w:r>
      <w:r>
        <w:rPr>
          <w:lang w:val="en-US" w:eastAsia="zh-CN"/>
        </w:rPr>
        <w:t>审议。</w:t>
      </w:r>
    </w:p>
    <w:p w:rsidR="00BD528E" w:rsidRDefault="00BD528E" w:rsidP="008D1A44">
      <w:pPr>
        <w:spacing w:before="160"/>
        <w:rPr>
          <w:b/>
          <w:bCs/>
          <w:lang w:val="en-US" w:eastAsia="zh-CN"/>
        </w:rPr>
      </w:pPr>
      <w:r w:rsidRPr="00313102">
        <w:rPr>
          <w:rFonts w:hint="eastAsia"/>
          <w:b/>
          <w:bCs/>
          <w:lang w:val="en-US" w:eastAsia="zh-CN"/>
        </w:rPr>
        <w:t>第</w:t>
      </w:r>
      <w:r w:rsidRPr="00313102">
        <w:rPr>
          <w:rFonts w:hint="eastAsia"/>
          <w:b/>
          <w:bCs/>
          <w:lang w:val="en-US" w:eastAsia="zh-CN"/>
        </w:rPr>
        <w:t>[COM6-ESIM]</w:t>
      </w:r>
      <w:r w:rsidRPr="00313102">
        <w:rPr>
          <w:rFonts w:hint="eastAsia"/>
          <w:b/>
          <w:bCs/>
          <w:lang w:val="en-US" w:eastAsia="zh-CN"/>
        </w:rPr>
        <w:t>号新决议草案（</w:t>
      </w:r>
      <w:r w:rsidRPr="00313102">
        <w:rPr>
          <w:rFonts w:hint="eastAsia"/>
          <w:b/>
          <w:bCs/>
          <w:lang w:val="en-US" w:eastAsia="zh-CN"/>
        </w:rPr>
        <w:t>WRC-15</w:t>
      </w:r>
      <w:r w:rsidRPr="00313102">
        <w:rPr>
          <w:rFonts w:hint="eastAsia"/>
          <w:b/>
          <w:bCs/>
          <w:lang w:val="en-US" w:eastAsia="zh-CN"/>
        </w:rPr>
        <w:t>）</w:t>
      </w:r>
      <w:r w:rsidRPr="00313102">
        <w:rPr>
          <w:b/>
          <w:bCs/>
          <w:lang w:val="en-US" w:eastAsia="zh-CN"/>
        </w:rPr>
        <w:t>–</w:t>
      </w:r>
      <w:r>
        <w:rPr>
          <w:b/>
          <w:bCs/>
          <w:lang w:val="en-US" w:eastAsia="zh-CN"/>
        </w:rPr>
        <w:t xml:space="preserve"> </w:t>
      </w:r>
      <w:r w:rsidRPr="00313102">
        <w:rPr>
          <w:rFonts w:hint="eastAsia"/>
          <w:b/>
          <w:bCs/>
          <w:lang w:val="en-US" w:eastAsia="zh-CN"/>
        </w:rPr>
        <w:t>与卫星固定业务对地静止空间电台进行通信的动中通地球站对</w:t>
      </w:r>
      <w:r w:rsidRPr="00313102">
        <w:rPr>
          <w:rFonts w:hint="eastAsia"/>
          <w:b/>
          <w:bCs/>
          <w:lang w:val="en-US" w:eastAsia="zh-CN"/>
        </w:rPr>
        <w:t>17.7-19.7 GHz</w:t>
      </w:r>
      <w:r w:rsidRPr="00313102">
        <w:rPr>
          <w:rFonts w:hint="eastAsia"/>
          <w:b/>
          <w:bCs/>
          <w:lang w:val="en-US" w:eastAsia="zh-CN"/>
        </w:rPr>
        <w:t>（空对地）和</w:t>
      </w:r>
      <w:r w:rsidRPr="00313102">
        <w:rPr>
          <w:rFonts w:hint="eastAsia"/>
          <w:b/>
          <w:bCs/>
          <w:lang w:val="en-US" w:eastAsia="zh-CN"/>
        </w:rPr>
        <w:t>27.5-29.5 GHz</w:t>
      </w:r>
      <w:r w:rsidRPr="00313102">
        <w:rPr>
          <w:rFonts w:hint="eastAsia"/>
          <w:b/>
          <w:bCs/>
          <w:lang w:val="en-US" w:eastAsia="zh-CN"/>
        </w:rPr>
        <w:t>（地对空）频段的使用</w:t>
      </w:r>
      <w:r>
        <w:rPr>
          <w:rFonts w:hint="eastAsia"/>
          <w:b/>
          <w:bCs/>
          <w:lang w:val="en-US" w:eastAsia="zh-CN"/>
        </w:rPr>
        <w:t>（</w:t>
      </w:r>
      <w:r>
        <w:rPr>
          <w:b/>
          <w:bCs/>
          <w:lang w:val="en-US" w:eastAsia="zh-CN"/>
        </w:rPr>
        <w:t>续</w:t>
      </w:r>
      <w:r>
        <w:rPr>
          <w:rFonts w:hint="eastAsia"/>
          <w:b/>
          <w:bCs/>
          <w:lang w:val="en-US" w:eastAsia="zh-CN"/>
        </w:rPr>
        <w:t>）</w:t>
      </w:r>
    </w:p>
    <w:p w:rsidR="00BD528E" w:rsidRDefault="00BD528E" w:rsidP="00BD528E">
      <w:pPr>
        <w:rPr>
          <w:rFonts w:asciiTheme="majorBidi" w:hAnsiTheme="majorBidi" w:cstheme="majorBidi"/>
          <w:szCs w:val="24"/>
          <w:lang w:eastAsia="zh-CN"/>
        </w:rPr>
      </w:pPr>
      <w:r>
        <w:rPr>
          <w:lang w:val="en-US" w:eastAsia="zh-CN"/>
        </w:rPr>
        <w:t>1.74</w:t>
      </w:r>
      <w:r>
        <w:rPr>
          <w:lang w:val="en-US" w:eastAsia="zh-CN"/>
        </w:rPr>
        <w:tab/>
      </w:r>
      <w:r>
        <w:rPr>
          <w:rFonts w:hint="eastAsia"/>
          <w:b/>
          <w:bCs/>
          <w:lang w:val="en-US" w:eastAsia="zh-CN"/>
        </w:rPr>
        <w:t>韩国</w:t>
      </w:r>
      <w:r>
        <w:rPr>
          <w:b/>
          <w:bCs/>
          <w:lang w:val="en-US" w:eastAsia="zh-CN"/>
        </w:rPr>
        <w:t>代表</w:t>
      </w:r>
      <w:r>
        <w:rPr>
          <w:rFonts w:hint="eastAsia"/>
          <w:lang w:val="en-US" w:eastAsia="zh-CN"/>
        </w:rPr>
        <w:t>表示</w:t>
      </w:r>
      <w:r>
        <w:rPr>
          <w:lang w:val="en-US" w:eastAsia="zh-CN"/>
        </w:rPr>
        <w:t>，她提请会议</w:t>
      </w:r>
      <w:r>
        <w:rPr>
          <w:rFonts w:hint="eastAsia"/>
          <w:lang w:val="en-US" w:eastAsia="zh-CN"/>
        </w:rPr>
        <w:t>注意</w:t>
      </w:r>
      <w:r>
        <w:rPr>
          <w:lang w:val="en-US" w:eastAsia="zh-CN"/>
        </w:rPr>
        <w:t>的</w:t>
      </w:r>
      <w:r w:rsidRPr="00BF157E">
        <w:rPr>
          <w:rFonts w:asciiTheme="majorBidi" w:hAnsiTheme="majorBidi" w:cstheme="majorBidi"/>
          <w:szCs w:val="24"/>
          <w:lang w:eastAsia="ja-JP"/>
        </w:rPr>
        <w:t>37.5-39.</w:t>
      </w:r>
      <w:r>
        <w:rPr>
          <w:rFonts w:asciiTheme="majorBidi" w:hAnsiTheme="majorBidi" w:cstheme="majorBidi"/>
          <w:szCs w:val="24"/>
          <w:lang w:eastAsia="ja-JP"/>
        </w:rPr>
        <w:t>5 GHz</w:t>
      </w:r>
      <w:r>
        <w:rPr>
          <w:rFonts w:asciiTheme="majorBidi" w:hAnsiTheme="majorBidi" w:cstheme="majorBidi" w:hint="eastAsia"/>
          <w:szCs w:val="24"/>
          <w:lang w:eastAsia="zh-CN"/>
        </w:rPr>
        <w:t>频段</w:t>
      </w:r>
      <w:r>
        <w:rPr>
          <w:rFonts w:asciiTheme="majorBidi" w:hAnsiTheme="majorBidi" w:cstheme="majorBidi"/>
          <w:szCs w:val="24"/>
          <w:lang w:eastAsia="zh-CN"/>
        </w:rPr>
        <w:t>内固定和移动业务之间的共用问题也存在于附件</w:t>
      </w:r>
      <w:r>
        <w:rPr>
          <w:rFonts w:asciiTheme="majorBidi" w:hAnsiTheme="majorBidi" w:cstheme="majorBidi" w:hint="eastAsia"/>
          <w:szCs w:val="24"/>
          <w:lang w:eastAsia="zh-CN"/>
        </w:rPr>
        <w:t>2</w:t>
      </w:r>
      <w:r>
        <w:rPr>
          <w:rFonts w:asciiTheme="majorBidi" w:hAnsiTheme="majorBidi" w:cstheme="majorBidi" w:hint="eastAsia"/>
          <w:szCs w:val="24"/>
          <w:lang w:eastAsia="zh-CN"/>
        </w:rPr>
        <w:t>所述</w:t>
      </w:r>
      <w:r>
        <w:rPr>
          <w:rFonts w:asciiTheme="majorBidi" w:hAnsiTheme="majorBidi" w:cstheme="majorBidi"/>
          <w:szCs w:val="24"/>
          <w:lang w:eastAsia="zh-CN"/>
        </w:rPr>
        <w:t>的</w:t>
      </w:r>
      <w:r w:rsidRPr="00BF157E">
        <w:rPr>
          <w:rFonts w:asciiTheme="majorBidi" w:hAnsiTheme="majorBidi" w:cstheme="majorBidi"/>
          <w:szCs w:val="24"/>
          <w:lang w:eastAsia="ja-JP"/>
        </w:rPr>
        <w:t>27.5-29.5 GHz</w:t>
      </w:r>
      <w:r>
        <w:rPr>
          <w:rFonts w:asciiTheme="majorBidi" w:hAnsiTheme="majorBidi" w:cstheme="majorBidi" w:hint="eastAsia"/>
          <w:szCs w:val="24"/>
          <w:lang w:eastAsia="zh-CN"/>
        </w:rPr>
        <w:t>频段</w:t>
      </w:r>
      <w:r>
        <w:rPr>
          <w:rFonts w:asciiTheme="majorBidi" w:hAnsiTheme="majorBidi" w:cstheme="majorBidi"/>
          <w:szCs w:val="24"/>
          <w:lang w:eastAsia="zh-CN"/>
        </w:rPr>
        <w:t>内。</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1.75</w:t>
      </w:r>
      <w:r>
        <w:rPr>
          <w:rFonts w:asciiTheme="majorBidi" w:hAnsiTheme="majorBidi" w:cstheme="majorBidi"/>
          <w:szCs w:val="24"/>
          <w:lang w:eastAsia="zh-CN"/>
        </w:rPr>
        <w:tab/>
      </w:r>
      <w:r w:rsidRPr="00313102">
        <w:rPr>
          <w:rFonts w:asciiTheme="majorBidi" w:hAnsiTheme="majorBidi" w:cstheme="majorBidi" w:hint="eastAsia"/>
          <w:b/>
          <w:bCs/>
          <w:szCs w:val="24"/>
          <w:lang w:eastAsia="zh-CN"/>
        </w:rPr>
        <w:t>伊朗伊斯兰共和国</w:t>
      </w:r>
      <w:r w:rsidRPr="00313102">
        <w:rPr>
          <w:rFonts w:asciiTheme="majorBidi" w:hAnsiTheme="majorBidi" w:cstheme="majorBidi"/>
          <w:b/>
          <w:bCs/>
          <w:szCs w:val="24"/>
          <w:lang w:eastAsia="zh-CN"/>
        </w:rPr>
        <w:t>代表</w:t>
      </w:r>
      <w:r>
        <w:rPr>
          <w:rFonts w:asciiTheme="majorBidi" w:hAnsiTheme="majorBidi" w:cstheme="majorBidi" w:hint="eastAsia"/>
          <w:szCs w:val="24"/>
          <w:lang w:eastAsia="zh-CN"/>
        </w:rPr>
        <w:t>认为</w:t>
      </w:r>
      <w:r>
        <w:rPr>
          <w:rFonts w:asciiTheme="majorBidi" w:hAnsiTheme="majorBidi" w:cstheme="majorBidi"/>
          <w:szCs w:val="24"/>
          <w:lang w:eastAsia="zh-CN"/>
        </w:rPr>
        <w:t>，该决议草案要求进行的研究的结果</w:t>
      </w:r>
      <w:r>
        <w:rPr>
          <w:rFonts w:asciiTheme="majorBidi" w:hAnsiTheme="majorBidi" w:cstheme="majorBidi" w:hint="eastAsia"/>
          <w:szCs w:val="24"/>
          <w:lang w:eastAsia="zh-CN"/>
        </w:rPr>
        <w:t>须</w:t>
      </w:r>
      <w:r>
        <w:rPr>
          <w:rFonts w:asciiTheme="majorBidi" w:hAnsiTheme="majorBidi" w:cstheme="majorBidi"/>
          <w:szCs w:val="24"/>
          <w:lang w:eastAsia="zh-CN"/>
        </w:rPr>
        <w:t>由</w:t>
      </w:r>
      <w:r>
        <w:rPr>
          <w:rFonts w:asciiTheme="majorBidi" w:hAnsiTheme="majorBidi" w:cstheme="majorBidi" w:hint="eastAsia"/>
          <w:szCs w:val="24"/>
          <w:lang w:eastAsia="zh-CN"/>
        </w:rPr>
        <w:t>2023</w:t>
      </w:r>
      <w:r>
        <w:rPr>
          <w:rFonts w:asciiTheme="majorBidi" w:hAnsiTheme="majorBidi" w:cstheme="majorBidi" w:hint="eastAsia"/>
          <w:szCs w:val="24"/>
          <w:lang w:eastAsia="zh-CN"/>
        </w:rPr>
        <w:t>年</w:t>
      </w:r>
      <w:r>
        <w:rPr>
          <w:rFonts w:asciiTheme="majorBidi" w:hAnsiTheme="majorBidi" w:cstheme="majorBidi"/>
          <w:szCs w:val="24"/>
          <w:lang w:eastAsia="zh-CN"/>
        </w:rPr>
        <w:t>而非</w:t>
      </w:r>
      <w:r>
        <w:rPr>
          <w:rFonts w:asciiTheme="majorBidi" w:hAnsiTheme="majorBidi" w:cstheme="majorBidi" w:hint="eastAsia"/>
          <w:szCs w:val="24"/>
          <w:lang w:eastAsia="zh-CN"/>
        </w:rPr>
        <w:t>2019</w:t>
      </w:r>
      <w:r>
        <w:rPr>
          <w:rFonts w:asciiTheme="majorBidi" w:hAnsiTheme="majorBidi" w:cstheme="majorBidi" w:hint="eastAsia"/>
          <w:szCs w:val="24"/>
          <w:lang w:eastAsia="zh-CN"/>
        </w:rPr>
        <w:t>年</w:t>
      </w:r>
      <w:r>
        <w:rPr>
          <w:rFonts w:asciiTheme="majorBidi" w:hAnsiTheme="majorBidi" w:cstheme="majorBidi"/>
          <w:szCs w:val="24"/>
          <w:lang w:eastAsia="zh-CN"/>
        </w:rPr>
        <w:t>的</w:t>
      </w:r>
      <w:r>
        <w:rPr>
          <w:rFonts w:asciiTheme="majorBidi" w:hAnsiTheme="majorBidi" w:cstheme="majorBidi"/>
          <w:szCs w:val="24"/>
          <w:lang w:eastAsia="zh-CN"/>
        </w:rPr>
        <w:t>WRC</w:t>
      </w:r>
      <w:r>
        <w:rPr>
          <w:rFonts w:asciiTheme="majorBidi" w:hAnsiTheme="majorBidi" w:cstheme="majorBidi"/>
          <w:szCs w:val="24"/>
          <w:lang w:eastAsia="zh-CN"/>
        </w:rPr>
        <w:t>审议，</w:t>
      </w:r>
      <w:r w:rsidRPr="00313102">
        <w:rPr>
          <w:rFonts w:asciiTheme="majorBidi" w:hAnsiTheme="majorBidi" w:cstheme="majorBidi"/>
          <w:szCs w:val="24"/>
          <w:lang w:eastAsia="zh-CN"/>
        </w:rPr>
        <w:t>他的意见得到</w:t>
      </w:r>
      <w:r w:rsidRPr="00313102">
        <w:rPr>
          <w:rFonts w:asciiTheme="majorBidi" w:hAnsiTheme="majorBidi" w:cstheme="majorBidi" w:hint="eastAsia"/>
          <w:b/>
          <w:bCs/>
          <w:szCs w:val="24"/>
          <w:lang w:eastAsia="zh-CN"/>
        </w:rPr>
        <w:t>埃及</w:t>
      </w:r>
      <w:r w:rsidRPr="00313102">
        <w:rPr>
          <w:rFonts w:asciiTheme="majorBidi" w:hAnsiTheme="majorBidi" w:cstheme="majorBidi"/>
          <w:b/>
          <w:bCs/>
          <w:szCs w:val="24"/>
          <w:lang w:eastAsia="zh-CN"/>
        </w:rPr>
        <w:t>代表</w:t>
      </w:r>
      <w:r w:rsidRPr="00313102">
        <w:rPr>
          <w:rFonts w:asciiTheme="majorBidi" w:hAnsiTheme="majorBidi" w:cstheme="majorBidi"/>
          <w:szCs w:val="24"/>
          <w:lang w:eastAsia="zh-CN"/>
        </w:rPr>
        <w:t>的支持</w:t>
      </w:r>
      <w:r>
        <w:rPr>
          <w:rFonts w:asciiTheme="majorBidi" w:hAnsiTheme="majorBidi" w:cstheme="majorBidi"/>
          <w:b/>
          <w:bCs/>
          <w:szCs w:val="24"/>
          <w:lang w:eastAsia="zh-CN"/>
        </w:rPr>
        <w:t>。</w:t>
      </w:r>
      <w:r>
        <w:rPr>
          <w:rFonts w:asciiTheme="majorBidi" w:hAnsiTheme="majorBidi" w:cstheme="majorBidi"/>
          <w:b/>
          <w:bCs/>
          <w:szCs w:val="24"/>
          <w:lang w:eastAsia="ja-JP"/>
        </w:rPr>
        <w:t>英国</w:t>
      </w:r>
      <w:r>
        <w:rPr>
          <w:rFonts w:asciiTheme="majorBidi" w:hAnsiTheme="majorBidi" w:cstheme="majorBidi" w:hint="eastAsia"/>
          <w:b/>
          <w:bCs/>
          <w:szCs w:val="24"/>
          <w:lang w:eastAsia="zh-CN"/>
        </w:rPr>
        <w:t>代表</w:t>
      </w:r>
      <w:r>
        <w:rPr>
          <w:rFonts w:asciiTheme="majorBidi" w:hAnsiTheme="majorBidi" w:cstheme="majorBidi" w:hint="eastAsia"/>
          <w:szCs w:val="24"/>
          <w:lang w:eastAsia="zh-CN"/>
        </w:rPr>
        <w:t>对此持反对意见</w:t>
      </w:r>
      <w:r>
        <w:rPr>
          <w:rFonts w:asciiTheme="majorBidi" w:hAnsiTheme="majorBidi" w:cstheme="majorBidi"/>
          <w:szCs w:val="24"/>
          <w:lang w:eastAsia="zh-CN"/>
        </w:rPr>
        <w:t>，认为，</w:t>
      </w:r>
      <w:r>
        <w:rPr>
          <w:rFonts w:asciiTheme="majorBidi" w:hAnsiTheme="majorBidi" w:cstheme="majorBidi" w:hint="eastAsia"/>
          <w:szCs w:val="24"/>
          <w:lang w:eastAsia="zh-CN"/>
        </w:rPr>
        <w:t>所述变动</w:t>
      </w:r>
      <w:r>
        <w:rPr>
          <w:rFonts w:asciiTheme="majorBidi" w:hAnsiTheme="majorBidi" w:cstheme="majorBidi"/>
          <w:szCs w:val="24"/>
          <w:lang w:eastAsia="zh-CN"/>
        </w:rPr>
        <w:t>等于将该附件与其它附件区别对待，也背离了既定程序，他的观点得到</w:t>
      </w:r>
      <w:r>
        <w:rPr>
          <w:rFonts w:asciiTheme="majorBidi" w:hAnsiTheme="majorBidi" w:cstheme="majorBidi"/>
          <w:b/>
          <w:bCs/>
          <w:szCs w:val="24"/>
          <w:lang w:eastAsia="ja-JP"/>
        </w:rPr>
        <w:t>挪威</w:t>
      </w:r>
      <w:r>
        <w:rPr>
          <w:rFonts w:asciiTheme="majorBidi" w:hAnsiTheme="majorBidi" w:cstheme="majorBidi" w:hint="eastAsia"/>
          <w:b/>
          <w:bCs/>
          <w:szCs w:val="24"/>
          <w:lang w:eastAsia="zh-CN"/>
        </w:rPr>
        <w:t>、</w:t>
      </w:r>
      <w:r>
        <w:rPr>
          <w:rFonts w:asciiTheme="majorBidi" w:hAnsiTheme="majorBidi" w:cstheme="majorBidi"/>
          <w:b/>
          <w:bCs/>
          <w:szCs w:val="24"/>
          <w:lang w:eastAsia="ja-JP"/>
        </w:rPr>
        <w:t>法国</w:t>
      </w:r>
      <w:r w:rsidRPr="002B35B1">
        <w:rPr>
          <w:rFonts w:asciiTheme="majorBidi" w:hAnsiTheme="majorBidi" w:cstheme="majorBidi" w:hint="eastAsia"/>
          <w:szCs w:val="24"/>
          <w:lang w:eastAsia="zh-CN"/>
        </w:rPr>
        <w:t>和</w:t>
      </w:r>
      <w:r>
        <w:rPr>
          <w:rFonts w:asciiTheme="majorBidi" w:hAnsiTheme="majorBidi" w:cstheme="majorBidi"/>
          <w:b/>
          <w:bCs/>
          <w:szCs w:val="24"/>
          <w:lang w:eastAsia="ja-JP"/>
        </w:rPr>
        <w:t>荷兰</w:t>
      </w:r>
      <w:r>
        <w:rPr>
          <w:rFonts w:asciiTheme="majorBidi" w:hAnsiTheme="majorBidi" w:cstheme="majorBidi" w:hint="eastAsia"/>
          <w:b/>
          <w:bCs/>
          <w:szCs w:val="24"/>
          <w:lang w:eastAsia="zh-CN"/>
        </w:rPr>
        <w:t>代表</w:t>
      </w:r>
      <w:r>
        <w:rPr>
          <w:rFonts w:asciiTheme="majorBidi" w:hAnsiTheme="majorBidi" w:cstheme="majorBidi" w:hint="eastAsia"/>
          <w:szCs w:val="24"/>
          <w:lang w:eastAsia="zh-CN"/>
        </w:rPr>
        <w:t>的</w:t>
      </w:r>
      <w:r>
        <w:rPr>
          <w:rFonts w:asciiTheme="majorBidi" w:hAnsiTheme="majorBidi" w:cstheme="majorBidi"/>
          <w:szCs w:val="24"/>
          <w:lang w:eastAsia="zh-CN"/>
        </w:rPr>
        <w:t>支持。</w:t>
      </w:r>
      <w:r w:rsidRPr="00313102">
        <w:rPr>
          <w:rFonts w:asciiTheme="majorBidi" w:hAnsiTheme="majorBidi" w:cstheme="majorBidi"/>
          <w:b/>
          <w:bCs/>
          <w:szCs w:val="24"/>
          <w:lang w:eastAsia="zh-CN"/>
        </w:rPr>
        <w:t>伊朗伊斯兰共和国</w:t>
      </w:r>
      <w:r w:rsidRPr="00313102">
        <w:rPr>
          <w:rFonts w:asciiTheme="majorBidi" w:hAnsiTheme="majorBidi" w:cstheme="majorBidi" w:hint="eastAsia"/>
          <w:b/>
          <w:bCs/>
          <w:szCs w:val="24"/>
          <w:lang w:eastAsia="zh-CN"/>
        </w:rPr>
        <w:t>代表</w:t>
      </w:r>
      <w:r>
        <w:rPr>
          <w:rFonts w:asciiTheme="majorBidi" w:hAnsiTheme="majorBidi" w:cstheme="majorBidi" w:hint="eastAsia"/>
          <w:szCs w:val="24"/>
          <w:lang w:eastAsia="zh-CN"/>
        </w:rPr>
        <w:t>表示</w:t>
      </w:r>
      <w:r>
        <w:rPr>
          <w:rFonts w:asciiTheme="majorBidi" w:hAnsiTheme="majorBidi" w:cstheme="majorBidi"/>
          <w:szCs w:val="24"/>
          <w:lang w:eastAsia="zh-CN"/>
        </w:rPr>
        <w:t>，如果对附件</w:t>
      </w:r>
      <w:r>
        <w:rPr>
          <w:rFonts w:asciiTheme="majorBidi" w:hAnsiTheme="majorBidi" w:cstheme="majorBidi" w:hint="eastAsia"/>
          <w:szCs w:val="24"/>
          <w:lang w:eastAsia="zh-CN"/>
        </w:rPr>
        <w:t>6</w:t>
      </w:r>
      <w:r>
        <w:rPr>
          <w:rFonts w:asciiTheme="majorBidi" w:hAnsiTheme="majorBidi" w:cstheme="majorBidi" w:hint="eastAsia"/>
          <w:szCs w:val="24"/>
          <w:lang w:eastAsia="zh-CN"/>
        </w:rPr>
        <w:t>中</w:t>
      </w:r>
      <w:r>
        <w:rPr>
          <w:rFonts w:eastAsia="STKaiti" w:hint="eastAsia"/>
          <w:szCs w:val="24"/>
          <w:lang w:eastAsia="zh-CN"/>
        </w:rPr>
        <w:t>做</w:t>
      </w:r>
      <w:r w:rsidRPr="00F517FF">
        <w:rPr>
          <w:rFonts w:eastAsia="STKaiti"/>
          <w:szCs w:val="24"/>
          <w:lang w:eastAsia="zh-CN"/>
        </w:rPr>
        <w:t>出决议，请</w:t>
      </w:r>
      <w:r w:rsidRPr="00F517FF">
        <w:rPr>
          <w:rFonts w:eastAsia="STKaiti"/>
          <w:szCs w:val="24"/>
          <w:lang w:eastAsia="zh-CN"/>
        </w:rPr>
        <w:t>WRC-19</w:t>
      </w:r>
      <w:r w:rsidRPr="00F517FF">
        <w:rPr>
          <w:rFonts w:asciiTheme="majorBidi" w:hAnsiTheme="majorBidi" w:cstheme="majorBidi" w:hint="eastAsia"/>
          <w:szCs w:val="24"/>
          <w:lang w:eastAsia="zh-CN"/>
        </w:rPr>
        <w:t>一段</w:t>
      </w:r>
      <w:r>
        <w:rPr>
          <w:rFonts w:asciiTheme="majorBidi" w:hAnsiTheme="majorBidi" w:cstheme="majorBidi" w:hint="eastAsia"/>
          <w:szCs w:val="24"/>
          <w:lang w:eastAsia="zh-CN"/>
        </w:rPr>
        <w:t>的</w:t>
      </w:r>
      <w:r>
        <w:rPr>
          <w:rFonts w:asciiTheme="majorBidi" w:hAnsiTheme="majorBidi" w:cstheme="majorBidi"/>
          <w:szCs w:val="24"/>
          <w:lang w:eastAsia="zh-CN"/>
        </w:rPr>
        <w:t>修正也同样适用于附件</w:t>
      </w:r>
      <w:r>
        <w:rPr>
          <w:rFonts w:asciiTheme="majorBidi" w:hAnsiTheme="majorBidi" w:cstheme="majorBidi" w:hint="eastAsia"/>
          <w:szCs w:val="24"/>
          <w:lang w:eastAsia="zh-CN"/>
        </w:rPr>
        <w:t>2</w:t>
      </w:r>
      <w:r>
        <w:rPr>
          <w:rFonts w:asciiTheme="majorBidi" w:hAnsiTheme="majorBidi" w:cstheme="majorBidi" w:hint="eastAsia"/>
          <w:szCs w:val="24"/>
          <w:lang w:eastAsia="zh-CN"/>
        </w:rPr>
        <w:t>的</w:t>
      </w:r>
      <w:r>
        <w:rPr>
          <w:rFonts w:asciiTheme="majorBidi" w:hAnsiTheme="majorBidi" w:cstheme="majorBidi"/>
          <w:szCs w:val="24"/>
          <w:lang w:eastAsia="zh-CN"/>
        </w:rPr>
        <w:t>相关条款的话，则对</w:t>
      </w:r>
      <w:r>
        <w:rPr>
          <w:rFonts w:asciiTheme="majorBidi" w:hAnsiTheme="majorBidi" w:cstheme="majorBidi"/>
          <w:szCs w:val="24"/>
          <w:lang w:eastAsia="zh-CN"/>
        </w:rPr>
        <w:t>WRC-19</w:t>
      </w:r>
      <w:r>
        <w:rPr>
          <w:rFonts w:asciiTheme="majorBidi" w:hAnsiTheme="majorBidi" w:cstheme="majorBidi"/>
          <w:szCs w:val="24"/>
          <w:lang w:eastAsia="zh-CN"/>
        </w:rPr>
        <w:t>的提及将会令人接受</w:t>
      </w:r>
      <w:r>
        <w:rPr>
          <w:rFonts w:asciiTheme="majorBidi" w:hAnsiTheme="majorBidi" w:cstheme="majorBidi" w:hint="eastAsia"/>
          <w:szCs w:val="24"/>
          <w:lang w:eastAsia="zh-CN"/>
        </w:rPr>
        <w:t>。</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1.76</w:t>
      </w:r>
      <w:r>
        <w:rPr>
          <w:rFonts w:asciiTheme="majorBidi" w:hAnsiTheme="majorBidi" w:cstheme="majorBidi"/>
          <w:szCs w:val="24"/>
          <w:lang w:eastAsia="zh-CN"/>
        </w:rPr>
        <w:tab/>
      </w:r>
      <w:r>
        <w:rPr>
          <w:rFonts w:asciiTheme="majorBidi" w:hAnsiTheme="majorBidi" w:cstheme="majorBidi" w:hint="eastAsia"/>
          <w:szCs w:val="24"/>
          <w:lang w:eastAsia="zh-CN"/>
        </w:rPr>
        <w:t>在</w:t>
      </w:r>
      <w:r>
        <w:rPr>
          <w:rFonts w:asciiTheme="majorBidi" w:hAnsiTheme="majorBidi" w:cstheme="majorBidi"/>
          <w:szCs w:val="24"/>
          <w:lang w:eastAsia="zh-CN"/>
        </w:rPr>
        <w:t>考虑到该修改并删除方括号和方括号中的内容后，第</w:t>
      </w:r>
      <w:r w:rsidRPr="00BF157E">
        <w:rPr>
          <w:rFonts w:asciiTheme="majorBidi" w:hAnsiTheme="majorBidi" w:cstheme="majorBidi"/>
          <w:szCs w:val="24"/>
          <w:lang w:eastAsia="zh-CN"/>
        </w:rPr>
        <w:t>[ESIM]</w:t>
      </w:r>
      <w:r>
        <w:rPr>
          <w:rFonts w:asciiTheme="majorBidi" w:hAnsiTheme="majorBidi" w:cstheme="majorBidi" w:hint="eastAsia"/>
          <w:szCs w:val="24"/>
          <w:lang w:eastAsia="zh-CN"/>
        </w:rPr>
        <w:t>号</w:t>
      </w:r>
      <w:r>
        <w:rPr>
          <w:rFonts w:asciiTheme="majorBidi" w:hAnsiTheme="majorBidi" w:cstheme="majorBidi"/>
          <w:szCs w:val="24"/>
          <w:lang w:eastAsia="zh-CN"/>
        </w:rPr>
        <w:t>新决议草案（</w:t>
      </w:r>
      <w:r>
        <w:rPr>
          <w:rFonts w:asciiTheme="majorBidi" w:hAnsiTheme="majorBidi" w:cstheme="majorBidi"/>
          <w:szCs w:val="24"/>
          <w:lang w:eastAsia="zh-CN"/>
        </w:rPr>
        <w:t>WRC-15</w:t>
      </w:r>
      <w:r>
        <w:rPr>
          <w:rFonts w:asciiTheme="majorBidi" w:hAnsiTheme="majorBidi" w:cstheme="majorBidi" w:hint="eastAsia"/>
          <w:szCs w:val="24"/>
          <w:lang w:eastAsia="zh-CN"/>
        </w:rPr>
        <w:t>）</w:t>
      </w:r>
      <w:r w:rsidRPr="00F517FF">
        <w:rPr>
          <w:rFonts w:asciiTheme="majorBidi" w:hAnsiTheme="majorBidi" w:cstheme="majorBidi"/>
          <w:szCs w:val="24"/>
          <w:lang w:eastAsia="zh-CN"/>
        </w:rPr>
        <w:t>–</w:t>
      </w:r>
      <w:r>
        <w:rPr>
          <w:rFonts w:asciiTheme="majorBidi" w:hAnsiTheme="majorBidi" w:cstheme="majorBidi"/>
          <w:szCs w:val="24"/>
          <w:lang w:eastAsia="zh-CN"/>
        </w:rPr>
        <w:t xml:space="preserve"> </w:t>
      </w:r>
      <w:r w:rsidRPr="00F517FF">
        <w:rPr>
          <w:rFonts w:asciiTheme="majorBidi" w:hAnsiTheme="majorBidi" w:cstheme="majorBidi" w:hint="eastAsia"/>
          <w:szCs w:val="24"/>
          <w:lang w:eastAsia="zh-CN"/>
        </w:rPr>
        <w:t>与卫星固定业务对地静止空间电台进行通信的动中通地球站对</w:t>
      </w:r>
      <w:r w:rsidRPr="00F517FF">
        <w:rPr>
          <w:rFonts w:asciiTheme="majorBidi" w:hAnsiTheme="majorBidi" w:cstheme="majorBidi" w:hint="eastAsia"/>
          <w:szCs w:val="24"/>
          <w:lang w:eastAsia="zh-CN"/>
        </w:rPr>
        <w:t>17.7-19.7 GHz</w:t>
      </w:r>
      <w:r w:rsidRPr="00F517FF">
        <w:rPr>
          <w:rFonts w:asciiTheme="majorBidi" w:hAnsiTheme="majorBidi" w:cstheme="majorBidi" w:hint="eastAsia"/>
          <w:szCs w:val="24"/>
          <w:lang w:eastAsia="zh-CN"/>
        </w:rPr>
        <w:t>（空对地）和</w:t>
      </w:r>
      <w:r w:rsidRPr="00F517FF">
        <w:rPr>
          <w:rFonts w:asciiTheme="majorBidi" w:hAnsiTheme="majorBidi" w:cstheme="majorBidi" w:hint="eastAsia"/>
          <w:szCs w:val="24"/>
          <w:lang w:eastAsia="zh-CN"/>
        </w:rPr>
        <w:t>27.5-29.5 GHz</w:t>
      </w:r>
      <w:r w:rsidRPr="00F517FF">
        <w:rPr>
          <w:rFonts w:asciiTheme="majorBidi" w:hAnsiTheme="majorBidi" w:cstheme="majorBidi" w:hint="eastAsia"/>
          <w:szCs w:val="24"/>
          <w:lang w:eastAsia="zh-CN"/>
        </w:rPr>
        <w:t>（地对空）频段的使用</w:t>
      </w:r>
      <w:r>
        <w:rPr>
          <w:rFonts w:asciiTheme="majorBidi" w:hAnsiTheme="majorBidi" w:cstheme="majorBidi" w:hint="eastAsia"/>
          <w:szCs w:val="24"/>
          <w:lang w:eastAsia="zh-CN"/>
        </w:rPr>
        <w:t xml:space="preserve"> </w:t>
      </w:r>
      <w:r w:rsidRPr="00F517FF">
        <w:rPr>
          <w:rFonts w:asciiTheme="majorBidi" w:hAnsiTheme="majorBidi" w:cstheme="majorBidi"/>
          <w:szCs w:val="24"/>
          <w:lang w:eastAsia="zh-CN"/>
        </w:rPr>
        <w:t>–</w:t>
      </w:r>
      <w:r>
        <w:rPr>
          <w:rFonts w:asciiTheme="majorBidi" w:hAnsiTheme="majorBidi" w:cstheme="majorBidi"/>
          <w:szCs w:val="24"/>
          <w:lang w:eastAsia="zh-CN"/>
        </w:rPr>
        <w:t xml:space="preserve"> </w:t>
      </w:r>
      <w:r>
        <w:rPr>
          <w:rFonts w:asciiTheme="majorBidi" w:hAnsiTheme="majorBidi" w:cstheme="majorBidi" w:hint="eastAsia"/>
          <w:szCs w:val="24"/>
          <w:lang w:eastAsia="zh-CN"/>
        </w:rPr>
        <w:t>的</w:t>
      </w:r>
      <w:r>
        <w:rPr>
          <w:rFonts w:asciiTheme="majorBidi" w:hAnsiTheme="majorBidi" w:cstheme="majorBidi"/>
          <w:szCs w:val="24"/>
          <w:lang w:eastAsia="zh-CN"/>
        </w:rPr>
        <w:t>案文</w:t>
      </w:r>
      <w:r>
        <w:rPr>
          <w:rFonts w:asciiTheme="majorBidi" w:hAnsiTheme="majorBidi" w:cstheme="majorBidi" w:hint="eastAsia"/>
          <w:b/>
          <w:bCs/>
          <w:szCs w:val="24"/>
          <w:lang w:eastAsia="zh-CN"/>
        </w:rPr>
        <w:t>获得</w:t>
      </w:r>
      <w:r>
        <w:rPr>
          <w:rFonts w:asciiTheme="majorBidi" w:hAnsiTheme="majorBidi" w:cstheme="majorBidi"/>
          <w:b/>
          <w:bCs/>
          <w:szCs w:val="24"/>
          <w:lang w:eastAsia="zh-CN"/>
        </w:rPr>
        <w:t>批准</w:t>
      </w:r>
      <w:r>
        <w:rPr>
          <w:rFonts w:asciiTheme="majorBidi" w:hAnsiTheme="majorBidi" w:cstheme="majorBidi" w:hint="eastAsia"/>
          <w:szCs w:val="24"/>
          <w:lang w:eastAsia="zh-CN"/>
        </w:rPr>
        <w:t>，</w:t>
      </w:r>
      <w:r>
        <w:rPr>
          <w:rFonts w:asciiTheme="majorBidi" w:hAnsiTheme="majorBidi" w:cstheme="majorBidi"/>
          <w:szCs w:val="24"/>
          <w:lang w:eastAsia="zh-CN"/>
        </w:rPr>
        <w:t>并将</w:t>
      </w:r>
      <w:r>
        <w:rPr>
          <w:rFonts w:asciiTheme="majorBidi" w:hAnsiTheme="majorBidi" w:cstheme="majorBidi" w:hint="eastAsia"/>
          <w:szCs w:val="24"/>
          <w:lang w:eastAsia="zh-CN"/>
        </w:rPr>
        <w:t>提交</w:t>
      </w:r>
      <w:r>
        <w:rPr>
          <w:rFonts w:asciiTheme="majorBidi" w:hAnsiTheme="majorBidi" w:cstheme="majorBidi"/>
          <w:szCs w:val="24"/>
          <w:lang w:eastAsia="zh-CN"/>
        </w:rPr>
        <w:t>编辑委员会。</w:t>
      </w:r>
    </w:p>
    <w:p w:rsidR="00BD528E" w:rsidRDefault="00BD528E" w:rsidP="008D1A44">
      <w:pPr>
        <w:spacing w:before="160"/>
        <w:rPr>
          <w:rFonts w:asciiTheme="majorBidi" w:hAnsiTheme="majorBidi" w:cstheme="majorBidi"/>
          <w:b/>
          <w:bCs/>
          <w:szCs w:val="24"/>
          <w:lang w:val="fr-CH" w:eastAsia="zh-CN"/>
        </w:rPr>
      </w:pPr>
      <w:r w:rsidRPr="00C40A34">
        <w:rPr>
          <w:rFonts w:asciiTheme="majorBidi" w:hAnsiTheme="majorBidi" w:cstheme="majorBidi" w:hint="eastAsia"/>
          <w:b/>
          <w:bCs/>
          <w:szCs w:val="24"/>
          <w:lang w:eastAsia="zh-CN"/>
        </w:rPr>
        <w:t>第</w:t>
      </w:r>
      <w:r w:rsidRPr="00C40A34">
        <w:rPr>
          <w:rFonts w:asciiTheme="majorBidi" w:hAnsiTheme="majorBidi" w:cstheme="majorBidi" w:hint="eastAsia"/>
          <w:b/>
          <w:bCs/>
          <w:szCs w:val="24"/>
          <w:lang w:eastAsia="zh-CN"/>
        </w:rPr>
        <w:t>[COM6-QV FSS REGU]</w:t>
      </w:r>
      <w:r w:rsidRPr="00C40A34">
        <w:rPr>
          <w:rFonts w:asciiTheme="majorBidi" w:hAnsiTheme="majorBidi" w:cstheme="majorBidi" w:hint="eastAsia"/>
          <w:b/>
          <w:bCs/>
          <w:szCs w:val="24"/>
          <w:lang w:eastAsia="zh-CN"/>
        </w:rPr>
        <w:t>号新决议草案（</w:t>
      </w:r>
      <w:r w:rsidRPr="00C40A34">
        <w:rPr>
          <w:rFonts w:asciiTheme="majorBidi" w:hAnsiTheme="majorBidi" w:cstheme="majorBidi" w:hint="eastAsia"/>
          <w:b/>
          <w:bCs/>
          <w:szCs w:val="24"/>
          <w:lang w:eastAsia="zh-CN"/>
        </w:rPr>
        <w:t>WRC-15</w:t>
      </w:r>
      <w:r w:rsidRPr="00C40A34">
        <w:rPr>
          <w:rFonts w:asciiTheme="majorBidi" w:hAnsiTheme="majorBidi" w:cstheme="majorBidi" w:hint="eastAsia"/>
          <w:b/>
          <w:bCs/>
          <w:szCs w:val="24"/>
          <w:lang w:eastAsia="zh-CN"/>
        </w:rPr>
        <w:t>）</w:t>
      </w:r>
      <w:r w:rsidRPr="00C40A34">
        <w:rPr>
          <w:rFonts w:asciiTheme="majorBidi" w:hAnsiTheme="majorBidi" w:cstheme="majorBidi"/>
          <w:b/>
          <w:bCs/>
          <w:szCs w:val="24"/>
          <w:lang w:eastAsia="zh-CN"/>
        </w:rPr>
        <w:t>–</w:t>
      </w:r>
      <w:r>
        <w:rPr>
          <w:rFonts w:asciiTheme="majorBidi" w:hAnsiTheme="majorBidi" w:cstheme="majorBidi"/>
          <w:b/>
          <w:bCs/>
          <w:szCs w:val="24"/>
          <w:lang w:eastAsia="zh-CN"/>
        </w:rPr>
        <w:t xml:space="preserve"> </w:t>
      </w:r>
      <w:r w:rsidRPr="00C40A34">
        <w:rPr>
          <w:rFonts w:asciiTheme="majorBidi" w:hAnsiTheme="majorBidi" w:cstheme="majorBidi" w:hint="eastAsia"/>
          <w:b/>
          <w:bCs/>
          <w:szCs w:val="24"/>
          <w:lang w:eastAsia="zh-CN"/>
        </w:rPr>
        <w:t>为</w:t>
      </w:r>
      <w:r w:rsidRPr="00C40A34">
        <w:rPr>
          <w:rFonts w:asciiTheme="majorBidi" w:hAnsiTheme="majorBidi" w:cstheme="majorBidi" w:hint="eastAsia"/>
          <w:b/>
          <w:bCs/>
          <w:szCs w:val="24"/>
          <w:lang w:eastAsia="zh-CN"/>
        </w:rPr>
        <w:t>37.5-39.5 GHz</w:t>
      </w:r>
      <w:r w:rsidRPr="00C40A34">
        <w:rPr>
          <w:rFonts w:asciiTheme="majorBidi" w:hAnsiTheme="majorBidi" w:cstheme="majorBidi" w:hint="eastAsia"/>
          <w:b/>
          <w:bCs/>
          <w:szCs w:val="24"/>
          <w:lang w:eastAsia="zh-CN"/>
        </w:rPr>
        <w:t>（空对地）、</w:t>
      </w:r>
      <w:r w:rsidRPr="00C40A34">
        <w:rPr>
          <w:rFonts w:asciiTheme="majorBidi" w:hAnsiTheme="majorBidi" w:cstheme="majorBidi" w:hint="eastAsia"/>
          <w:b/>
          <w:bCs/>
          <w:szCs w:val="24"/>
          <w:lang w:eastAsia="zh-CN"/>
        </w:rPr>
        <w:t>39.5-42.5 GHz</w:t>
      </w:r>
      <w:r w:rsidRPr="00C40A34">
        <w:rPr>
          <w:rFonts w:asciiTheme="majorBidi" w:hAnsiTheme="majorBidi" w:cstheme="majorBidi" w:hint="eastAsia"/>
          <w:b/>
          <w:bCs/>
          <w:szCs w:val="24"/>
          <w:lang w:eastAsia="zh-CN"/>
        </w:rPr>
        <w:t>（空对地）、</w:t>
      </w:r>
      <w:r w:rsidRPr="00C40A34">
        <w:rPr>
          <w:rFonts w:asciiTheme="majorBidi" w:hAnsiTheme="majorBidi" w:cstheme="majorBidi" w:hint="eastAsia"/>
          <w:b/>
          <w:bCs/>
          <w:szCs w:val="24"/>
          <w:lang w:eastAsia="zh-CN"/>
        </w:rPr>
        <w:t>42.5-43.5 GHz</w:t>
      </w:r>
      <w:r w:rsidRPr="00C40A34">
        <w:rPr>
          <w:rFonts w:asciiTheme="majorBidi" w:hAnsiTheme="majorBidi" w:cstheme="majorBidi" w:hint="eastAsia"/>
          <w:b/>
          <w:bCs/>
          <w:szCs w:val="24"/>
          <w:lang w:eastAsia="zh-CN"/>
        </w:rPr>
        <w:t>、</w:t>
      </w:r>
      <w:r w:rsidRPr="00C40A34">
        <w:rPr>
          <w:rFonts w:asciiTheme="majorBidi" w:hAnsiTheme="majorBidi" w:cstheme="majorBidi" w:hint="eastAsia"/>
          <w:b/>
          <w:bCs/>
          <w:szCs w:val="24"/>
          <w:lang w:eastAsia="zh-CN"/>
        </w:rPr>
        <w:t>47.2-50.2 GHz</w:t>
      </w:r>
      <w:r w:rsidRPr="00C40A34">
        <w:rPr>
          <w:rFonts w:asciiTheme="majorBidi" w:hAnsiTheme="majorBidi" w:cstheme="majorBidi" w:hint="eastAsia"/>
          <w:b/>
          <w:bCs/>
          <w:szCs w:val="24"/>
          <w:lang w:eastAsia="zh-CN"/>
        </w:rPr>
        <w:t>以及</w:t>
      </w:r>
      <w:r w:rsidRPr="00C40A34">
        <w:rPr>
          <w:rFonts w:asciiTheme="majorBidi" w:hAnsiTheme="majorBidi" w:cstheme="majorBidi" w:hint="eastAsia"/>
          <w:b/>
          <w:bCs/>
          <w:szCs w:val="24"/>
          <w:lang w:eastAsia="zh-CN"/>
        </w:rPr>
        <w:t>50.4-51.4 GHz</w:t>
      </w:r>
      <w:r w:rsidRPr="00C40A34">
        <w:rPr>
          <w:rFonts w:asciiTheme="majorBidi" w:hAnsiTheme="majorBidi" w:cstheme="majorBidi" w:hint="eastAsia"/>
          <w:b/>
          <w:bCs/>
          <w:szCs w:val="24"/>
          <w:lang w:eastAsia="zh-CN"/>
        </w:rPr>
        <w:t>（地对空）频段的</w:t>
      </w:r>
      <w:r w:rsidRPr="00C40A34">
        <w:rPr>
          <w:rFonts w:asciiTheme="majorBidi" w:hAnsiTheme="majorBidi" w:cstheme="majorBidi" w:hint="eastAsia"/>
          <w:b/>
          <w:bCs/>
          <w:szCs w:val="24"/>
          <w:lang w:eastAsia="zh-CN"/>
        </w:rPr>
        <w:t>non-GSO FSS</w:t>
      </w:r>
      <w:r w:rsidRPr="00C40A34">
        <w:rPr>
          <w:rFonts w:asciiTheme="majorBidi" w:hAnsiTheme="majorBidi" w:cstheme="majorBidi" w:hint="eastAsia"/>
          <w:b/>
          <w:bCs/>
          <w:szCs w:val="24"/>
          <w:lang w:eastAsia="zh-CN"/>
        </w:rPr>
        <w:t>卫星系统研究技术、操作问题和规则条款</w:t>
      </w:r>
      <w:r>
        <w:rPr>
          <w:rFonts w:asciiTheme="majorBidi" w:hAnsiTheme="majorBidi" w:cstheme="majorBidi" w:hint="eastAsia"/>
          <w:b/>
          <w:bCs/>
          <w:szCs w:val="24"/>
          <w:lang w:val="fr-CH" w:eastAsia="zh-CN"/>
        </w:rPr>
        <w:t>（</w:t>
      </w:r>
      <w:r>
        <w:rPr>
          <w:rFonts w:asciiTheme="majorBidi" w:hAnsiTheme="majorBidi" w:cstheme="majorBidi" w:hint="eastAsia"/>
          <w:b/>
          <w:bCs/>
          <w:szCs w:val="24"/>
          <w:lang w:val="fr-CH" w:eastAsia="zh-CN"/>
        </w:rPr>
        <w:t>462</w:t>
      </w:r>
      <w:r>
        <w:rPr>
          <w:rFonts w:asciiTheme="majorBidi" w:hAnsiTheme="majorBidi" w:cstheme="majorBidi" w:hint="eastAsia"/>
          <w:b/>
          <w:bCs/>
          <w:szCs w:val="24"/>
          <w:lang w:val="fr-CH" w:eastAsia="zh-CN"/>
        </w:rPr>
        <w:t>号</w:t>
      </w:r>
      <w:r>
        <w:rPr>
          <w:rFonts w:asciiTheme="majorBidi" w:hAnsiTheme="majorBidi" w:cstheme="majorBidi"/>
          <w:b/>
          <w:bCs/>
          <w:szCs w:val="24"/>
          <w:lang w:val="fr-CH" w:eastAsia="zh-CN"/>
        </w:rPr>
        <w:t>文件附件</w:t>
      </w:r>
      <w:r>
        <w:rPr>
          <w:rFonts w:asciiTheme="majorBidi" w:hAnsiTheme="majorBidi" w:cstheme="majorBidi" w:hint="eastAsia"/>
          <w:b/>
          <w:bCs/>
          <w:szCs w:val="24"/>
          <w:lang w:val="fr-CH" w:eastAsia="zh-CN"/>
        </w:rPr>
        <w:t>3</w:t>
      </w:r>
      <w:r>
        <w:rPr>
          <w:rFonts w:asciiTheme="majorBidi" w:hAnsiTheme="majorBidi" w:cstheme="majorBidi" w:hint="eastAsia"/>
          <w:b/>
          <w:bCs/>
          <w:szCs w:val="24"/>
          <w:lang w:val="fr-CH" w:eastAsia="zh-CN"/>
        </w:rPr>
        <w:t>）（</w:t>
      </w:r>
      <w:r>
        <w:rPr>
          <w:rFonts w:asciiTheme="majorBidi" w:hAnsiTheme="majorBidi" w:cstheme="majorBidi"/>
          <w:b/>
          <w:bCs/>
          <w:szCs w:val="24"/>
          <w:lang w:val="fr-CH" w:eastAsia="zh-CN"/>
        </w:rPr>
        <w:t>续）</w:t>
      </w:r>
    </w:p>
    <w:p w:rsidR="00BD528E" w:rsidRDefault="00BD528E" w:rsidP="00BD528E">
      <w:pPr>
        <w:rPr>
          <w:rFonts w:asciiTheme="majorBidi" w:hAnsiTheme="majorBidi" w:cstheme="majorBidi"/>
          <w:szCs w:val="24"/>
          <w:lang w:val="fr-CH" w:eastAsia="zh-CN"/>
        </w:rPr>
      </w:pPr>
      <w:r>
        <w:rPr>
          <w:rFonts w:asciiTheme="majorBidi" w:hAnsiTheme="majorBidi" w:cstheme="majorBidi"/>
          <w:szCs w:val="24"/>
          <w:lang w:val="fr-CH" w:eastAsia="zh-CN"/>
        </w:rPr>
        <w:t>1.77</w:t>
      </w:r>
      <w:r>
        <w:rPr>
          <w:rFonts w:asciiTheme="majorBidi" w:hAnsiTheme="majorBidi" w:cstheme="majorBidi"/>
          <w:szCs w:val="24"/>
          <w:lang w:val="fr-CH" w:eastAsia="zh-CN"/>
        </w:rPr>
        <w:tab/>
      </w:r>
      <w:r>
        <w:rPr>
          <w:rFonts w:asciiTheme="majorBidi" w:hAnsiTheme="majorBidi" w:cstheme="majorBidi" w:hint="eastAsia"/>
          <w:b/>
          <w:bCs/>
          <w:szCs w:val="24"/>
          <w:lang w:val="fr-CH" w:eastAsia="zh-CN"/>
        </w:rPr>
        <w:t>俄罗斯</w:t>
      </w:r>
      <w:r>
        <w:rPr>
          <w:rFonts w:asciiTheme="majorBidi" w:hAnsiTheme="majorBidi" w:cstheme="majorBidi"/>
          <w:b/>
          <w:bCs/>
          <w:szCs w:val="24"/>
          <w:lang w:val="fr-CH" w:eastAsia="zh-CN"/>
        </w:rPr>
        <w:t>联邦代表</w:t>
      </w:r>
      <w:r>
        <w:rPr>
          <w:rFonts w:asciiTheme="majorBidi" w:hAnsiTheme="majorBidi" w:cstheme="majorBidi" w:hint="eastAsia"/>
          <w:szCs w:val="24"/>
          <w:lang w:val="fr-CH" w:eastAsia="zh-CN"/>
        </w:rPr>
        <w:t>说</w:t>
      </w:r>
      <w:r>
        <w:rPr>
          <w:rFonts w:asciiTheme="majorBidi" w:hAnsiTheme="majorBidi" w:cstheme="majorBidi"/>
          <w:szCs w:val="24"/>
          <w:lang w:val="fr-CH" w:eastAsia="zh-CN"/>
        </w:rPr>
        <w:t>，在就</w:t>
      </w:r>
      <w:r>
        <w:rPr>
          <w:rFonts w:asciiTheme="majorBidi" w:hAnsiTheme="majorBidi" w:cstheme="majorBidi" w:hint="eastAsia"/>
          <w:szCs w:val="24"/>
          <w:lang w:val="fr-CH" w:eastAsia="zh-CN"/>
        </w:rPr>
        <w:t>46.5</w:t>
      </w:r>
      <w:r>
        <w:rPr>
          <w:rFonts w:asciiTheme="majorBidi" w:hAnsiTheme="majorBidi" w:cstheme="majorBidi"/>
          <w:szCs w:val="24"/>
          <w:lang w:val="fr-CH" w:eastAsia="zh-CN"/>
        </w:rPr>
        <w:t>-43.5 GHz</w:t>
      </w:r>
      <w:r>
        <w:rPr>
          <w:rFonts w:asciiTheme="majorBidi" w:hAnsiTheme="majorBidi" w:cstheme="majorBidi"/>
          <w:szCs w:val="24"/>
          <w:lang w:val="fr-CH" w:eastAsia="zh-CN"/>
        </w:rPr>
        <w:t>频段与法国代表进行磋商后，双方已同意</w:t>
      </w:r>
      <w:r>
        <w:rPr>
          <w:rFonts w:asciiTheme="majorBidi" w:hAnsiTheme="majorBidi" w:cstheme="majorBidi" w:hint="eastAsia"/>
          <w:szCs w:val="24"/>
          <w:lang w:val="fr-CH" w:eastAsia="zh-CN"/>
        </w:rPr>
        <w:t>将</w:t>
      </w:r>
      <w:r>
        <w:rPr>
          <w:rFonts w:asciiTheme="majorBidi" w:hAnsiTheme="majorBidi" w:cstheme="majorBidi"/>
          <w:szCs w:val="24"/>
          <w:lang w:val="fr-CH" w:eastAsia="zh-CN"/>
        </w:rPr>
        <w:t>该频段放在方括号中，以便全体会议</w:t>
      </w:r>
      <w:r>
        <w:rPr>
          <w:rFonts w:asciiTheme="majorBidi" w:hAnsiTheme="majorBidi" w:cstheme="majorBidi" w:hint="eastAsia"/>
          <w:szCs w:val="24"/>
          <w:lang w:val="fr-CH" w:eastAsia="zh-CN"/>
        </w:rPr>
        <w:t>在</w:t>
      </w:r>
      <w:r>
        <w:rPr>
          <w:rFonts w:asciiTheme="majorBidi" w:hAnsiTheme="majorBidi" w:cstheme="majorBidi"/>
          <w:szCs w:val="24"/>
          <w:lang w:val="fr-CH" w:eastAsia="zh-CN"/>
        </w:rPr>
        <w:t>删除其它方括号中</w:t>
      </w:r>
      <w:r>
        <w:rPr>
          <w:rFonts w:asciiTheme="majorBidi" w:hAnsiTheme="majorBidi" w:cstheme="majorBidi" w:hint="eastAsia"/>
          <w:szCs w:val="24"/>
          <w:lang w:val="fr-CH" w:eastAsia="zh-CN"/>
        </w:rPr>
        <w:t>的案文</w:t>
      </w:r>
      <w:r>
        <w:rPr>
          <w:rFonts w:asciiTheme="majorBidi" w:hAnsiTheme="majorBidi" w:cstheme="majorBidi"/>
          <w:szCs w:val="24"/>
          <w:lang w:val="fr-CH" w:eastAsia="zh-CN"/>
        </w:rPr>
        <w:t>时一起将其删除。</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val="fr-CH" w:eastAsia="zh-CN"/>
        </w:rPr>
        <w:t>1.78</w:t>
      </w:r>
      <w:r>
        <w:rPr>
          <w:rFonts w:asciiTheme="majorBidi" w:hAnsiTheme="majorBidi" w:cstheme="majorBidi"/>
          <w:szCs w:val="24"/>
          <w:lang w:val="fr-CH" w:eastAsia="zh-CN"/>
        </w:rPr>
        <w:tab/>
      </w:r>
      <w:r>
        <w:rPr>
          <w:rFonts w:asciiTheme="majorBidi" w:hAnsiTheme="majorBidi" w:cstheme="majorBidi" w:hint="eastAsia"/>
          <w:szCs w:val="24"/>
          <w:lang w:val="fr-CH" w:eastAsia="zh-CN"/>
        </w:rPr>
        <w:t>在</w:t>
      </w:r>
      <w:r>
        <w:rPr>
          <w:rFonts w:asciiTheme="majorBidi" w:hAnsiTheme="majorBidi" w:cstheme="majorBidi"/>
          <w:szCs w:val="24"/>
          <w:lang w:val="fr-CH" w:eastAsia="zh-CN"/>
        </w:rPr>
        <w:t>删除方括号及方括号中的内容后，第</w:t>
      </w:r>
      <w:r w:rsidRPr="00BF157E">
        <w:rPr>
          <w:rFonts w:asciiTheme="majorBidi" w:hAnsiTheme="majorBidi" w:cstheme="majorBidi"/>
          <w:szCs w:val="24"/>
          <w:lang w:eastAsia="zh-CN"/>
        </w:rPr>
        <w:t>[COM6-QV FSS REGU]</w:t>
      </w:r>
      <w:r>
        <w:rPr>
          <w:rFonts w:asciiTheme="majorBidi" w:hAnsiTheme="majorBidi" w:cstheme="majorBidi" w:hint="eastAsia"/>
          <w:szCs w:val="24"/>
          <w:lang w:eastAsia="zh-CN"/>
        </w:rPr>
        <w:t>号</w:t>
      </w:r>
      <w:r>
        <w:rPr>
          <w:rFonts w:asciiTheme="majorBidi" w:hAnsiTheme="majorBidi" w:cstheme="majorBidi"/>
          <w:szCs w:val="24"/>
          <w:lang w:eastAsia="zh-CN"/>
        </w:rPr>
        <w:t>新决议草案（</w:t>
      </w:r>
      <w:r>
        <w:rPr>
          <w:rFonts w:asciiTheme="majorBidi" w:hAnsiTheme="majorBidi" w:cstheme="majorBidi"/>
          <w:szCs w:val="24"/>
          <w:lang w:eastAsia="zh-CN"/>
        </w:rPr>
        <w:t>WRC-15</w:t>
      </w:r>
      <w:r>
        <w:rPr>
          <w:rFonts w:asciiTheme="majorBidi" w:hAnsiTheme="majorBidi" w:cstheme="majorBidi" w:hint="eastAsia"/>
          <w:szCs w:val="24"/>
          <w:lang w:eastAsia="zh-CN"/>
        </w:rPr>
        <w:t>）</w:t>
      </w:r>
      <w:r w:rsidRPr="00C40A34">
        <w:rPr>
          <w:rFonts w:asciiTheme="majorBidi" w:hAnsiTheme="majorBidi" w:cstheme="majorBidi"/>
          <w:szCs w:val="24"/>
          <w:lang w:eastAsia="zh-CN"/>
        </w:rPr>
        <w:t>–</w:t>
      </w:r>
      <w:r>
        <w:rPr>
          <w:rFonts w:asciiTheme="majorBidi" w:hAnsiTheme="majorBidi" w:cstheme="majorBidi"/>
          <w:szCs w:val="24"/>
          <w:lang w:eastAsia="zh-CN"/>
        </w:rPr>
        <w:t xml:space="preserve"> </w:t>
      </w:r>
      <w:r w:rsidRPr="00C40A34">
        <w:rPr>
          <w:rFonts w:asciiTheme="majorBidi" w:hAnsiTheme="majorBidi" w:cstheme="majorBidi" w:hint="eastAsia"/>
          <w:szCs w:val="24"/>
          <w:lang w:eastAsia="zh-CN"/>
        </w:rPr>
        <w:t>为</w:t>
      </w:r>
      <w:r w:rsidRPr="00C40A34">
        <w:rPr>
          <w:rFonts w:asciiTheme="majorBidi" w:hAnsiTheme="majorBidi" w:cstheme="majorBidi" w:hint="eastAsia"/>
          <w:szCs w:val="24"/>
          <w:lang w:eastAsia="zh-CN"/>
        </w:rPr>
        <w:t>37.5-39.5 GHz</w:t>
      </w:r>
      <w:r w:rsidRPr="00C40A34">
        <w:rPr>
          <w:rFonts w:asciiTheme="majorBidi" w:hAnsiTheme="majorBidi" w:cstheme="majorBidi" w:hint="eastAsia"/>
          <w:szCs w:val="24"/>
          <w:lang w:eastAsia="zh-CN"/>
        </w:rPr>
        <w:t>（空对地）、</w:t>
      </w:r>
      <w:r w:rsidRPr="00C40A34">
        <w:rPr>
          <w:rFonts w:asciiTheme="majorBidi" w:hAnsiTheme="majorBidi" w:cstheme="majorBidi" w:hint="eastAsia"/>
          <w:szCs w:val="24"/>
          <w:lang w:eastAsia="zh-CN"/>
        </w:rPr>
        <w:t>39.5-42.5 GHz</w:t>
      </w:r>
      <w:r w:rsidRPr="00C40A34">
        <w:rPr>
          <w:rFonts w:asciiTheme="majorBidi" w:hAnsiTheme="majorBidi" w:cstheme="majorBidi" w:hint="eastAsia"/>
          <w:szCs w:val="24"/>
          <w:lang w:eastAsia="zh-CN"/>
        </w:rPr>
        <w:t>（空对地）、</w:t>
      </w:r>
      <w:r w:rsidRPr="00C40A34">
        <w:rPr>
          <w:rFonts w:asciiTheme="majorBidi" w:hAnsiTheme="majorBidi" w:cstheme="majorBidi" w:hint="eastAsia"/>
          <w:szCs w:val="24"/>
          <w:lang w:eastAsia="zh-CN"/>
        </w:rPr>
        <w:t>42.5-43.5 GHz</w:t>
      </w:r>
      <w:r w:rsidRPr="00C40A34">
        <w:rPr>
          <w:rFonts w:asciiTheme="majorBidi" w:hAnsiTheme="majorBidi" w:cstheme="majorBidi" w:hint="eastAsia"/>
          <w:szCs w:val="24"/>
          <w:lang w:eastAsia="zh-CN"/>
        </w:rPr>
        <w:t>、</w:t>
      </w:r>
      <w:r w:rsidRPr="00C40A34">
        <w:rPr>
          <w:rFonts w:asciiTheme="majorBidi" w:hAnsiTheme="majorBidi" w:cstheme="majorBidi" w:hint="eastAsia"/>
          <w:szCs w:val="24"/>
          <w:lang w:eastAsia="zh-CN"/>
        </w:rPr>
        <w:t>47.2-50.2 GHz</w:t>
      </w:r>
      <w:r w:rsidRPr="00C40A34">
        <w:rPr>
          <w:rFonts w:asciiTheme="majorBidi" w:hAnsiTheme="majorBidi" w:cstheme="majorBidi" w:hint="eastAsia"/>
          <w:szCs w:val="24"/>
          <w:lang w:eastAsia="zh-CN"/>
        </w:rPr>
        <w:t>以及</w:t>
      </w:r>
      <w:r w:rsidRPr="00C40A34">
        <w:rPr>
          <w:rFonts w:asciiTheme="majorBidi" w:hAnsiTheme="majorBidi" w:cstheme="majorBidi" w:hint="eastAsia"/>
          <w:szCs w:val="24"/>
          <w:lang w:eastAsia="zh-CN"/>
        </w:rPr>
        <w:t>50.4-51.4 GHz</w:t>
      </w:r>
      <w:r w:rsidRPr="00C40A34">
        <w:rPr>
          <w:rFonts w:asciiTheme="majorBidi" w:hAnsiTheme="majorBidi" w:cstheme="majorBidi" w:hint="eastAsia"/>
          <w:szCs w:val="24"/>
          <w:lang w:eastAsia="zh-CN"/>
        </w:rPr>
        <w:t>（地对空）频段的</w:t>
      </w:r>
      <w:r w:rsidRPr="00C40A34">
        <w:rPr>
          <w:rFonts w:asciiTheme="majorBidi" w:hAnsiTheme="majorBidi" w:cstheme="majorBidi" w:hint="eastAsia"/>
          <w:szCs w:val="24"/>
          <w:lang w:eastAsia="zh-CN"/>
        </w:rPr>
        <w:t>non-GSO FSS</w:t>
      </w:r>
      <w:r w:rsidRPr="00C40A34">
        <w:rPr>
          <w:rFonts w:asciiTheme="majorBidi" w:hAnsiTheme="majorBidi" w:cstheme="majorBidi" w:hint="eastAsia"/>
          <w:szCs w:val="24"/>
          <w:lang w:eastAsia="zh-CN"/>
        </w:rPr>
        <w:t>卫星系统研究技术、操作问题和规则条款</w:t>
      </w:r>
      <w:r>
        <w:rPr>
          <w:rFonts w:asciiTheme="majorBidi" w:hAnsiTheme="majorBidi" w:cstheme="majorBidi" w:hint="eastAsia"/>
          <w:szCs w:val="24"/>
          <w:lang w:eastAsia="zh-CN"/>
        </w:rPr>
        <w:t xml:space="preserve"> </w:t>
      </w:r>
      <w:r w:rsidRPr="00C40A34">
        <w:rPr>
          <w:rFonts w:asciiTheme="majorBidi" w:hAnsiTheme="majorBidi" w:cstheme="majorBidi"/>
          <w:szCs w:val="24"/>
          <w:lang w:eastAsia="zh-CN"/>
        </w:rPr>
        <w:t>–</w:t>
      </w:r>
      <w:r>
        <w:rPr>
          <w:rFonts w:asciiTheme="majorBidi" w:hAnsiTheme="majorBidi" w:cstheme="majorBidi"/>
          <w:szCs w:val="24"/>
          <w:lang w:eastAsia="zh-CN"/>
        </w:rPr>
        <w:t xml:space="preserve"> </w:t>
      </w:r>
      <w:r>
        <w:rPr>
          <w:rFonts w:asciiTheme="majorBidi" w:hAnsiTheme="majorBidi" w:cstheme="majorBidi" w:hint="eastAsia"/>
          <w:szCs w:val="24"/>
          <w:lang w:eastAsia="zh-CN"/>
        </w:rPr>
        <w:t>的</w:t>
      </w:r>
      <w:r>
        <w:rPr>
          <w:rFonts w:asciiTheme="majorBidi" w:hAnsiTheme="majorBidi" w:cstheme="majorBidi"/>
          <w:szCs w:val="24"/>
          <w:lang w:eastAsia="zh-CN"/>
        </w:rPr>
        <w:t>案文</w:t>
      </w:r>
      <w:r>
        <w:rPr>
          <w:rFonts w:asciiTheme="majorBidi" w:hAnsiTheme="majorBidi" w:cstheme="majorBidi" w:hint="eastAsia"/>
          <w:b/>
          <w:bCs/>
          <w:szCs w:val="24"/>
          <w:lang w:eastAsia="zh-CN"/>
        </w:rPr>
        <w:t>获得</w:t>
      </w:r>
      <w:r>
        <w:rPr>
          <w:rFonts w:asciiTheme="majorBidi" w:hAnsiTheme="majorBidi" w:cstheme="majorBidi"/>
          <w:b/>
          <w:bCs/>
          <w:szCs w:val="24"/>
          <w:lang w:eastAsia="zh-CN"/>
        </w:rPr>
        <w:t>批准</w:t>
      </w:r>
      <w:r>
        <w:rPr>
          <w:rFonts w:asciiTheme="majorBidi" w:hAnsiTheme="majorBidi" w:cstheme="majorBidi" w:hint="eastAsia"/>
          <w:szCs w:val="24"/>
          <w:lang w:eastAsia="zh-CN"/>
        </w:rPr>
        <w:t>，</w:t>
      </w:r>
      <w:r>
        <w:rPr>
          <w:rFonts w:asciiTheme="majorBidi" w:hAnsiTheme="majorBidi" w:cstheme="majorBidi"/>
          <w:szCs w:val="24"/>
          <w:lang w:eastAsia="zh-CN"/>
        </w:rPr>
        <w:t>并将提交编辑委员会。</w:t>
      </w:r>
    </w:p>
    <w:p w:rsidR="00BD528E" w:rsidRDefault="00BD528E" w:rsidP="008D1A44">
      <w:pPr>
        <w:spacing w:before="160"/>
        <w:rPr>
          <w:rFonts w:asciiTheme="majorBidi" w:hAnsiTheme="majorBidi" w:cstheme="majorBidi"/>
          <w:b/>
          <w:bCs/>
          <w:szCs w:val="24"/>
          <w:lang w:eastAsia="zh-CN"/>
        </w:rPr>
      </w:pPr>
      <w:r w:rsidRPr="00C40A34">
        <w:rPr>
          <w:rFonts w:asciiTheme="majorBidi" w:hAnsiTheme="majorBidi" w:cstheme="majorBidi" w:hint="eastAsia"/>
          <w:b/>
          <w:bCs/>
          <w:szCs w:val="24"/>
          <w:lang w:eastAsia="zh-CN"/>
        </w:rPr>
        <w:t>第</w:t>
      </w:r>
      <w:r w:rsidRPr="00C40A34">
        <w:rPr>
          <w:rFonts w:asciiTheme="majorBidi" w:hAnsiTheme="majorBidi" w:cstheme="majorBidi"/>
          <w:b/>
          <w:bCs/>
          <w:szCs w:val="24"/>
          <w:lang w:eastAsia="zh-CN"/>
        </w:rPr>
        <w:t>[COM6-SOS]</w:t>
      </w:r>
      <w:r w:rsidRPr="00C40A34">
        <w:rPr>
          <w:rFonts w:asciiTheme="majorBidi" w:hAnsiTheme="majorBidi" w:cstheme="majorBidi" w:hint="eastAsia"/>
          <w:b/>
          <w:bCs/>
          <w:szCs w:val="24"/>
          <w:lang w:eastAsia="zh-CN"/>
        </w:rPr>
        <w:t>号</w:t>
      </w:r>
      <w:r w:rsidRPr="00C40A34">
        <w:rPr>
          <w:rFonts w:asciiTheme="majorBidi" w:hAnsiTheme="majorBidi" w:cstheme="majorBidi"/>
          <w:b/>
          <w:bCs/>
          <w:szCs w:val="24"/>
          <w:lang w:eastAsia="zh-CN"/>
        </w:rPr>
        <w:t>新决议草案（</w:t>
      </w:r>
      <w:r w:rsidRPr="00C40A34">
        <w:rPr>
          <w:rFonts w:asciiTheme="majorBidi" w:hAnsiTheme="majorBidi" w:cstheme="majorBidi"/>
          <w:b/>
          <w:bCs/>
          <w:szCs w:val="24"/>
          <w:lang w:eastAsia="zh-CN"/>
        </w:rPr>
        <w:t>WRC-15</w:t>
      </w:r>
      <w:r w:rsidRPr="00C40A34">
        <w:rPr>
          <w:rFonts w:asciiTheme="majorBidi" w:hAnsiTheme="majorBidi" w:cstheme="majorBidi"/>
          <w:b/>
          <w:bCs/>
          <w:szCs w:val="24"/>
          <w:lang w:eastAsia="zh-CN"/>
        </w:rPr>
        <w:t>）</w:t>
      </w:r>
      <w:r w:rsidRPr="00C40A34">
        <w:rPr>
          <w:rFonts w:asciiTheme="majorBidi" w:hAnsiTheme="majorBidi" w:cstheme="majorBidi"/>
          <w:b/>
          <w:bCs/>
          <w:szCs w:val="24"/>
          <w:lang w:eastAsia="zh-CN"/>
        </w:rPr>
        <w:t>–</w:t>
      </w:r>
      <w:r>
        <w:rPr>
          <w:rFonts w:asciiTheme="majorBidi" w:hAnsiTheme="majorBidi" w:cstheme="majorBidi"/>
          <w:b/>
          <w:bCs/>
          <w:szCs w:val="24"/>
          <w:lang w:eastAsia="zh-CN"/>
        </w:rPr>
        <w:t xml:space="preserve"> </w:t>
      </w:r>
      <w:r w:rsidRPr="00C40A34">
        <w:rPr>
          <w:rFonts w:asciiTheme="majorBidi" w:hAnsiTheme="majorBidi" w:cstheme="majorBidi" w:hint="eastAsia"/>
          <w:b/>
          <w:bCs/>
          <w:szCs w:val="24"/>
          <w:lang w:eastAsia="zh-CN"/>
        </w:rPr>
        <w:t>为满足承担短期任务的</w:t>
      </w:r>
      <w:r w:rsidRPr="00C40A34">
        <w:rPr>
          <w:rFonts w:asciiTheme="majorBidi" w:hAnsiTheme="majorBidi" w:cstheme="majorBidi"/>
          <w:b/>
          <w:bCs/>
          <w:szCs w:val="24"/>
          <w:lang w:eastAsia="zh-CN"/>
        </w:rPr>
        <w:t>非</w:t>
      </w:r>
      <w:r w:rsidRPr="00C40A34">
        <w:rPr>
          <w:rFonts w:asciiTheme="majorBidi" w:hAnsiTheme="majorBidi" w:cstheme="majorBidi" w:hint="eastAsia"/>
          <w:b/>
          <w:bCs/>
          <w:szCs w:val="24"/>
          <w:lang w:eastAsia="zh-CN"/>
        </w:rPr>
        <w:t>对地静止卫星</w:t>
      </w:r>
      <w:r w:rsidRPr="00C40A34">
        <w:rPr>
          <w:rFonts w:asciiTheme="majorBidi" w:hAnsiTheme="majorBidi" w:cstheme="majorBidi"/>
          <w:b/>
          <w:bCs/>
          <w:szCs w:val="24"/>
          <w:lang w:eastAsia="zh-CN"/>
        </w:rPr>
        <w:br/>
      </w:r>
      <w:r w:rsidRPr="00C40A34">
        <w:rPr>
          <w:rFonts w:asciiTheme="majorBidi" w:hAnsiTheme="majorBidi" w:cstheme="majorBidi" w:hint="eastAsia"/>
          <w:b/>
          <w:bCs/>
          <w:szCs w:val="24"/>
          <w:lang w:eastAsia="zh-CN"/>
        </w:rPr>
        <w:t>空间操作业务的需求开展研究</w:t>
      </w:r>
      <w:r>
        <w:rPr>
          <w:rFonts w:asciiTheme="majorBidi" w:hAnsiTheme="majorBidi" w:cstheme="majorBidi" w:hint="eastAsia"/>
          <w:b/>
          <w:bCs/>
          <w:szCs w:val="24"/>
          <w:lang w:eastAsia="zh-CN"/>
        </w:rPr>
        <w:t>（</w:t>
      </w:r>
      <w:r>
        <w:rPr>
          <w:rFonts w:asciiTheme="majorBidi" w:hAnsiTheme="majorBidi" w:cstheme="majorBidi" w:hint="eastAsia"/>
          <w:b/>
          <w:bCs/>
          <w:szCs w:val="24"/>
          <w:lang w:eastAsia="zh-CN"/>
        </w:rPr>
        <w:t>462</w:t>
      </w:r>
      <w:r>
        <w:rPr>
          <w:rFonts w:asciiTheme="majorBidi" w:hAnsiTheme="majorBidi" w:cstheme="majorBidi" w:hint="eastAsia"/>
          <w:b/>
          <w:bCs/>
          <w:szCs w:val="24"/>
          <w:lang w:eastAsia="zh-CN"/>
        </w:rPr>
        <w:t>号</w:t>
      </w:r>
      <w:r>
        <w:rPr>
          <w:rFonts w:asciiTheme="majorBidi" w:hAnsiTheme="majorBidi" w:cstheme="majorBidi"/>
          <w:b/>
          <w:bCs/>
          <w:szCs w:val="24"/>
          <w:lang w:eastAsia="zh-CN"/>
        </w:rPr>
        <w:t>文件附件</w:t>
      </w:r>
      <w:r>
        <w:rPr>
          <w:rFonts w:asciiTheme="majorBidi" w:hAnsiTheme="majorBidi" w:cstheme="majorBidi" w:hint="eastAsia"/>
          <w:b/>
          <w:bCs/>
          <w:szCs w:val="24"/>
          <w:lang w:eastAsia="zh-CN"/>
        </w:rPr>
        <w:t>4</w:t>
      </w:r>
      <w:r>
        <w:rPr>
          <w:rFonts w:asciiTheme="majorBidi" w:hAnsiTheme="majorBidi" w:cstheme="majorBidi" w:hint="eastAsia"/>
          <w:b/>
          <w:bCs/>
          <w:szCs w:val="24"/>
          <w:lang w:eastAsia="zh-CN"/>
        </w:rPr>
        <w:t>）</w:t>
      </w:r>
      <w:r>
        <w:rPr>
          <w:rFonts w:asciiTheme="majorBidi" w:hAnsiTheme="majorBidi" w:cstheme="majorBidi"/>
          <w:b/>
          <w:bCs/>
          <w:szCs w:val="24"/>
          <w:lang w:eastAsia="zh-CN"/>
        </w:rPr>
        <w:t>（续）</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1.79</w:t>
      </w:r>
      <w:r>
        <w:rPr>
          <w:rFonts w:asciiTheme="majorBidi" w:hAnsiTheme="majorBidi" w:cstheme="majorBidi"/>
          <w:szCs w:val="24"/>
          <w:lang w:eastAsia="zh-CN"/>
        </w:rPr>
        <w:tab/>
      </w:r>
      <w:r w:rsidRPr="00C40A34">
        <w:rPr>
          <w:rFonts w:asciiTheme="majorBidi" w:hAnsiTheme="majorBidi" w:cstheme="majorBidi" w:hint="eastAsia"/>
          <w:b/>
          <w:bCs/>
          <w:szCs w:val="24"/>
          <w:lang w:eastAsia="zh-CN"/>
        </w:rPr>
        <w:t>俄罗斯</w:t>
      </w:r>
      <w:r w:rsidRPr="00C40A34">
        <w:rPr>
          <w:rFonts w:asciiTheme="majorBidi" w:hAnsiTheme="majorBidi" w:cstheme="majorBidi"/>
          <w:b/>
          <w:bCs/>
          <w:szCs w:val="24"/>
          <w:lang w:eastAsia="zh-CN"/>
        </w:rPr>
        <w:t>联邦代表</w:t>
      </w:r>
      <w:r>
        <w:rPr>
          <w:rFonts w:asciiTheme="majorBidi" w:hAnsiTheme="majorBidi" w:cstheme="majorBidi" w:hint="eastAsia"/>
          <w:szCs w:val="24"/>
          <w:lang w:eastAsia="zh-CN"/>
        </w:rPr>
        <w:t>说</w:t>
      </w:r>
      <w:r>
        <w:rPr>
          <w:rFonts w:asciiTheme="majorBidi" w:hAnsiTheme="majorBidi" w:cstheme="majorBidi"/>
          <w:szCs w:val="24"/>
          <w:lang w:eastAsia="zh-CN"/>
        </w:rPr>
        <w:t>，通过对所述案文的非正式磋商，确定了两项有关审议相关研究结果的方案，即在</w:t>
      </w:r>
      <w:r>
        <w:rPr>
          <w:rFonts w:asciiTheme="majorBidi" w:hAnsiTheme="majorBidi" w:cstheme="majorBidi"/>
          <w:szCs w:val="24"/>
          <w:lang w:eastAsia="zh-CN"/>
        </w:rPr>
        <w:t>WRC-19</w:t>
      </w:r>
      <w:r>
        <w:rPr>
          <w:rFonts w:asciiTheme="majorBidi" w:hAnsiTheme="majorBidi" w:cstheme="majorBidi" w:hint="eastAsia"/>
          <w:szCs w:val="24"/>
          <w:lang w:eastAsia="zh-CN"/>
        </w:rPr>
        <w:t>或</w:t>
      </w:r>
      <w:r>
        <w:rPr>
          <w:rFonts w:asciiTheme="majorBidi" w:hAnsiTheme="majorBidi" w:cstheme="majorBidi"/>
          <w:szCs w:val="24"/>
          <w:lang w:eastAsia="zh-CN"/>
        </w:rPr>
        <w:t>WRC-23</w:t>
      </w:r>
      <w:r>
        <w:rPr>
          <w:rFonts w:asciiTheme="majorBidi" w:hAnsiTheme="majorBidi" w:cstheme="majorBidi" w:hint="eastAsia"/>
          <w:szCs w:val="24"/>
          <w:lang w:eastAsia="zh-CN"/>
        </w:rPr>
        <w:t>上</w:t>
      </w:r>
      <w:r>
        <w:rPr>
          <w:rFonts w:asciiTheme="majorBidi" w:hAnsiTheme="majorBidi" w:cstheme="majorBidi"/>
          <w:szCs w:val="24"/>
          <w:lang w:eastAsia="zh-CN"/>
        </w:rPr>
        <w:t>进行，他个人更倾向于后者</w:t>
      </w:r>
      <w:r>
        <w:rPr>
          <w:rFonts w:asciiTheme="majorBidi" w:hAnsiTheme="majorBidi" w:cstheme="majorBidi" w:hint="eastAsia"/>
          <w:szCs w:val="24"/>
          <w:lang w:eastAsia="zh-CN"/>
        </w:rPr>
        <w:t>。</w:t>
      </w:r>
      <w:r>
        <w:rPr>
          <w:rFonts w:asciiTheme="majorBidi" w:hAnsiTheme="majorBidi" w:cstheme="majorBidi"/>
          <w:szCs w:val="24"/>
          <w:lang w:eastAsia="zh-CN"/>
        </w:rPr>
        <w:t>他的观点得到</w:t>
      </w:r>
      <w:r>
        <w:rPr>
          <w:rFonts w:asciiTheme="majorBidi" w:hAnsiTheme="majorBidi" w:cstheme="majorBidi" w:hint="eastAsia"/>
          <w:b/>
          <w:bCs/>
          <w:szCs w:val="24"/>
          <w:lang w:eastAsia="zh-CN"/>
        </w:rPr>
        <w:t>白俄罗斯</w:t>
      </w:r>
      <w:r>
        <w:rPr>
          <w:rFonts w:asciiTheme="majorBidi" w:hAnsiTheme="majorBidi" w:cstheme="majorBidi"/>
          <w:b/>
          <w:bCs/>
          <w:szCs w:val="24"/>
          <w:lang w:eastAsia="zh-CN"/>
        </w:rPr>
        <w:t>代表</w:t>
      </w:r>
      <w:r>
        <w:rPr>
          <w:rFonts w:asciiTheme="majorBidi" w:hAnsiTheme="majorBidi" w:cstheme="majorBidi" w:hint="eastAsia"/>
          <w:szCs w:val="24"/>
          <w:lang w:eastAsia="zh-CN"/>
        </w:rPr>
        <w:t>（</w:t>
      </w:r>
      <w:r>
        <w:rPr>
          <w:rFonts w:asciiTheme="majorBidi" w:hAnsiTheme="majorBidi" w:cstheme="majorBidi"/>
          <w:szCs w:val="24"/>
          <w:lang w:eastAsia="zh-CN"/>
        </w:rPr>
        <w:t>代表</w:t>
      </w:r>
      <w:r>
        <w:rPr>
          <w:rFonts w:asciiTheme="majorBidi" w:hAnsiTheme="majorBidi" w:cstheme="majorBidi"/>
          <w:szCs w:val="24"/>
          <w:lang w:eastAsia="zh-CN"/>
        </w:rPr>
        <w:t>RCC</w:t>
      </w:r>
      <w:r>
        <w:rPr>
          <w:rFonts w:asciiTheme="majorBidi" w:hAnsiTheme="majorBidi" w:cstheme="majorBidi"/>
          <w:szCs w:val="24"/>
          <w:lang w:eastAsia="zh-CN"/>
        </w:rPr>
        <w:t>国家发言）、</w:t>
      </w:r>
      <w:r>
        <w:rPr>
          <w:rFonts w:asciiTheme="majorBidi" w:hAnsiTheme="majorBidi" w:cstheme="majorBidi" w:hint="eastAsia"/>
          <w:b/>
          <w:bCs/>
          <w:szCs w:val="24"/>
          <w:lang w:eastAsia="zh-CN"/>
        </w:rPr>
        <w:t>埃及</w:t>
      </w:r>
      <w:r>
        <w:rPr>
          <w:rFonts w:asciiTheme="majorBidi" w:hAnsiTheme="majorBidi" w:cstheme="majorBidi"/>
          <w:b/>
          <w:bCs/>
          <w:szCs w:val="24"/>
          <w:lang w:eastAsia="zh-CN"/>
        </w:rPr>
        <w:t>代表、阿拉伯联合酋长</w:t>
      </w:r>
      <w:r>
        <w:rPr>
          <w:rFonts w:asciiTheme="majorBidi" w:hAnsiTheme="majorBidi" w:cstheme="majorBidi" w:hint="eastAsia"/>
          <w:b/>
          <w:bCs/>
          <w:szCs w:val="24"/>
          <w:lang w:eastAsia="zh-CN"/>
        </w:rPr>
        <w:t>国</w:t>
      </w:r>
      <w:r>
        <w:rPr>
          <w:rFonts w:asciiTheme="majorBidi" w:hAnsiTheme="majorBidi" w:cstheme="majorBidi"/>
          <w:b/>
          <w:bCs/>
          <w:szCs w:val="24"/>
          <w:lang w:eastAsia="zh-CN"/>
        </w:rPr>
        <w:t>代表</w:t>
      </w:r>
      <w:r>
        <w:rPr>
          <w:rFonts w:asciiTheme="majorBidi" w:hAnsiTheme="majorBidi" w:cstheme="majorBidi" w:hint="eastAsia"/>
          <w:szCs w:val="24"/>
          <w:lang w:eastAsia="zh-CN"/>
        </w:rPr>
        <w:t>（</w:t>
      </w:r>
      <w:r>
        <w:rPr>
          <w:rFonts w:asciiTheme="majorBidi" w:hAnsiTheme="majorBidi" w:cstheme="majorBidi"/>
          <w:szCs w:val="24"/>
          <w:lang w:eastAsia="zh-CN"/>
        </w:rPr>
        <w:t>代表阿拉伯集团发言）和</w:t>
      </w:r>
      <w:r>
        <w:rPr>
          <w:rFonts w:asciiTheme="majorBidi" w:hAnsiTheme="majorBidi" w:cstheme="majorBidi" w:hint="eastAsia"/>
          <w:b/>
          <w:bCs/>
          <w:szCs w:val="24"/>
          <w:lang w:eastAsia="zh-CN"/>
        </w:rPr>
        <w:t>伊朗伊斯兰共和国</w:t>
      </w:r>
      <w:r>
        <w:rPr>
          <w:rFonts w:asciiTheme="majorBidi" w:hAnsiTheme="majorBidi" w:cstheme="majorBidi"/>
          <w:b/>
          <w:bCs/>
          <w:szCs w:val="24"/>
          <w:lang w:eastAsia="zh-CN"/>
        </w:rPr>
        <w:t>代表</w:t>
      </w:r>
      <w:r>
        <w:rPr>
          <w:rFonts w:asciiTheme="majorBidi" w:hAnsiTheme="majorBidi" w:cstheme="majorBidi" w:hint="eastAsia"/>
          <w:szCs w:val="24"/>
          <w:lang w:eastAsia="zh-CN"/>
        </w:rPr>
        <w:t>的</w:t>
      </w:r>
      <w:r>
        <w:rPr>
          <w:rFonts w:asciiTheme="majorBidi" w:hAnsiTheme="majorBidi" w:cstheme="majorBidi"/>
          <w:szCs w:val="24"/>
          <w:lang w:eastAsia="zh-CN"/>
        </w:rPr>
        <w:t>支持。这些</w:t>
      </w:r>
      <w:r>
        <w:rPr>
          <w:rFonts w:asciiTheme="majorBidi" w:hAnsiTheme="majorBidi" w:cstheme="majorBidi" w:hint="eastAsia"/>
          <w:szCs w:val="24"/>
          <w:lang w:eastAsia="zh-CN"/>
        </w:rPr>
        <w:t>代表</w:t>
      </w:r>
      <w:r>
        <w:rPr>
          <w:rFonts w:asciiTheme="majorBidi" w:hAnsiTheme="majorBidi" w:cstheme="majorBidi"/>
          <w:szCs w:val="24"/>
          <w:lang w:eastAsia="zh-CN"/>
        </w:rPr>
        <w:t>都指出，许多代表团都在这一点上</w:t>
      </w:r>
      <w:r>
        <w:rPr>
          <w:rFonts w:asciiTheme="majorBidi" w:hAnsiTheme="majorBidi" w:cstheme="majorBidi" w:hint="eastAsia"/>
          <w:szCs w:val="24"/>
          <w:lang w:val="en-US" w:eastAsia="zh-CN"/>
        </w:rPr>
        <w:t>做</w:t>
      </w:r>
      <w:r>
        <w:rPr>
          <w:rFonts w:asciiTheme="majorBidi" w:hAnsiTheme="majorBidi" w:cstheme="majorBidi"/>
          <w:szCs w:val="24"/>
          <w:lang w:eastAsia="zh-CN"/>
        </w:rPr>
        <w:t>出了让步，因此，现在轮到</w:t>
      </w:r>
      <w:r>
        <w:rPr>
          <w:rFonts w:asciiTheme="majorBidi" w:hAnsiTheme="majorBidi" w:cstheme="majorBidi" w:hint="eastAsia"/>
          <w:szCs w:val="24"/>
          <w:lang w:eastAsia="zh-CN"/>
        </w:rPr>
        <w:t>提倡</w:t>
      </w:r>
      <w:r>
        <w:rPr>
          <w:rFonts w:asciiTheme="majorBidi" w:hAnsiTheme="majorBidi" w:cstheme="majorBidi"/>
          <w:szCs w:val="24"/>
          <w:lang w:eastAsia="zh-CN"/>
        </w:rPr>
        <w:t>采用</w:t>
      </w:r>
      <w:r>
        <w:rPr>
          <w:rFonts w:asciiTheme="majorBidi" w:hAnsiTheme="majorBidi" w:cstheme="majorBidi"/>
          <w:szCs w:val="24"/>
          <w:lang w:eastAsia="zh-CN"/>
        </w:rPr>
        <w:t>WRC-19</w:t>
      </w:r>
      <w:r>
        <w:rPr>
          <w:rFonts w:asciiTheme="majorBidi" w:hAnsiTheme="majorBidi" w:cstheme="majorBidi" w:hint="eastAsia"/>
          <w:szCs w:val="24"/>
          <w:lang w:eastAsia="zh-CN"/>
        </w:rPr>
        <w:t>方案</w:t>
      </w:r>
      <w:r>
        <w:rPr>
          <w:rFonts w:asciiTheme="majorBidi" w:hAnsiTheme="majorBidi" w:cstheme="majorBidi"/>
          <w:szCs w:val="24"/>
          <w:lang w:eastAsia="zh-CN"/>
        </w:rPr>
        <w:t>的方面</w:t>
      </w:r>
      <w:r>
        <w:rPr>
          <w:rFonts w:asciiTheme="majorBidi" w:hAnsiTheme="majorBidi" w:cstheme="majorBidi" w:hint="eastAsia"/>
          <w:szCs w:val="24"/>
          <w:lang w:eastAsia="zh-CN"/>
        </w:rPr>
        <w:t>做</w:t>
      </w:r>
      <w:r>
        <w:rPr>
          <w:rFonts w:asciiTheme="majorBidi" w:hAnsiTheme="majorBidi" w:cstheme="majorBidi"/>
          <w:szCs w:val="24"/>
          <w:lang w:eastAsia="zh-CN"/>
        </w:rPr>
        <w:t>出让步了。</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1.80</w:t>
      </w:r>
      <w:r>
        <w:rPr>
          <w:rFonts w:asciiTheme="majorBidi" w:hAnsiTheme="majorBidi" w:cstheme="majorBidi"/>
          <w:szCs w:val="24"/>
          <w:lang w:eastAsia="zh-CN"/>
        </w:rPr>
        <w:tab/>
      </w:r>
      <w:r>
        <w:rPr>
          <w:rFonts w:asciiTheme="majorBidi" w:hAnsiTheme="majorBidi" w:cstheme="majorBidi" w:hint="eastAsia"/>
          <w:b/>
          <w:bCs/>
          <w:szCs w:val="24"/>
          <w:lang w:eastAsia="zh-CN"/>
        </w:rPr>
        <w:t>英国</w:t>
      </w:r>
      <w:r>
        <w:rPr>
          <w:rFonts w:asciiTheme="majorBidi" w:hAnsiTheme="majorBidi" w:cstheme="majorBidi"/>
          <w:b/>
          <w:bCs/>
          <w:szCs w:val="24"/>
          <w:lang w:eastAsia="zh-CN"/>
        </w:rPr>
        <w:t>代表</w:t>
      </w:r>
      <w:r>
        <w:rPr>
          <w:rFonts w:asciiTheme="majorBidi" w:hAnsiTheme="majorBidi" w:cstheme="majorBidi" w:hint="eastAsia"/>
          <w:szCs w:val="24"/>
          <w:lang w:eastAsia="zh-CN"/>
        </w:rPr>
        <w:t>在代表</w:t>
      </w:r>
      <w:r>
        <w:rPr>
          <w:rFonts w:asciiTheme="majorBidi" w:hAnsiTheme="majorBidi" w:cstheme="majorBidi"/>
          <w:szCs w:val="24"/>
          <w:lang w:eastAsia="zh-CN"/>
        </w:rPr>
        <w:t>CEPT</w:t>
      </w:r>
      <w:r>
        <w:rPr>
          <w:rFonts w:asciiTheme="majorBidi" w:hAnsiTheme="majorBidi" w:cstheme="majorBidi"/>
          <w:szCs w:val="24"/>
          <w:lang w:eastAsia="zh-CN"/>
        </w:rPr>
        <w:t>国家</w:t>
      </w:r>
      <w:r>
        <w:rPr>
          <w:rFonts w:asciiTheme="majorBidi" w:hAnsiTheme="majorBidi" w:cstheme="majorBidi" w:hint="eastAsia"/>
          <w:szCs w:val="24"/>
          <w:lang w:eastAsia="zh-CN"/>
        </w:rPr>
        <w:t>发言</w:t>
      </w:r>
      <w:r>
        <w:rPr>
          <w:rFonts w:asciiTheme="majorBidi" w:hAnsiTheme="majorBidi" w:cstheme="majorBidi"/>
          <w:szCs w:val="24"/>
          <w:lang w:eastAsia="zh-CN"/>
        </w:rPr>
        <w:t>时表示，两个方案都已得到过讨论，但无论如何到</w:t>
      </w:r>
      <w:r>
        <w:rPr>
          <w:rFonts w:asciiTheme="majorBidi" w:hAnsiTheme="majorBidi" w:cstheme="majorBidi" w:hint="eastAsia"/>
          <w:szCs w:val="24"/>
          <w:lang w:eastAsia="zh-CN"/>
        </w:rPr>
        <w:t>2023</w:t>
      </w:r>
      <w:r>
        <w:rPr>
          <w:rFonts w:asciiTheme="majorBidi" w:hAnsiTheme="majorBidi" w:cstheme="majorBidi" w:hint="eastAsia"/>
          <w:szCs w:val="24"/>
          <w:lang w:eastAsia="zh-CN"/>
        </w:rPr>
        <w:t>年</w:t>
      </w:r>
      <w:r>
        <w:rPr>
          <w:rFonts w:asciiTheme="majorBidi" w:hAnsiTheme="majorBidi" w:cstheme="majorBidi"/>
          <w:szCs w:val="24"/>
          <w:lang w:eastAsia="zh-CN"/>
        </w:rPr>
        <w:t>，对相关技术将</w:t>
      </w:r>
      <w:r>
        <w:rPr>
          <w:rFonts w:asciiTheme="majorBidi" w:hAnsiTheme="majorBidi" w:cstheme="majorBidi" w:hint="eastAsia"/>
          <w:szCs w:val="24"/>
          <w:lang w:eastAsia="zh-CN"/>
        </w:rPr>
        <w:t>已太晚</w:t>
      </w:r>
      <w:r>
        <w:rPr>
          <w:rFonts w:asciiTheme="majorBidi" w:hAnsiTheme="majorBidi" w:cstheme="majorBidi"/>
          <w:szCs w:val="24"/>
          <w:lang w:eastAsia="zh-CN"/>
        </w:rPr>
        <w:t>，因此，必须通过用于其它附件</w:t>
      </w:r>
      <w:r>
        <w:rPr>
          <w:rFonts w:asciiTheme="majorBidi" w:hAnsiTheme="majorBidi" w:cstheme="majorBidi" w:hint="eastAsia"/>
          <w:szCs w:val="24"/>
          <w:lang w:eastAsia="zh-CN"/>
        </w:rPr>
        <w:t>的</w:t>
      </w:r>
      <w:r>
        <w:rPr>
          <w:rFonts w:asciiTheme="majorBidi" w:hAnsiTheme="majorBidi" w:cstheme="majorBidi"/>
          <w:szCs w:val="24"/>
          <w:lang w:eastAsia="zh-CN"/>
        </w:rPr>
        <w:t>相同程序处理</w:t>
      </w:r>
      <w:r>
        <w:rPr>
          <w:rFonts w:asciiTheme="majorBidi" w:hAnsiTheme="majorBidi" w:cstheme="majorBidi" w:hint="eastAsia"/>
          <w:szCs w:val="24"/>
          <w:lang w:eastAsia="zh-CN"/>
        </w:rPr>
        <w:t>462</w:t>
      </w:r>
      <w:r>
        <w:rPr>
          <w:rFonts w:asciiTheme="majorBidi" w:hAnsiTheme="majorBidi" w:cstheme="majorBidi" w:hint="eastAsia"/>
          <w:szCs w:val="24"/>
          <w:lang w:eastAsia="zh-CN"/>
        </w:rPr>
        <w:t>号</w:t>
      </w:r>
      <w:r>
        <w:rPr>
          <w:rFonts w:asciiTheme="majorBidi" w:hAnsiTheme="majorBidi" w:cstheme="majorBidi"/>
          <w:szCs w:val="24"/>
          <w:lang w:eastAsia="zh-CN"/>
        </w:rPr>
        <w:t>文件的附件</w:t>
      </w:r>
      <w:r>
        <w:rPr>
          <w:rFonts w:asciiTheme="majorBidi" w:hAnsiTheme="majorBidi" w:cstheme="majorBidi" w:hint="eastAsia"/>
          <w:szCs w:val="24"/>
          <w:lang w:eastAsia="zh-CN"/>
        </w:rPr>
        <w:t>4</w:t>
      </w:r>
      <w:r>
        <w:rPr>
          <w:rFonts w:asciiTheme="majorBidi" w:hAnsiTheme="majorBidi" w:cstheme="majorBidi" w:hint="eastAsia"/>
          <w:szCs w:val="24"/>
          <w:lang w:eastAsia="zh-CN"/>
        </w:rPr>
        <w:t>。</w:t>
      </w:r>
      <w:r>
        <w:rPr>
          <w:rFonts w:asciiTheme="majorBidi" w:hAnsiTheme="majorBidi" w:cstheme="majorBidi"/>
          <w:szCs w:val="24"/>
          <w:lang w:eastAsia="zh-CN"/>
        </w:rPr>
        <w:t>他</w:t>
      </w:r>
      <w:r>
        <w:rPr>
          <w:rFonts w:asciiTheme="majorBidi" w:hAnsiTheme="majorBidi" w:cstheme="majorBidi" w:hint="eastAsia"/>
          <w:szCs w:val="24"/>
          <w:lang w:eastAsia="zh-CN"/>
        </w:rPr>
        <w:t>的</w:t>
      </w:r>
      <w:r>
        <w:rPr>
          <w:rFonts w:asciiTheme="majorBidi" w:hAnsiTheme="majorBidi" w:cstheme="majorBidi"/>
          <w:szCs w:val="24"/>
          <w:lang w:eastAsia="zh-CN"/>
        </w:rPr>
        <w:t>发言得到</w:t>
      </w:r>
      <w:r>
        <w:rPr>
          <w:rFonts w:asciiTheme="majorBidi" w:hAnsiTheme="majorBidi" w:cstheme="majorBidi" w:hint="eastAsia"/>
          <w:b/>
          <w:bCs/>
          <w:szCs w:val="24"/>
          <w:lang w:eastAsia="zh-CN"/>
        </w:rPr>
        <w:t>法国</w:t>
      </w:r>
      <w:r>
        <w:rPr>
          <w:rFonts w:asciiTheme="majorBidi" w:hAnsiTheme="majorBidi" w:cstheme="majorBidi"/>
          <w:b/>
          <w:bCs/>
          <w:szCs w:val="24"/>
          <w:lang w:eastAsia="zh-CN"/>
        </w:rPr>
        <w:t>、荷兰、挪威</w:t>
      </w:r>
      <w:r>
        <w:rPr>
          <w:rFonts w:asciiTheme="majorBidi" w:hAnsiTheme="majorBidi" w:cstheme="majorBidi" w:hint="eastAsia"/>
          <w:szCs w:val="24"/>
          <w:lang w:eastAsia="zh-CN"/>
        </w:rPr>
        <w:t>和</w:t>
      </w:r>
      <w:r>
        <w:rPr>
          <w:rFonts w:asciiTheme="majorBidi" w:hAnsiTheme="majorBidi" w:cstheme="majorBidi" w:hint="eastAsia"/>
          <w:b/>
          <w:bCs/>
          <w:szCs w:val="24"/>
          <w:lang w:eastAsia="zh-CN"/>
        </w:rPr>
        <w:t>德国</w:t>
      </w:r>
      <w:r>
        <w:rPr>
          <w:rFonts w:asciiTheme="majorBidi" w:hAnsiTheme="majorBidi" w:cstheme="majorBidi"/>
          <w:b/>
          <w:bCs/>
          <w:szCs w:val="24"/>
          <w:lang w:eastAsia="zh-CN"/>
        </w:rPr>
        <w:t>代表</w:t>
      </w:r>
      <w:r>
        <w:rPr>
          <w:rFonts w:asciiTheme="majorBidi" w:hAnsiTheme="majorBidi" w:cstheme="majorBidi" w:hint="eastAsia"/>
          <w:szCs w:val="24"/>
          <w:lang w:eastAsia="zh-CN"/>
        </w:rPr>
        <w:t>的</w:t>
      </w:r>
      <w:r>
        <w:rPr>
          <w:rFonts w:asciiTheme="majorBidi" w:hAnsiTheme="majorBidi" w:cstheme="majorBidi"/>
          <w:szCs w:val="24"/>
          <w:lang w:eastAsia="zh-CN"/>
        </w:rPr>
        <w:t>支持。</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1.81</w:t>
      </w:r>
      <w:r>
        <w:rPr>
          <w:rFonts w:asciiTheme="majorBidi" w:hAnsiTheme="majorBidi" w:cstheme="majorBidi"/>
          <w:szCs w:val="24"/>
          <w:lang w:eastAsia="zh-CN"/>
        </w:rPr>
        <w:tab/>
      </w:r>
      <w:r>
        <w:rPr>
          <w:rFonts w:asciiTheme="majorBidi" w:hAnsiTheme="majorBidi" w:cstheme="majorBidi" w:hint="eastAsia"/>
          <w:b/>
          <w:bCs/>
          <w:szCs w:val="24"/>
          <w:lang w:eastAsia="zh-CN"/>
        </w:rPr>
        <w:t>无线电</w:t>
      </w:r>
      <w:r>
        <w:rPr>
          <w:rFonts w:asciiTheme="majorBidi" w:hAnsiTheme="majorBidi" w:cstheme="majorBidi"/>
          <w:b/>
          <w:bCs/>
          <w:szCs w:val="24"/>
          <w:lang w:eastAsia="zh-CN"/>
        </w:rPr>
        <w:t>通信局主任</w:t>
      </w:r>
      <w:r>
        <w:rPr>
          <w:rFonts w:asciiTheme="majorBidi" w:hAnsiTheme="majorBidi" w:cstheme="majorBidi" w:hint="eastAsia"/>
          <w:szCs w:val="24"/>
          <w:lang w:eastAsia="zh-CN"/>
        </w:rPr>
        <w:t>提出</w:t>
      </w:r>
      <w:r>
        <w:rPr>
          <w:rFonts w:asciiTheme="majorBidi" w:hAnsiTheme="majorBidi" w:cstheme="majorBidi"/>
          <w:szCs w:val="24"/>
          <w:lang w:eastAsia="zh-CN"/>
        </w:rPr>
        <w:t>一项介于两种立场之间的折中，即，保留对</w:t>
      </w:r>
      <w:r>
        <w:rPr>
          <w:rFonts w:asciiTheme="majorBidi" w:hAnsiTheme="majorBidi" w:cstheme="majorBidi"/>
          <w:szCs w:val="24"/>
          <w:lang w:eastAsia="zh-CN"/>
        </w:rPr>
        <w:t>WRC-19</w:t>
      </w:r>
      <w:r>
        <w:rPr>
          <w:rFonts w:asciiTheme="majorBidi" w:hAnsiTheme="majorBidi" w:cstheme="majorBidi" w:hint="eastAsia"/>
          <w:szCs w:val="24"/>
          <w:lang w:eastAsia="zh-CN"/>
        </w:rPr>
        <w:t>的</w:t>
      </w:r>
      <w:r>
        <w:rPr>
          <w:rFonts w:asciiTheme="majorBidi" w:hAnsiTheme="majorBidi" w:cstheme="majorBidi"/>
          <w:szCs w:val="24"/>
          <w:lang w:eastAsia="zh-CN"/>
        </w:rPr>
        <w:t>提及，同时在</w:t>
      </w:r>
      <w:r>
        <w:rPr>
          <w:rFonts w:ascii="STKaiti" w:eastAsia="STKaiti" w:hAnsi="STKaiti" w:cstheme="majorBidi" w:hint="eastAsia"/>
          <w:szCs w:val="24"/>
          <w:lang w:eastAsia="zh-CN"/>
        </w:rPr>
        <w:t>做</w:t>
      </w:r>
      <w:r w:rsidRPr="005527C2">
        <w:rPr>
          <w:rFonts w:ascii="STKaiti" w:eastAsia="STKaiti" w:hAnsi="STKaiti" w:cstheme="majorBidi"/>
          <w:szCs w:val="24"/>
          <w:lang w:eastAsia="zh-CN"/>
        </w:rPr>
        <w:t>出决议，请</w:t>
      </w:r>
      <w:r>
        <w:rPr>
          <w:rFonts w:asciiTheme="majorBidi" w:hAnsiTheme="majorBidi" w:cstheme="majorBidi"/>
          <w:szCs w:val="24"/>
          <w:lang w:eastAsia="zh-CN"/>
        </w:rPr>
        <w:t>WRC-19</w:t>
      </w:r>
      <w:r>
        <w:rPr>
          <w:rFonts w:asciiTheme="majorBidi" w:hAnsiTheme="majorBidi" w:cstheme="majorBidi"/>
          <w:szCs w:val="24"/>
          <w:lang w:eastAsia="zh-CN"/>
        </w:rPr>
        <w:t>一段中引入已获得批准的对附件</w:t>
      </w:r>
      <w:r>
        <w:rPr>
          <w:rFonts w:asciiTheme="majorBidi" w:hAnsiTheme="majorBidi" w:cstheme="majorBidi" w:hint="eastAsia"/>
          <w:szCs w:val="24"/>
          <w:lang w:eastAsia="zh-CN"/>
        </w:rPr>
        <w:t>2</w:t>
      </w:r>
      <w:r>
        <w:rPr>
          <w:rFonts w:asciiTheme="majorBidi" w:hAnsiTheme="majorBidi" w:cstheme="majorBidi" w:hint="eastAsia"/>
          <w:szCs w:val="24"/>
          <w:lang w:eastAsia="zh-CN"/>
        </w:rPr>
        <w:t>和</w:t>
      </w:r>
      <w:r>
        <w:rPr>
          <w:rFonts w:asciiTheme="majorBidi" w:hAnsiTheme="majorBidi" w:cstheme="majorBidi"/>
          <w:szCs w:val="24"/>
          <w:lang w:eastAsia="zh-CN"/>
        </w:rPr>
        <w:t>附件</w:t>
      </w:r>
      <w:r>
        <w:rPr>
          <w:rFonts w:asciiTheme="majorBidi" w:hAnsiTheme="majorBidi" w:cstheme="majorBidi" w:hint="eastAsia"/>
          <w:szCs w:val="24"/>
          <w:lang w:eastAsia="zh-CN"/>
        </w:rPr>
        <w:t>6</w:t>
      </w:r>
      <w:r>
        <w:rPr>
          <w:rFonts w:asciiTheme="majorBidi" w:hAnsiTheme="majorBidi" w:cstheme="majorBidi" w:hint="eastAsia"/>
          <w:szCs w:val="24"/>
          <w:lang w:eastAsia="zh-CN"/>
        </w:rPr>
        <w:t>的</w:t>
      </w:r>
      <w:r>
        <w:rPr>
          <w:rFonts w:asciiTheme="majorBidi" w:hAnsiTheme="majorBidi" w:cstheme="majorBidi"/>
          <w:szCs w:val="24"/>
          <w:lang w:eastAsia="zh-CN"/>
        </w:rPr>
        <w:t>修改。</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lastRenderedPageBreak/>
        <w:t>1.82</w:t>
      </w:r>
      <w:r>
        <w:rPr>
          <w:rFonts w:asciiTheme="majorBidi" w:hAnsiTheme="majorBidi" w:cstheme="majorBidi"/>
          <w:szCs w:val="24"/>
          <w:lang w:eastAsia="zh-CN"/>
        </w:rPr>
        <w:tab/>
      </w:r>
      <w:r>
        <w:rPr>
          <w:rFonts w:asciiTheme="majorBidi" w:hAnsiTheme="majorBidi" w:cstheme="majorBidi" w:hint="eastAsia"/>
          <w:szCs w:val="24"/>
          <w:lang w:eastAsia="zh-CN"/>
        </w:rPr>
        <w:t>在</w:t>
      </w:r>
      <w:r>
        <w:rPr>
          <w:rFonts w:asciiTheme="majorBidi" w:hAnsiTheme="majorBidi" w:cstheme="majorBidi"/>
          <w:szCs w:val="24"/>
          <w:lang w:eastAsia="zh-CN"/>
        </w:rPr>
        <w:t>考虑到该修改的情况下并在删除方括号和方括号中的内容后，第</w:t>
      </w:r>
      <w:r w:rsidRPr="00BF157E">
        <w:rPr>
          <w:rFonts w:asciiTheme="majorBidi" w:hAnsiTheme="majorBidi" w:cstheme="majorBidi"/>
          <w:szCs w:val="24"/>
          <w:lang w:eastAsia="zh-CN"/>
        </w:rPr>
        <w:t>[COM6-SOS]</w:t>
      </w:r>
      <w:r>
        <w:rPr>
          <w:rFonts w:asciiTheme="majorBidi" w:hAnsiTheme="majorBidi" w:cstheme="majorBidi" w:hint="eastAsia"/>
          <w:szCs w:val="24"/>
          <w:lang w:eastAsia="zh-CN"/>
        </w:rPr>
        <w:t>号</w:t>
      </w:r>
      <w:r>
        <w:rPr>
          <w:rFonts w:asciiTheme="majorBidi" w:hAnsiTheme="majorBidi" w:cstheme="majorBidi"/>
          <w:szCs w:val="24"/>
          <w:lang w:eastAsia="zh-CN"/>
        </w:rPr>
        <w:t>新决议</w:t>
      </w:r>
      <w:r>
        <w:rPr>
          <w:rFonts w:asciiTheme="majorBidi" w:hAnsiTheme="majorBidi" w:cstheme="majorBidi" w:hint="eastAsia"/>
          <w:szCs w:val="24"/>
          <w:lang w:eastAsia="zh-CN"/>
        </w:rPr>
        <w:t>草案</w:t>
      </w:r>
      <w:r>
        <w:rPr>
          <w:rFonts w:asciiTheme="majorBidi" w:hAnsiTheme="majorBidi" w:cstheme="majorBidi"/>
          <w:szCs w:val="24"/>
          <w:lang w:eastAsia="zh-CN"/>
        </w:rPr>
        <w:t>（</w:t>
      </w:r>
      <w:r>
        <w:rPr>
          <w:rFonts w:asciiTheme="majorBidi" w:hAnsiTheme="majorBidi" w:cstheme="majorBidi"/>
          <w:szCs w:val="24"/>
          <w:lang w:eastAsia="zh-CN"/>
        </w:rPr>
        <w:t>WRC-15</w:t>
      </w:r>
      <w:r>
        <w:rPr>
          <w:rFonts w:asciiTheme="majorBidi" w:hAnsiTheme="majorBidi" w:cstheme="majorBidi"/>
          <w:szCs w:val="24"/>
          <w:lang w:eastAsia="zh-CN"/>
        </w:rPr>
        <w:t>）</w:t>
      </w:r>
      <w:r w:rsidRPr="007C052E">
        <w:rPr>
          <w:rFonts w:asciiTheme="majorBidi" w:hAnsiTheme="majorBidi" w:cstheme="majorBidi"/>
          <w:szCs w:val="24"/>
          <w:lang w:eastAsia="zh-CN"/>
        </w:rPr>
        <w:t>–</w:t>
      </w:r>
      <w:r>
        <w:rPr>
          <w:rFonts w:asciiTheme="majorBidi" w:hAnsiTheme="majorBidi" w:cstheme="majorBidi"/>
          <w:szCs w:val="24"/>
          <w:lang w:eastAsia="zh-CN"/>
        </w:rPr>
        <w:t xml:space="preserve"> </w:t>
      </w:r>
      <w:r w:rsidRPr="007C052E">
        <w:rPr>
          <w:rFonts w:asciiTheme="majorBidi" w:hAnsiTheme="majorBidi" w:cstheme="majorBidi" w:hint="eastAsia"/>
          <w:szCs w:val="24"/>
          <w:lang w:eastAsia="zh-CN"/>
        </w:rPr>
        <w:t>为满足承担短期任务的非对地静止卫星空间操作业务的需求开展研究</w:t>
      </w:r>
      <w:r>
        <w:rPr>
          <w:rFonts w:asciiTheme="majorBidi" w:hAnsiTheme="majorBidi" w:cstheme="majorBidi" w:hint="eastAsia"/>
          <w:szCs w:val="24"/>
          <w:lang w:eastAsia="zh-CN"/>
        </w:rPr>
        <w:t xml:space="preserve"> </w:t>
      </w:r>
      <w:r w:rsidRPr="007C052E">
        <w:rPr>
          <w:rFonts w:asciiTheme="majorBidi" w:hAnsiTheme="majorBidi" w:cstheme="majorBidi"/>
          <w:szCs w:val="24"/>
          <w:lang w:eastAsia="zh-CN"/>
        </w:rPr>
        <w:t>–</w:t>
      </w:r>
      <w:r>
        <w:rPr>
          <w:rFonts w:asciiTheme="majorBidi" w:hAnsiTheme="majorBidi" w:cstheme="majorBidi"/>
          <w:szCs w:val="24"/>
          <w:lang w:eastAsia="zh-CN"/>
        </w:rPr>
        <w:t xml:space="preserve"> </w:t>
      </w:r>
      <w:r>
        <w:rPr>
          <w:rFonts w:asciiTheme="majorBidi" w:hAnsiTheme="majorBidi" w:cstheme="majorBidi" w:hint="eastAsia"/>
          <w:szCs w:val="24"/>
          <w:lang w:eastAsia="zh-CN"/>
        </w:rPr>
        <w:t>的</w:t>
      </w:r>
      <w:r>
        <w:rPr>
          <w:rFonts w:asciiTheme="majorBidi" w:hAnsiTheme="majorBidi" w:cstheme="majorBidi"/>
          <w:szCs w:val="24"/>
          <w:lang w:eastAsia="zh-CN"/>
        </w:rPr>
        <w:t>案文</w:t>
      </w:r>
      <w:r>
        <w:rPr>
          <w:rFonts w:asciiTheme="majorBidi" w:hAnsiTheme="majorBidi" w:cstheme="majorBidi" w:hint="eastAsia"/>
          <w:b/>
          <w:bCs/>
          <w:szCs w:val="24"/>
          <w:lang w:eastAsia="zh-CN"/>
        </w:rPr>
        <w:t>获得</w:t>
      </w:r>
      <w:r>
        <w:rPr>
          <w:rFonts w:asciiTheme="majorBidi" w:hAnsiTheme="majorBidi" w:cstheme="majorBidi"/>
          <w:b/>
          <w:bCs/>
          <w:szCs w:val="24"/>
          <w:lang w:eastAsia="zh-CN"/>
        </w:rPr>
        <w:t>批准</w:t>
      </w:r>
      <w:r>
        <w:rPr>
          <w:rFonts w:asciiTheme="majorBidi" w:hAnsiTheme="majorBidi" w:cstheme="majorBidi" w:hint="eastAsia"/>
          <w:szCs w:val="24"/>
          <w:lang w:eastAsia="zh-CN"/>
        </w:rPr>
        <w:t>，</w:t>
      </w:r>
      <w:r>
        <w:rPr>
          <w:rFonts w:asciiTheme="majorBidi" w:hAnsiTheme="majorBidi" w:cstheme="majorBidi"/>
          <w:szCs w:val="24"/>
          <w:lang w:eastAsia="zh-CN"/>
        </w:rPr>
        <w:t>并将提交编辑委员会。</w:t>
      </w:r>
    </w:p>
    <w:p w:rsidR="00BD528E" w:rsidRPr="007C052E" w:rsidRDefault="00BD528E" w:rsidP="00BD528E">
      <w:pPr>
        <w:rPr>
          <w:rFonts w:asciiTheme="majorBidi" w:hAnsiTheme="majorBidi" w:cstheme="majorBidi"/>
          <w:szCs w:val="24"/>
          <w:lang w:eastAsia="zh-CN"/>
        </w:rPr>
      </w:pPr>
      <w:r>
        <w:rPr>
          <w:rFonts w:asciiTheme="majorBidi" w:hAnsiTheme="majorBidi" w:cstheme="majorBidi"/>
          <w:szCs w:val="24"/>
          <w:lang w:eastAsia="zh-CN"/>
        </w:rPr>
        <w:t>1.83</w:t>
      </w:r>
      <w:r>
        <w:rPr>
          <w:rFonts w:asciiTheme="majorBidi" w:hAnsiTheme="majorBidi" w:cstheme="majorBidi"/>
          <w:szCs w:val="24"/>
          <w:lang w:eastAsia="zh-CN"/>
        </w:rPr>
        <w:tab/>
      </w:r>
      <w:r>
        <w:rPr>
          <w:rFonts w:asciiTheme="majorBidi" w:hAnsiTheme="majorBidi" w:cstheme="majorBidi" w:hint="eastAsia"/>
          <w:szCs w:val="24"/>
          <w:lang w:eastAsia="zh-CN"/>
        </w:rPr>
        <w:t>经</w:t>
      </w:r>
      <w:r>
        <w:rPr>
          <w:rFonts w:asciiTheme="majorBidi" w:hAnsiTheme="majorBidi" w:cstheme="majorBidi"/>
          <w:szCs w:val="24"/>
          <w:lang w:eastAsia="zh-CN"/>
        </w:rPr>
        <w:t>修正的</w:t>
      </w:r>
      <w:r>
        <w:rPr>
          <w:rFonts w:asciiTheme="majorBidi" w:hAnsiTheme="majorBidi" w:cstheme="majorBidi" w:hint="eastAsia"/>
          <w:szCs w:val="24"/>
          <w:lang w:eastAsia="zh-CN"/>
        </w:rPr>
        <w:t>462</w:t>
      </w:r>
      <w:r>
        <w:rPr>
          <w:rFonts w:asciiTheme="majorBidi" w:hAnsiTheme="majorBidi" w:cstheme="majorBidi" w:hint="eastAsia"/>
          <w:szCs w:val="24"/>
          <w:lang w:eastAsia="zh-CN"/>
        </w:rPr>
        <w:t>号</w:t>
      </w:r>
      <w:r>
        <w:rPr>
          <w:rFonts w:asciiTheme="majorBidi" w:hAnsiTheme="majorBidi" w:cstheme="majorBidi"/>
          <w:szCs w:val="24"/>
          <w:lang w:eastAsia="zh-CN"/>
        </w:rPr>
        <w:t>文件整体</w:t>
      </w:r>
      <w:r>
        <w:rPr>
          <w:rFonts w:asciiTheme="majorBidi" w:hAnsiTheme="majorBidi" w:cstheme="majorBidi" w:hint="eastAsia"/>
          <w:b/>
          <w:bCs/>
          <w:szCs w:val="24"/>
          <w:lang w:eastAsia="zh-CN"/>
        </w:rPr>
        <w:t>获得</w:t>
      </w:r>
      <w:r>
        <w:rPr>
          <w:rFonts w:asciiTheme="majorBidi" w:hAnsiTheme="majorBidi" w:cstheme="majorBidi"/>
          <w:b/>
          <w:bCs/>
          <w:szCs w:val="24"/>
          <w:lang w:eastAsia="zh-CN"/>
        </w:rPr>
        <w:t>批准</w:t>
      </w:r>
      <w:r>
        <w:rPr>
          <w:rFonts w:asciiTheme="majorBidi" w:hAnsiTheme="majorBidi" w:cstheme="majorBidi" w:hint="eastAsia"/>
          <w:szCs w:val="24"/>
          <w:lang w:eastAsia="zh-CN"/>
        </w:rPr>
        <w:t>。</w:t>
      </w:r>
    </w:p>
    <w:p w:rsidR="00F85BF5" w:rsidRDefault="00F85BF5" w:rsidP="00F85BF5">
      <w:pPr>
        <w:rPr>
          <w:szCs w:val="24"/>
          <w:lang w:eastAsia="zh-CN"/>
        </w:rPr>
      </w:pPr>
      <w:r w:rsidRPr="00F85BF5">
        <w:rPr>
          <w:szCs w:val="24"/>
          <w:lang w:eastAsia="zh-CN"/>
        </w:rPr>
        <w:t>1.84</w:t>
      </w:r>
      <w:r>
        <w:rPr>
          <w:szCs w:val="24"/>
          <w:lang w:eastAsia="zh-CN"/>
        </w:rPr>
        <w:tab/>
      </w:r>
      <w:r w:rsidRPr="00C85F86">
        <w:rPr>
          <w:rFonts w:hint="eastAsia"/>
          <w:b/>
          <w:bCs/>
          <w:szCs w:val="24"/>
          <w:lang w:eastAsia="zh-CN"/>
        </w:rPr>
        <w:t>美国</w:t>
      </w:r>
      <w:r w:rsidRPr="00C85F86">
        <w:rPr>
          <w:b/>
          <w:bCs/>
          <w:szCs w:val="24"/>
          <w:lang w:eastAsia="zh-CN"/>
        </w:rPr>
        <w:t>代表</w:t>
      </w:r>
      <w:r w:rsidR="00C85F86">
        <w:rPr>
          <w:szCs w:val="24"/>
          <w:lang w:eastAsia="zh-CN"/>
        </w:rPr>
        <w:t>提交了</w:t>
      </w:r>
      <w:r w:rsidR="00C85F86">
        <w:rPr>
          <w:rFonts w:hint="eastAsia"/>
          <w:szCs w:val="24"/>
          <w:lang w:eastAsia="zh-CN"/>
        </w:rPr>
        <w:t>以</w:t>
      </w:r>
      <w:r>
        <w:rPr>
          <w:szCs w:val="24"/>
          <w:lang w:eastAsia="zh-CN"/>
        </w:rPr>
        <w:t>下要求纳入会议记录之中的、有关</w:t>
      </w:r>
      <w:r>
        <w:rPr>
          <w:rFonts w:hint="eastAsia"/>
          <w:szCs w:val="24"/>
          <w:lang w:eastAsia="zh-CN"/>
        </w:rPr>
        <w:t>5</w:t>
      </w:r>
      <w:r>
        <w:rPr>
          <w:szCs w:val="24"/>
          <w:lang w:eastAsia="zh-CN"/>
        </w:rPr>
        <w:t>G</w:t>
      </w:r>
      <w:r>
        <w:rPr>
          <w:szCs w:val="24"/>
          <w:lang w:eastAsia="zh-CN"/>
        </w:rPr>
        <w:t>频谱的声明：</w:t>
      </w:r>
    </w:p>
    <w:p w:rsidR="00F85BF5" w:rsidRDefault="00F40C95" w:rsidP="00254D25">
      <w:pPr>
        <w:pStyle w:val="enumlev1"/>
        <w:rPr>
          <w:lang w:eastAsia="zh-CN"/>
        </w:rPr>
      </w:pPr>
      <w:r>
        <w:rPr>
          <w:szCs w:val="24"/>
          <w:lang w:eastAsia="zh-CN"/>
        </w:rPr>
        <w:tab/>
      </w:r>
      <w:r w:rsidR="00F85BF5">
        <w:rPr>
          <w:rFonts w:hint="eastAsia"/>
          <w:szCs w:val="24"/>
          <w:lang w:eastAsia="zh-CN"/>
        </w:rPr>
        <w:t>“得到</w:t>
      </w:r>
      <w:r w:rsidR="00F85BF5">
        <w:rPr>
          <w:lang w:eastAsia="zh-CN"/>
        </w:rPr>
        <w:t>哥伦比亚、芬兰、日本、韩国、新加坡、瑞典</w:t>
      </w:r>
      <w:r w:rsidR="00F85BF5">
        <w:rPr>
          <w:rFonts w:hint="eastAsia"/>
          <w:lang w:eastAsia="zh-CN"/>
        </w:rPr>
        <w:t>和</w:t>
      </w:r>
      <w:r w:rsidR="00F85BF5">
        <w:rPr>
          <w:lang w:eastAsia="zh-CN"/>
        </w:rPr>
        <w:t>斯洛文尼亚</w:t>
      </w:r>
      <w:r w:rsidR="00F85BF5">
        <w:rPr>
          <w:rFonts w:hint="eastAsia"/>
          <w:lang w:eastAsia="zh-CN"/>
        </w:rPr>
        <w:t>支持</w:t>
      </w:r>
      <w:r w:rsidR="00F85BF5">
        <w:rPr>
          <w:lang w:eastAsia="zh-CN"/>
        </w:rPr>
        <w:t>的美国对于有关未来大会议程议项的讨论和</w:t>
      </w:r>
      <w:r w:rsidR="00F85BF5">
        <w:rPr>
          <w:rFonts w:hint="eastAsia"/>
          <w:lang w:eastAsia="zh-CN"/>
        </w:rPr>
        <w:t>意</w:t>
      </w:r>
      <w:r w:rsidR="00F85BF5">
        <w:rPr>
          <w:lang w:eastAsia="zh-CN"/>
        </w:rPr>
        <w:t>向</w:t>
      </w:r>
      <w:r w:rsidR="00F85BF5">
        <w:rPr>
          <w:rFonts w:hint="eastAsia"/>
          <w:lang w:eastAsia="zh-CN"/>
        </w:rPr>
        <w:t xml:space="preserve"> </w:t>
      </w:r>
      <w:r w:rsidR="00F85BF5" w:rsidRPr="00F85BF5">
        <w:rPr>
          <w:lang w:eastAsia="zh-CN"/>
        </w:rPr>
        <w:t>–</w:t>
      </w:r>
      <w:r w:rsidR="00F85BF5">
        <w:rPr>
          <w:lang w:eastAsia="zh-CN"/>
        </w:rPr>
        <w:t xml:space="preserve"> </w:t>
      </w:r>
      <w:r w:rsidR="00F85BF5">
        <w:rPr>
          <w:rFonts w:hint="eastAsia"/>
          <w:lang w:eastAsia="zh-CN"/>
        </w:rPr>
        <w:t>研究使用</w:t>
      </w:r>
      <w:r w:rsidR="00F85BF5">
        <w:rPr>
          <w:rFonts w:hint="eastAsia"/>
          <w:lang w:eastAsia="zh-CN"/>
        </w:rPr>
        <w:t xml:space="preserve">6 </w:t>
      </w:r>
      <w:r w:rsidR="00F85BF5">
        <w:rPr>
          <w:lang w:eastAsia="zh-CN"/>
        </w:rPr>
        <w:t>GHz</w:t>
      </w:r>
      <w:r w:rsidR="00F85BF5">
        <w:rPr>
          <w:lang w:eastAsia="zh-CN"/>
        </w:rPr>
        <w:t>以上频段的下一代移动业务（</w:t>
      </w:r>
      <w:r w:rsidR="00F85BF5">
        <w:rPr>
          <w:rFonts w:hint="eastAsia"/>
          <w:lang w:eastAsia="zh-CN"/>
        </w:rPr>
        <w:t>5</w:t>
      </w:r>
      <w:r w:rsidR="00F85BF5">
        <w:rPr>
          <w:lang w:eastAsia="zh-CN"/>
        </w:rPr>
        <w:t>G</w:t>
      </w:r>
      <w:r w:rsidR="00F85BF5">
        <w:rPr>
          <w:lang w:eastAsia="zh-CN"/>
        </w:rPr>
        <w:t>）的频谱</w:t>
      </w:r>
      <w:r w:rsidR="00F85BF5">
        <w:rPr>
          <w:rFonts w:hint="eastAsia"/>
          <w:lang w:eastAsia="zh-CN"/>
        </w:rPr>
        <w:t xml:space="preserve"> </w:t>
      </w:r>
      <w:r w:rsidR="00F85BF5" w:rsidRPr="00F85BF5">
        <w:rPr>
          <w:lang w:eastAsia="zh-CN"/>
        </w:rPr>
        <w:t>–</w:t>
      </w:r>
      <w:r w:rsidR="00F85BF5">
        <w:rPr>
          <w:lang w:eastAsia="zh-CN"/>
        </w:rPr>
        <w:t xml:space="preserve"> </w:t>
      </w:r>
      <w:r w:rsidR="00F85BF5">
        <w:rPr>
          <w:rFonts w:hint="eastAsia"/>
          <w:lang w:eastAsia="zh-CN"/>
        </w:rPr>
        <w:t>表示</w:t>
      </w:r>
      <w:r w:rsidR="00F85BF5">
        <w:rPr>
          <w:lang w:eastAsia="zh-CN"/>
        </w:rPr>
        <w:t>关切。在</w:t>
      </w:r>
      <w:r w:rsidR="00F85BF5">
        <w:rPr>
          <w:rFonts w:hint="eastAsia"/>
          <w:lang w:eastAsia="zh-CN"/>
        </w:rPr>
        <w:t>世界</w:t>
      </w:r>
      <w:r w:rsidR="00F85BF5">
        <w:rPr>
          <w:lang w:eastAsia="zh-CN"/>
        </w:rPr>
        <w:t>范围内，移动宽带是电信行业增长最快的领域，因此，国际电联对</w:t>
      </w:r>
      <w:r w:rsidR="00C85F86">
        <w:rPr>
          <w:rFonts w:hint="eastAsia"/>
          <w:lang w:eastAsia="zh-CN"/>
        </w:rPr>
        <w:t>全球</w:t>
      </w:r>
      <w:r w:rsidR="00F85BF5">
        <w:rPr>
          <w:lang w:eastAsia="zh-CN"/>
        </w:rPr>
        <w:t>各国需求予以研究解决至关重要。尽管得到我们的支持，但由</w:t>
      </w:r>
      <w:r w:rsidR="00F85BF5">
        <w:rPr>
          <w:rFonts w:hint="eastAsia"/>
          <w:lang w:eastAsia="zh-CN"/>
        </w:rPr>
        <w:t>区域性</w:t>
      </w:r>
      <w:r w:rsidR="00F85BF5">
        <w:rPr>
          <w:lang w:eastAsia="zh-CN"/>
        </w:rPr>
        <w:t>集团和相关国家提议在该议项下研究的某些频段</w:t>
      </w:r>
      <w:r w:rsidR="00632862">
        <w:rPr>
          <w:rFonts w:hint="eastAsia"/>
          <w:lang w:eastAsia="zh-CN"/>
        </w:rPr>
        <w:t>还是</w:t>
      </w:r>
      <w:r w:rsidR="00F85BF5">
        <w:rPr>
          <w:lang w:eastAsia="zh-CN"/>
        </w:rPr>
        <w:t>已被去除，不会得到审议。</w:t>
      </w:r>
    </w:p>
    <w:p w:rsidR="00F85BF5" w:rsidRDefault="00F40C95" w:rsidP="00254D25">
      <w:pPr>
        <w:pStyle w:val="enumlev1"/>
        <w:rPr>
          <w:szCs w:val="24"/>
          <w:lang w:eastAsia="zh-CN"/>
        </w:rPr>
      </w:pPr>
      <w:r>
        <w:rPr>
          <w:lang w:eastAsia="zh-CN"/>
        </w:rPr>
        <w:tab/>
      </w:r>
      <w:r w:rsidR="00F85BF5">
        <w:rPr>
          <w:rFonts w:hint="eastAsia"/>
          <w:lang w:eastAsia="zh-CN"/>
        </w:rPr>
        <w:t>国际电联</w:t>
      </w:r>
      <w:r w:rsidR="00F85BF5">
        <w:rPr>
          <w:lang w:eastAsia="zh-CN"/>
        </w:rPr>
        <w:t>必须继续成为促进和促成新技术发展的场所。仅仅是</w:t>
      </w:r>
      <w:r w:rsidR="00F85BF5">
        <w:rPr>
          <w:rFonts w:hint="eastAsia"/>
          <w:lang w:eastAsia="zh-CN"/>
        </w:rPr>
        <w:t>对</w:t>
      </w:r>
      <w:r w:rsidR="00F85BF5">
        <w:rPr>
          <w:lang w:eastAsia="zh-CN"/>
        </w:rPr>
        <w:t>于开展</w:t>
      </w:r>
      <w:r w:rsidR="00F85BF5" w:rsidRPr="00F40C95">
        <w:rPr>
          <w:lang w:eastAsia="zh-CN"/>
        </w:rPr>
        <w:t>27.5-29.5 GHz</w:t>
      </w:r>
      <w:r w:rsidRPr="00F40C95">
        <w:rPr>
          <w:rFonts w:hint="eastAsia"/>
          <w:lang w:eastAsia="zh-CN"/>
        </w:rPr>
        <w:t>频率</w:t>
      </w:r>
      <w:r w:rsidRPr="00F40C95">
        <w:rPr>
          <w:lang w:eastAsia="zh-CN"/>
        </w:rPr>
        <w:t>范围研究都予以反对的做法与国际电联作为国际性磋商组织应发挥的作用不相吻合，且表明人们对研究进程已失去信任，</w:t>
      </w:r>
      <w:r w:rsidR="002E786A">
        <w:rPr>
          <w:lang w:eastAsia="zh-CN"/>
        </w:rPr>
        <w:t>更喜欢墨守成规，保持现状</w:t>
      </w:r>
      <w:r w:rsidR="002E786A">
        <w:rPr>
          <w:rFonts w:hint="eastAsia"/>
          <w:lang w:eastAsia="zh-CN"/>
        </w:rPr>
        <w:t>。</w:t>
      </w:r>
      <w:r w:rsidRPr="00F40C95">
        <w:rPr>
          <w:lang w:eastAsia="zh-CN"/>
        </w:rPr>
        <w:t>评估创新性</w:t>
      </w:r>
      <w:r w:rsidR="002E786A">
        <w:rPr>
          <w:rFonts w:hint="eastAsia"/>
          <w:lang w:eastAsia="zh-CN"/>
        </w:rPr>
        <w:t>共用</w:t>
      </w:r>
      <w:r>
        <w:rPr>
          <w:rFonts w:hint="eastAsia"/>
          <w:lang w:eastAsia="zh-CN"/>
        </w:rPr>
        <w:t>技术</w:t>
      </w:r>
      <w:r>
        <w:rPr>
          <w:lang w:eastAsia="zh-CN"/>
        </w:rPr>
        <w:t>、以便为将对全球经济带来福祉的技术进步创建新的机遇不可或缺。面对</w:t>
      </w:r>
      <w:r>
        <w:rPr>
          <w:rFonts w:hint="eastAsia"/>
          <w:lang w:eastAsia="zh-CN"/>
        </w:rPr>
        <w:t>日新月异</w:t>
      </w:r>
      <w:r>
        <w:rPr>
          <w:lang w:eastAsia="zh-CN"/>
        </w:rPr>
        <w:t>的技术创新和不断增长的人们对移动宽带服务的需求，如果国际电联不能同样以有意义的方式为</w:t>
      </w:r>
      <w:r>
        <w:rPr>
          <w:lang w:eastAsia="zh-CN"/>
        </w:rPr>
        <w:t>IMT-2020</w:t>
      </w:r>
      <w:r>
        <w:rPr>
          <w:lang w:eastAsia="zh-CN"/>
        </w:rPr>
        <w:t>找到全球统一的频谱，那么国际电联将不再具有重要意义。</w:t>
      </w:r>
      <w:r w:rsidR="00F85BF5">
        <w:rPr>
          <w:rFonts w:hint="eastAsia"/>
          <w:szCs w:val="24"/>
          <w:lang w:eastAsia="zh-CN"/>
        </w:rPr>
        <w:t>”</w:t>
      </w:r>
    </w:p>
    <w:p w:rsidR="00F85BF5" w:rsidRDefault="00F40C95" w:rsidP="00F40C95">
      <w:pPr>
        <w:pStyle w:val="Heading1"/>
        <w:rPr>
          <w:lang w:val="en-US" w:eastAsia="zh-CN"/>
        </w:rPr>
      </w:pPr>
      <w:r>
        <w:rPr>
          <w:lang w:eastAsia="zh-CN"/>
        </w:rPr>
        <w:t>2</w:t>
      </w:r>
      <w:r>
        <w:rPr>
          <w:lang w:eastAsia="zh-CN"/>
        </w:rPr>
        <w:tab/>
      </w:r>
      <w:r>
        <w:rPr>
          <w:rFonts w:hint="eastAsia"/>
          <w:lang w:val="en-US" w:eastAsia="zh-CN"/>
        </w:rPr>
        <w:t>关于</w:t>
      </w:r>
      <w:r>
        <w:rPr>
          <w:lang w:val="en-US" w:eastAsia="zh-CN"/>
        </w:rPr>
        <w:t>议项</w:t>
      </w:r>
      <w:r>
        <w:rPr>
          <w:rFonts w:hint="eastAsia"/>
          <w:lang w:val="en-US" w:eastAsia="zh-CN"/>
        </w:rPr>
        <w:t>1.1</w:t>
      </w:r>
      <w:r>
        <w:rPr>
          <w:rFonts w:hint="eastAsia"/>
          <w:lang w:val="en-US" w:eastAsia="zh-CN"/>
        </w:rPr>
        <w:t>下</w:t>
      </w:r>
      <w:r>
        <w:rPr>
          <w:rFonts w:hint="eastAsia"/>
          <w:lang w:val="en-US" w:eastAsia="zh-CN"/>
        </w:rPr>
        <w:t>470</w:t>
      </w:r>
      <w:r>
        <w:rPr>
          <w:lang w:val="en-US" w:eastAsia="zh-CN"/>
        </w:rPr>
        <w:t>-694</w:t>
      </w:r>
      <w:r>
        <w:rPr>
          <w:rFonts w:hint="eastAsia"/>
          <w:lang w:val="en-US" w:eastAsia="zh-CN"/>
        </w:rPr>
        <w:t xml:space="preserve">/698 </w:t>
      </w:r>
      <w:r>
        <w:rPr>
          <w:lang w:val="en-US" w:eastAsia="zh-CN"/>
        </w:rPr>
        <w:t>MHz</w:t>
      </w:r>
      <w:r>
        <w:rPr>
          <w:rFonts w:hint="eastAsia"/>
          <w:lang w:val="en-US" w:eastAsia="zh-CN"/>
        </w:rPr>
        <w:t>频段的</w:t>
      </w:r>
      <w:r>
        <w:rPr>
          <w:lang w:val="en-US" w:eastAsia="zh-CN"/>
        </w:rPr>
        <w:t>方案</w:t>
      </w:r>
      <w:r>
        <w:rPr>
          <w:rFonts w:hint="eastAsia"/>
          <w:lang w:val="en-US" w:eastAsia="zh-CN"/>
        </w:rPr>
        <w:t>（</w:t>
      </w:r>
      <w:r>
        <w:rPr>
          <w:rFonts w:hint="eastAsia"/>
          <w:lang w:val="en-US" w:eastAsia="zh-CN"/>
        </w:rPr>
        <w:t>446</w:t>
      </w:r>
      <w:r>
        <w:rPr>
          <w:rFonts w:hint="eastAsia"/>
          <w:lang w:val="en-US" w:eastAsia="zh-CN"/>
        </w:rPr>
        <w:t>号</w:t>
      </w:r>
      <w:r>
        <w:rPr>
          <w:lang w:val="en-US" w:eastAsia="zh-CN"/>
        </w:rPr>
        <w:t>文件）</w:t>
      </w:r>
    </w:p>
    <w:p w:rsidR="00F40C95" w:rsidRDefault="00F40C95" w:rsidP="001349B5">
      <w:pPr>
        <w:rPr>
          <w:lang w:eastAsia="zh-CN"/>
        </w:rPr>
      </w:pPr>
      <w:r>
        <w:rPr>
          <w:lang w:val="en-US" w:eastAsia="zh-CN"/>
        </w:rPr>
        <w:t>2.1</w:t>
      </w:r>
      <w:r>
        <w:rPr>
          <w:lang w:val="en-US" w:eastAsia="zh-CN"/>
        </w:rPr>
        <w:tab/>
      </w:r>
      <w:r>
        <w:rPr>
          <w:rFonts w:hint="eastAsia"/>
          <w:lang w:val="en-US" w:eastAsia="zh-CN"/>
        </w:rPr>
        <w:t>涉及</w:t>
      </w:r>
      <w:r>
        <w:rPr>
          <w:lang w:val="en-US" w:eastAsia="zh-CN"/>
        </w:rPr>
        <w:t>议项</w:t>
      </w:r>
      <w:r>
        <w:rPr>
          <w:rFonts w:hint="eastAsia"/>
          <w:lang w:val="en-US" w:eastAsia="zh-CN"/>
        </w:rPr>
        <w:t>1.1</w:t>
      </w:r>
      <w:r>
        <w:rPr>
          <w:rFonts w:hint="eastAsia"/>
          <w:lang w:val="en-US" w:eastAsia="zh-CN"/>
        </w:rPr>
        <w:t>的</w:t>
      </w:r>
      <w:r w:rsidRPr="002E786A">
        <w:rPr>
          <w:b/>
          <w:bCs/>
          <w:lang w:val="en-US" w:eastAsia="zh-CN"/>
        </w:rPr>
        <w:t>全会</w:t>
      </w:r>
      <w:r w:rsidRPr="002E786A">
        <w:rPr>
          <w:b/>
          <w:bCs/>
          <w:lang w:val="en-US" w:eastAsia="zh-CN"/>
        </w:rPr>
        <w:t>UHF</w:t>
      </w:r>
      <w:r w:rsidRPr="002E786A">
        <w:rPr>
          <w:b/>
          <w:bCs/>
          <w:lang w:val="en-US" w:eastAsia="zh-CN"/>
        </w:rPr>
        <w:t>特设组主席</w:t>
      </w:r>
      <w:r>
        <w:rPr>
          <w:lang w:val="en-US" w:eastAsia="zh-CN"/>
        </w:rPr>
        <w:t>介绍了其包含在</w:t>
      </w:r>
      <w:r>
        <w:rPr>
          <w:rFonts w:hint="eastAsia"/>
          <w:lang w:val="en-US" w:eastAsia="zh-CN"/>
        </w:rPr>
        <w:t>446</w:t>
      </w:r>
      <w:r>
        <w:rPr>
          <w:rFonts w:hint="eastAsia"/>
          <w:lang w:val="en-US" w:eastAsia="zh-CN"/>
        </w:rPr>
        <w:t>号</w:t>
      </w:r>
      <w:r>
        <w:rPr>
          <w:lang w:val="en-US" w:eastAsia="zh-CN"/>
        </w:rPr>
        <w:t>文件中的报告，该报告列出了有关</w:t>
      </w:r>
      <w:r>
        <w:rPr>
          <w:lang w:eastAsia="zh-CN"/>
        </w:rPr>
        <w:t>470-694/698 MHz</w:t>
      </w:r>
      <w:r>
        <w:rPr>
          <w:rFonts w:hint="eastAsia"/>
          <w:lang w:eastAsia="zh-CN"/>
        </w:rPr>
        <w:t>频段</w:t>
      </w:r>
      <w:r>
        <w:rPr>
          <w:lang w:eastAsia="zh-CN"/>
        </w:rPr>
        <w:t>的各项方案。附件</w:t>
      </w:r>
      <w:r>
        <w:rPr>
          <w:rFonts w:hint="eastAsia"/>
          <w:lang w:eastAsia="zh-CN"/>
        </w:rPr>
        <w:t>1</w:t>
      </w:r>
      <w:r>
        <w:rPr>
          <w:rFonts w:hint="eastAsia"/>
          <w:lang w:eastAsia="zh-CN"/>
        </w:rPr>
        <w:t>所含</w:t>
      </w:r>
      <w:r>
        <w:rPr>
          <w:lang w:eastAsia="zh-CN"/>
        </w:rPr>
        <w:t>的针对</w:t>
      </w:r>
      <w:r>
        <w:rPr>
          <w:rFonts w:hint="eastAsia"/>
          <w:lang w:eastAsia="zh-CN"/>
        </w:rPr>
        <w:t>1</w:t>
      </w:r>
      <w:r>
        <w:rPr>
          <w:lang w:eastAsia="zh-CN"/>
        </w:rPr>
        <w:t>区</w:t>
      </w:r>
      <w:r>
        <w:rPr>
          <w:rFonts w:hint="eastAsia"/>
          <w:lang w:eastAsia="zh-CN"/>
        </w:rPr>
        <w:t>的</w:t>
      </w:r>
      <w:r>
        <w:rPr>
          <w:lang w:eastAsia="zh-CN"/>
        </w:rPr>
        <w:t>提案建议，在涉及议项</w:t>
      </w:r>
      <w:r>
        <w:rPr>
          <w:rFonts w:hint="eastAsia"/>
          <w:lang w:eastAsia="zh-CN"/>
        </w:rPr>
        <w:t>1.1</w:t>
      </w:r>
      <w:r>
        <w:rPr>
          <w:rFonts w:hint="eastAsia"/>
          <w:lang w:eastAsia="zh-CN"/>
        </w:rPr>
        <w:t>的</w:t>
      </w:r>
      <w:r>
        <w:rPr>
          <w:lang w:eastAsia="zh-CN"/>
        </w:rPr>
        <w:t>470-694 MHz</w:t>
      </w:r>
      <w:r>
        <w:rPr>
          <w:rFonts w:hint="eastAsia"/>
          <w:lang w:eastAsia="zh-CN"/>
        </w:rPr>
        <w:t>频段</w:t>
      </w:r>
      <w:r>
        <w:rPr>
          <w:lang w:eastAsia="zh-CN"/>
        </w:rPr>
        <w:t>方面</w:t>
      </w:r>
      <w:r w:rsidR="002E786A">
        <w:rPr>
          <w:rFonts w:hint="eastAsia"/>
          <w:lang w:eastAsia="zh-CN"/>
        </w:rPr>
        <w:t>，</w:t>
      </w:r>
      <w:r>
        <w:rPr>
          <w:lang w:eastAsia="zh-CN"/>
        </w:rPr>
        <w:t>本届大会不做改动。报告</w:t>
      </w:r>
      <w:r>
        <w:rPr>
          <w:rFonts w:hint="eastAsia"/>
          <w:lang w:eastAsia="zh-CN"/>
        </w:rPr>
        <w:t>提出</w:t>
      </w:r>
      <w:r>
        <w:rPr>
          <w:lang w:eastAsia="zh-CN"/>
        </w:rPr>
        <w:t>了未来一届大会</w:t>
      </w:r>
      <w:r>
        <w:rPr>
          <w:rFonts w:hint="eastAsia"/>
          <w:lang w:eastAsia="zh-CN"/>
        </w:rPr>
        <w:t>（</w:t>
      </w:r>
      <w:r>
        <w:rPr>
          <w:rFonts w:hint="eastAsia"/>
          <w:lang w:eastAsia="zh-CN"/>
        </w:rPr>
        <w:t>WRC-23</w:t>
      </w:r>
      <w:r>
        <w:rPr>
          <w:rFonts w:hint="eastAsia"/>
          <w:lang w:eastAsia="zh-CN"/>
        </w:rPr>
        <w:t>）</w:t>
      </w:r>
      <w:r>
        <w:rPr>
          <w:lang w:eastAsia="zh-CN"/>
        </w:rPr>
        <w:t>的该相关议项，并在附件</w:t>
      </w:r>
      <w:r>
        <w:rPr>
          <w:rFonts w:hint="eastAsia"/>
          <w:lang w:eastAsia="zh-CN"/>
        </w:rPr>
        <w:t>1</w:t>
      </w:r>
      <w:r>
        <w:rPr>
          <w:rFonts w:hint="eastAsia"/>
          <w:lang w:eastAsia="zh-CN"/>
        </w:rPr>
        <w:t>中</w:t>
      </w:r>
      <w:r>
        <w:rPr>
          <w:lang w:eastAsia="zh-CN"/>
        </w:rPr>
        <w:t>给出相应的决议草案。附件</w:t>
      </w:r>
      <w:r>
        <w:rPr>
          <w:rFonts w:hint="eastAsia"/>
          <w:lang w:eastAsia="zh-CN"/>
        </w:rPr>
        <w:t>2</w:t>
      </w:r>
      <w:r>
        <w:rPr>
          <w:rFonts w:hint="eastAsia"/>
          <w:lang w:eastAsia="zh-CN"/>
        </w:rPr>
        <w:t>为</w:t>
      </w:r>
      <w:r>
        <w:rPr>
          <w:lang w:eastAsia="zh-CN"/>
        </w:rPr>
        <w:t>针对</w:t>
      </w:r>
      <w:r w:rsidR="008D5A0A">
        <w:rPr>
          <w:rFonts w:hint="eastAsia"/>
          <w:lang w:eastAsia="zh-CN"/>
        </w:rPr>
        <w:t>2</w:t>
      </w:r>
      <w:r w:rsidR="008D5A0A">
        <w:rPr>
          <w:rFonts w:hint="eastAsia"/>
          <w:lang w:eastAsia="zh-CN"/>
        </w:rPr>
        <w:t>区</w:t>
      </w:r>
      <w:r w:rsidR="008D5A0A">
        <w:rPr>
          <w:lang w:eastAsia="zh-CN"/>
        </w:rPr>
        <w:t>和</w:t>
      </w:r>
      <w:r w:rsidR="008D5A0A">
        <w:rPr>
          <w:rFonts w:hint="eastAsia"/>
          <w:lang w:eastAsia="zh-CN"/>
        </w:rPr>
        <w:t>3</w:t>
      </w:r>
      <w:r w:rsidR="008D5A0A">
        <w:rPr>
          <w:rFonts w:hint="eastAsia"/>
          <w:lang w:eastAsia="zh-CN"/>
        </w:rPr>
        <w:t>区</w:t>
      </w:r>
      <w:r w:rsidR="008D5A0A">
        <w:rPr>
          <w:lang w:eastAsia="zh-CN"/>
        </w:rPr>
        <w:t>的提案。在</w:t>
      </w:r>
      <w:r w:rsidR="008D5A0A">
        <w:rPr>
          <w:rFonts w:hint="eastAsia"/>
          <w:lang w:eastAsia="zh-CN"/>
        </w:rPr>
        <w:t>2</w:t>
      </w:r>
      <w:r w:rsidR="008D5A0A">
        <w:rPr>
          <w:rFonts w:hint="eastAsia"/>
          <w:lang w:eastAsia="zh-CN"/>
        </w:rPr>
        <w:t>区</w:t>
      </w:r>
      <w:r w:rsidR="008D5A0A">
        <w:rPr>
          <w:lang w:eastAsia="zh-CN"/>
        </w:rPr>
        <w:t>方面，提议对现有的一些国家脚注</w:t>
      </w:r>
      <w:r w:rsidR="001349B5">
        <w:rPr>
          <w:rFonts w:hint="eastAsia"/>
          <w:lang w:eastAsia="zh-CN"/>
        </w:rPr>
        <w:t>做</w:t>
      </w:r>
      <w:r w:rsidR="008D5A0A">
        <w:rPr>
          <w:lang w:eastAsia="zh-CN"/>
        </w:rPr>
        <w:t>出修改并提出了一些新的脚注，以便</w:t>
      </w:r>
      <w:r w:rsidR="001349B5">
        <w:rPr>
          <w:rFonts w:hint="eastAsia"/>
          <w:lang w:eastAsia="zh-CN"/>
        </w:rPr>
        <w:t>做</w:t>
      </w:r>
      <w:r w:rsidR="008D5A0A">
        <w:rPr>
          <w:lang w:eastAsia="zh-CN"/>
        </w:rPr>
        <w:t>出</w:t>
      </w:r>
      <w:r w:rsidR="001349B5">
        <w:rPr>
          <w:lang w:eastAsia="zh-CN"/>
        </w:rPr>
        <w:t>移动</w:t>
      </w:r>
      <w:r w:rsidR="008D5A0A">
        <w:rPr>
          <w:rFonts w:hint="eastAsia"/>
          <w:lang w:eastAsia="zh-CN"/>
        </w:rPr>
        <w:t>附加</w:t>
      </w:r>
      <w:r w:rsidR="008D5A0A">
        <w:rPr>
          <w:lang w:eastAsia="zh-CN"/>
        </w:rPr>
        <w:t>划分并确定</w:t>
      </w:r>
      <w:r w:rsidR="008D5A0A">
        <w:rPr>
          <w:lang w:eastAsia="zh-CN"/>
        </w:rPr>
        <w:t>IMT</w:t>
      </w:r>
      <w:r w:rsidR="008D5A0A">
        <w:rPr>
          <w:lang w:eastAsia="zh-CN"/>
        </w:rPr>
        <w:t>的划分。在</w:t>
      </w:r>
      <w:r w:rsidR="008D5A0A">
        <w:rPr>
          <w:rFonts w:hint="eastAsia"/>
          <w:lang w:eastAsia="zh-CN"/>
        </w:rPr>
        <w:t>3</w:t>
      </w:r>
      <w:r w:rsidR="008D5A0A">
        <w:rPr>
          <w:rFonts w:hint="eastAsia"/>
          <w:lang w:eastAsia="zh-CN"/>
        </w:rPr>
        <w:t>区</w:t>
      </w:r>
      <w:r w:rsidR="002E786A">
        <w:rPr>
          <w:lang w:eastAsia="zh-CN"/>
        </w:rPr>
        <w:t>方面，提议为确</w:t>
      </w:r>
      <w:r w:rsidR="002E786A">
        <w:rPr>
          <w:rFonts w:hint="eastAsia"/>
          <w:lang w:eastAsia="zh-CN"/>
        </w:rPr>
        <w:t>定</w:t>
      </w:r>
      <w:r w:rsidR="008D5A0A">
        <w:rPr>
          <w:lang w:eastAsia="zh-CN"/>
        </w:rPr>
        <w:t>IMT</w:t>
      </w:r>
      <w:r w:rsidR="001349B5">
        <w:rPr>
          <w:rFonts w:hint="eastAsia"/>
          <w:lang w:eastAsia="zh-CN"/>
        </w:rPr>
        <w:t>频谱</w:t>
      </w:r>
      <w:r w:rsidR="008D5A0A">
        <w:rPr>
          <w:lang w:eastAsia="zh-CN"/>
        </w:rPr>
        <w:t>增加一个国家脚注。附件</w:t>
      </w:r>
      <w:r w:rsidR="008D5A0A">
        <w:rPr>
          <w:rFonts w:hint="eastAsia"/>
          <w:lang w:eastAsia="zh-CN"/>
        </w:rPr>
        <w:t>2</w:t>
      </w:r>
      <w:r w:rsidR="008D5A0A">
        <w:rPr>
          <w:rFonts w:hint="eastAsia"/>
          <w:lang w:eastAsia="zh-CN"/>
        </w:rPr>
        <w:t>给出</w:t>
      </w:r>
      <w:r w:rsidR="008D5A0A">
        <w:rPr>
          <w:lang w:eastAsia="zh-CN"/>
        </w:rPr>
        <w:t>了第</w:t>
      </w:r>
      <w:r w:rsidR="008D5A0A">
        <w:rPr>
          <w:rFonts w:hint="eastAsia"/>
          <w:lang w:eastAsia="zh-CN"/>
        </w:rPr>
        <w:t>224</w:t>
      </w:r>
      <w:r w:rsidR="008D5A0A">
        <w:rPr>
          <w:rFonts w:hint="eastAsia"/>
          <w:lang w:eastAsia="zh-CN"/>
        </w:rPr>
        <w:t>号</w:t>
      </w:r>
      <w:r w:rsidR="008D5A0A">
        <w:rPr>
          <w:lang w:eastAsia="zh-CN"/>
        </w:rPr>
        <w:t>决议（</w:t>
      </w:r>
      <w:r w:rsidR="008D5A0A">
        <w:rPr>
          <w:lang w:eastAsia="zh-CN"/>
        </w:rPr>
        <w:t>WRC-12</w:t>
      </w:r>
      <w:r w:rsidR="008D5A0A">
        <w:rPr>
          <w:rFonts w:hint="eastAsia"/>
          <w:lang w:eastAsia="zh-CN"/>
        </w:rPr>
        <w:t>，</w:t>
      </w:r>
      <w:r w:rsidR="008D5A0A">
        <w:rPr>
          <w:lang w:eastAsia="zh-CN"/>
        </w:rPr>
        <w:t>修订版）的修正版，其中估计到了在</w:t>
      </w:r>
      <w:r w:rsidR="008D5A0A">
        <w:rPr>
          <w:rFonts w:hint="eastAsia"/>
          <w:lang w:eastAsia="zh-CN"/>
        </w:rPr>
        <w:t>2</w:t>
      </w:r>
      <w:r w:rsidR="008D5A0A">
        <w:rPr>
          <w:rFonts w:hint="eastAsia"/>
          <w:lang w:eastAsia="zh-CN"/>
        </w:rPr>
        <w:t>区</w:t>
      </w:r>
      <w:r w:rsidR="008D5A0A">
        <w:rPr>
          <w:lang w:eastAsia="zh-CN"/>
        </w:rPr>
        <w:t>和</w:t>
      </w:r>
      <w:r w:rsidR="008D5A0A">
        <w:rPr>
          <w:rFonts w:hint="eastAsia"/>
          <w:lang w:eastAsia="zh-CN"/>
        </w:rPr>
        <w:t>3</w:t>
      </w:r>
      <w:r w:rsidR="008D5A0A">
        <w:rPr>
          <w:rFonts w:hint="eastAsia"/>
          <w:lang w:eastAsia="zh-CN"/>
        </w:rPr>
        <w:t>区</w:t>
      </w:r>
      <w:r w:rsidR="008D5A0A">
        <w:rPr>
          <w:lang w:eastAsia="zh-CN"/>
        </w:rPr>
        <w:t>方面达成的</w:t>
      </w:r>
      <w:r w:rsidR="008D5A0A">
        <w:rPr>
          <w:rFonts w:hint="eastAsia"/>
          <w:lang w:eastAsia="zh-CN"/>
        </w:rPr>
        <w:t>折中</w:t>
      </w:r>
      <w:r w:rsidR="008D5A0A">
        <w:rPr>
          <w:lang w:eastAsia="zh-CN"/>
        </w:rPr>
        <w:t>，包括</w:t>
      </w:r>
      <w:r w:rsidR="008D5A0A">
        <w:rPr>
          <w:rFonts w:hint="eastAsia"/>
          <w:lang w:eastAsia="zh-CN"/>
        </w:rPr>
        <w:t>4</w:t>
      </w:r>
      <w:r w:rsidR="008D5A0A">
        <w:rPr>
          <w:lang w:eastAsia="zh-CN"/>
        </w:rPr>
        <w:t>C</w:t>
      </w:r>
      <w:r w:rsidR="008D5A0A">
        <w:rPr>
          <w:lang w:eastAsia="zh-CN"/>
        </w:rPr>
        <w:t>工作组一直认可、但第</w:t>
      </w:r>
      <w:r w:rsidR="008D5A0A">
        <w:rPr>
          <w:rFonts w:hint="eastAsia"/>
          <w:lang w:eastAsia="zh-CN"/>
        </w:rPr>
        <w:t>4</w:t>
      </w:r>
      <w:r w:rsidR="008D5A0A">
        <w:rPr>
          <w:rFonts w:hint="eastAsia"/>
          <w:lang w:eastAsia="zh-CN"/>
        </w:rPr>
        <w:t>委员会</w:t>
      </w:r>
      <w:r w:rsidR="008D5A0A">
        <w:rPr>
          <w:lang w:eastAsia="zh-CN"/>
        </w:rPr>
        <w:t>由于缺少时间而未予以审议的相关改动。</w:t>
      </w:r>
    </w:p>
    <w:p w:rsidR="008D5A0A" w:rsidRDefault="008D5A0A" w:rsidP="00F40C95">
      <w:pPr>
        <w:rPr>
          <w:lang w:eastAsia="zh-CN"/>
        </w:rPr>
      </w:pPr>
      <w:r>
        <w:rPr>
          <w:lang w:eastAsia="zh-CN"/>
        </w:rPr>
        <w:t>2.2</w:t>
      </w:r>
      <w:r>
        <w:rPr>
          <w:lang w:eastAsia="zh-CN"/>
        </w:rPr>
        <w:tab/>
      </w:r>
      <w:r w:rsidRPr="002E786A">
        <w:rPr>
          <w:rFonts w:hint="eastAsia"/>
          <w:b/>
          <w:bCs/>
          <w:lang w:eastAsia="zh-CN"/>
        </w:rPr>
        <w:t>巴西</w:t>
      </w:r>
      <w:r w:rsidRPr="002E786A">
        <w:rPr>
          <w:b/>
          <w:bCs/>
          <w:lang w:eastAsia="zh-CN"/>
        </w:rPr>
        <w:t>代表</w:t>
      </w:r>
      <w:r>
        <w:rPr>
          <w:rFonts w:hint="eastAsia"/>
          <w:lang w:eastAsia="zh-CN"/>
        </w:rPr>
        <w:t>发表了</w:t>
      </w:r>
      <w:r>
        <w:rPr>
          <w:lang w:eastAsia="zh-CN"/>
        </w:rPr>
        <w:t>下列声明：</w:t>
      </w:r>
    </w:p>
    <w:p w:rsidR="008D5A0A" w:rsidRDefault="008D5A0A" w:rsidP="0075331C">
      <w:pPr>
        <w:pStyle w:val="enumlev1"/>
        <w:ind w:firstLine="0"/>
        <w:rPr>
          <w:lang w:eastAsia="zh-CN"/>
        </w:rPr>
      </w:pPr>
      <w:r w:rsidRPr="008D5A0A">
        <w:rPr>
          <w:rFonts w:hint="eastAsia"/>
          <w:szCs w:val="24"/>
          <w:lang w:eastAsia="zh-CN"/>
        </w:rPr>
        <w:t>“</w:t>
      </w:r>
      <w:r w:rsidRPr="008D5A0A">
        <w:rPr>
          <w:lang w:eastAsia="zh-CN"/>
        </w:rPr>
        <w:t>阿根廷、巴西、智利、古巴、多米尼加共和国、厄瓜多尔、危地马拉、巴拉圭、秘鲁、乌拉圭</w:t>
      </w:r>
      <w:r>
        <w:rPr>
          <w:rFonts w:hint="eastAsia"/>
          <w:lang w:eastAsia="zh-CN"/>
        </w:rPr>
        <w:t>和</w:t>
      </w:r>
      <w:r w:rsidRPr="008D5A0A">
        <w:rPr>
          <w:lang w:eastAsia="zh-CN"/>
        </w:rPr>
        <w:t>委内瑞拉</w:t>
      </w:r>
      <w:r>
        <w:rPr>
          <w:rFonts w:hint="eastAsia"/>
          <w:lang w:eastAsia="zh-CN"/>
        </w:rPr>
        <w:t>声明</w:t>
      </w:r>
      <w:r>
        <w:rPr>
          <w:lang w:eastAsia="zh-CN"/>
        </w:rPr>
        <w:t>，顾及到提交</w:t>
      </w:r>
      <w:r>
        <w:rPr>
          <w:lang w:eastAsia="zh-CN"/>
        </w:rPr>
        <w:t>WRC-15</w:t>
      </w:r>
      <w:r>
        <w:rPr>
          <w:rFonts w:hint="eastAsia"/>
          <w:lang w:eastAsia="zh-CN"/>
        </w:rPr>
        <w:t>的</w:t>
      </w:r>
      <w:r>
        <w:rPr>
          <w:rFonts w:hint="eastAsia"/>
          <w:lang w:eastAsia="zh-CN"/>
        </w:rPr>
        <w:t>101</w:t>
      </w:r>
      <w:r>
        <w:rPr>
          <w:rFonts w:hint="eastAsia"/>
          <w:lang w:eastAsia="zh-CN"/>
        </w:rPr>
        <w:t>号</w:t>
      </w:r>
      <w:r>
        <w:rPr>
          <w:lang w:eastAsia="zh-CN"/>
        </w:rPr>
        <w:t>文稿</w:t>
      </w:r>
      <w:r w:rsidRPr="008D5A0A">
        <w:rPr>
          <w:lang w:eastAsia="zh-CN"/>
        </w:rPr>
        <w:t>[101</w:t>
      </w:r>
      <w:r w:rsidRPr="008D5A0A">
        <w:rPr>
          <w:rFonts w:hint="eastAsia"/>
          <w:lang w:eastAsia="zh-CN"/>
        </w:rPr>
        <w:t>号</w:t>
      </w:r>
      <w:r w:rsidRPr="008D5A0A">
        <w:rPr>
          <w:lang w:eastAsia="zh-CN"/>
        </w:rPr>
        <w:t>文件</w:t>
      </w:r>
      <w:r w:rsidRPr="008D5A0A">
        <w:rPr>
          <w:lang w:eastAsia="zh-CN"/>
        </w:rPr>
        <w:t>]</w:t>
      </w:r>
      <w:r>
        <w:rPr>
          <w:rFonts w:hint="eastAsia"/>
          <w:lang w:eastAsia="zh-CN"/>
        </w:rPr>
        <w:t>，同时</w:t>
      </w:r>
      <w:r>
        <w:rPr>
          <w:lang w:eastAsia="zh-CN"/>
        </w:rPr>
        <w:t>考虑到不同区域的极多主管部门支持不修改涉及</w:t>
      </w:r>
      <w:r w:rsidRPr="008D5A0A">
        <w:rPr>
          <w:lang w:eastAsia="zh-CN"/>
        </w:rPr>
        <w:t>470-698 MHz</w:t>
      </w:r>
      <w:r w:rsidR="002E786A">
        <w:rPr>
          <w:lang w:eastAsia="zh-CN"/>
        </w:rPr>
        <w:t xml:space="preserve"> UHF</w:t>
      </w:r>
      <w:r>
        <w:rPr>
          <w:rFonts w:hint="eastAsia"/>
          <w:lang w:eastAsia="zh-CN"/>
        </w:rPr>
        <w:t>频段</w:t>
      </w:r>
      <w:r>
        <w:rPr>
          <w:lang w:eastAsia="zh-CN"/>
        </w:rPr>
        <w:t>的议项</w:t>
      </w:r>
      <w:r>
        <w:rPr>
          <w:rFonts w:hint="eastAsia"/>
          <w:lang w:eastAsia="zh-CN"/>
        </w:rPr>
        <w:t>1.1</w:t>
      </w:r>
      <w:r>
        <w:rPr>
          <w:rFonts w:hint="eastAsia"/>
          <w:lang w:eastAsia="zh-CN"/>
        </w:rPr>
        <w:t>，</w:t>
      </w:r>
    </w:p>
    <w:p w:rsidR="008D5A0A" w:rsidRDefault="008D5A0A" w:rsidP="0075331C">
      <w:pPr>
        <w:pStyle w:val="enumlev1"/>
        <w:ind w:firstLine="0"/>
        <w:rPr>
          <w:lang w:eastAsia="zh-CN"/>
        </w:rPr>
      </w:pPr>
      <w:r>
        <w:rPr>
          <w:rFonts w:hint="eastAsia"/>
          <w:lang w:eastAsia="zh-CN"/>
        </w:rPr>
        <w:t>我们</w:t>
      </w:r>
      <w:r>
        <w:rPr>
          <w:lang w:eastAsia="zh-CN"/>
        </w:rPr>
        <w:t>重申，在我们各自国家进一步发展广播业务十分重要；我们还注意到目前存在不同的发展程度</w:t>
      </w:r>
      <w:r>
        <w:rPr>
          <w:rFonts w:hint="eastAsia"/>
          <w:lang w:eastAsia="zh-CN"/>
        </w:rPr>
        <w:t>，</w:t>
      </w:r>
      <w:r>
        <w:rPr>
          <w:lang w:eastAsia="zh-CN"/>
        </w:rPr>
        <w:t>因此有必要确保发展中国家全面获得新的信息通信技术</w:t>
      </w:r>
      <w:r>
        <w:rPr>
          <w:rFonts w:hint="eastAsia"/>
          <w:lang w:eastAsia="zh-CN"/>
        </w:rPr>
        <w:t>（</w:t>
      </w:r>
      <w:r>
        <w:rPr>
          <w:lang w:eastAsia="zh-CN"/>
        </w:rPr>
        <w:t>ICT</w:t>
      </w:r>
      <w:r>
        <w:rPr>
          <w:lang w:eastAsia="zh-CN"/>
        </w:rPr>
        <w:t>）</w:t>
      </w:r>
      <w:r w:rsidR="000C2B65">
        <w:rPr>
          <w:rFonts w:hint="eastAsia"/>
          <w:lang w:eastAsia="zh-CN"/>
        </w:rPr>
        <w:t>。</w:t>
      </w:r>
    </w:p>
    <w:p w:rsidR="000C2B65" w:rsidRDefault="000C2B65" w:rsidP="0075331C">
      <w:pPr>
        <w:pStyle w:val="enumlev1"/>
        <w:ind w:firstLine="0"/>
        <w:rPr>
          <w:lang w:eastAsia="zh-CN"/>
        </w:rPr>
      </w:pPr>
      <w:r>
        <w:rPr>
          <w:rFonts w:hint="eastAsia"/>
          <w:lang w:eastAsia="zh-CN"/>
        </w:rPr>
        <w:t>此外</w:t>
      </w:r>
      <w:r>
        <w:rPr>
          <w:lang w:eastAsia="zh-CN"/>
        </w:rPr>
        <w:t>，</w:t>
      </w:r>
      <w:r>
        <w:rPr>
          <w:rFonts w:hint="eastAsia"/>
          <w:lang w:eastAsia="zh-CN"/>
        </w:rPr>
        <w:t>今天</w:t>
      </w:r>
      <w:r>
        <w:rPr>
          <w:lang w:eastAsia="zh-CN"/>
        </w:rPr>
        <w:t>在该议项下介绍的折中</w:t>
      </w:r>
      <w:r w:rsidR="002E786A">
        <w:rPr>
          <w:rFonts w:hint="eastAsia"/>
          <w:lang w:eastAsia="zh-CN"/>
        </w:rPr>
        <w:t>方案</w:t>
      </w:r>
      <w:r>
        <w:rPr>
          <w:lang w:eastAsia="zh-CN"/>
        </w:rPr>
        <w:t>试图将本区域各国的不同立场予以合并。</w:t>
      </w:r>
      <w:r>
        <w:rPr>
          <w:rFonts w:hint="eastAsia"/>
          <w:lang w:eastAsia="zh-CN"/>
        </w:rPr>
        <w:t>我们</w:t>
      </w:r>
      <w:r>
        <w:rPr>
          <w:lang w:eastAsia="zh-CN"/>
        </w:rPr>
        <w:t>的理解是，如此行事的目的是纳入《无线电规则》第</w:t>
      </w:r>
      <w:r>
        <w:rPr>
          <w:rFonts w:hint="eastAsia"/>
          <w:lang w:eastAsia="zh-CN"/>
        </w:rPr>
        <w:t>5</w:t>
      </w:r>
      <w:r>
        <w:rPr>
          <w:rFonts w:hint="eastAsia"/>
          <w:lang w:eastAsia="zh-CN"/>
        </w:rPr>
        <w:t>条</w:t>
      </w:r>
      <w:r>
        <w:rPr>
          <w:lang w:eastAsia="zh-CN"/>
        </w:rPr>
        <w:t>中的更多脚注是为了确保</w:t>
      </w:r>
      <w:r>
        <w:rPr>
          <w:lang w:eastAsia="zh-CN"/>
        </w:rPr>
        <w:t>IMT</w:t>
      </w:r>
      <w:r w:rsidR="00700E38">
        <w:rPr>
          <w:lang w:eastAsia="zh-CN"/>
        </w:rPr>
        <w:t>应用的移动业务台站不得</w:t>
      </w:r>
      <w:r w:rsidR="00700E38">
        <w:rPr>
          <w:rFonts w:hint="eastAsia"/>
          <w:lang w:eastAsia="zh-CN"/>
        </w:rPr>
        <w:t>对</w:t>
      </w:r>
      <w:r>
        <w:rPr>
          <w:lang w:eastAsia="zh-CN"/>
        </w:rPr>
        <w:t>广播业务造成有害干扰，也不得要求后者予以保护。</w:t>
      </w:r>
    </w:p>
    <w:p w:rsidR="008D5A0A" w:rsidRDefault="000C2B65" w:rsidP="0075331C">
      <w:pPr>
        <w:pStyle w:val="enumlev1"/>
        <w:ind w:firstLine="0"/>
        <w:rPr>
          <w:szCs w:val="24"/>
          <w:lang w:eastAsia="zh-CN"/>
        </w:rPr>
      </w:pPr>
      <w:r>
        <w:rPr>
          <w:rFonts w:hint="eastAsia"/>
          <w:lang w:eastAsia="zh-CN"/>
        </w:rPr>
        <w:t>因此</w:t>
      </w:r>
      <w:r>
        <w:rPr>
          <w:lang w:eastAsia="zh-CN"/>
        </w:rPr>
        <w:t>，我们期待</w:t>
      </w:r>
      <w:r>
        <w:rPr>
          <w:rFonts w:hint="eastAsia"/>
          <w:lang w:eastAsia="zh-CN"/>
        </w:rPr>
        <w:t>着</w:t>
      </w:r>
      <w:r w:rsidR="00700E38">
        <w:rPr>
          <w:lang w:eastAsia="zh-CN"/>
        </w:rPr>
        <w:t>在应用《无线电规则》条款</w:t>
      </w:r>
      <w:r w:rsidR="00700E38">
        <w:rPr>
          <w:rFonts w:hint="eastAsia"/>
          <w:lang w:eastAsia="zh-CN"/>
        </w:rPr>
        <w:t>时</w:t>
      </w:r>
      <w:r>
        <w:rPr>
          <w:lang w:eastAsia="zh-CN"/>
        </w:rPr>
        <w:t>考虑这一情况。</w:t>
      </w:r>
      <w:r w:rsidR="008D5A0A">
        <w:rPr>
          <w:rFonts w:hint="eastAsia"/>
          <w:szCs w:val="24"/>
          <w:lang w:eastAsia="zh-CN"/>
        </w:rPr>
        <w:t>”</w:t>
      </w:r>
    </w:p>
    <w:p w:rsidR="000C2B65" w:rsidRDefault="000C2B65" w:rsidP="00411090">
      <w:pPr>
        <w:rPr>
          <w:szCs w:val="24"/>
          <w:lang w:eastAsia="zh-CN"/>
        </w:rPr>
      </w:pPr>
      <w:r>
        <w:rPr>
          <w:rFonts w:hint="eastAsia"/>
          <w:szCs w:val="24"/>
          <w:lang w:eastAsia="zh-CN"/>
        </w:rPr>
        <w:lastRenderedPageBreak/>
        <w:t>2.3</w:t>
      </w:r>
      <w:r>
        <w:rPr>
          <w:rFonts w:hint="eastAsia"/>
          <w:szCs w:val="24"/>
          <w:lang w:eastAsia="zh-CN"/>
        </w:rPr>
        <w:tab/>
      </w:r>
      <w:r w:rsidRPr="00700E38">
        <w:rPr>
          <w:rFonts w:hint="eastAsia"/>
          <w:b/>
          <w:bCs/>
          <w:szCs w:val="24"/>
          <w:lang w:eastAsia="zh-CN"/>
        </w:rPr>
        <w:t>中国</w:t>
      </w:r>
      <w:r w:rsidRPr="00700E38">
        <w:rPr>
          <w:b/>
          <w:bCs/>
          <w:szCs w:val="24"/>
          <w:lang w:eastAsia="zh-CN"/>
        </w:rPr>
        <w:t>代表</w:t>
      </w:r>
      <w:r>
        <w:rPr>
          <w:szCs w:val="24"/>
          <w:lang w:eastAsia="zh-CN"/>
        </w:rPr>
        <w:t>在</w:t>
      </w:r>
      <w:r>
        <w:rPr>
          <w:rFonts w:hint="eastAsia"/>
          <w:szCs w:val="24"/>
          <w:lang w:eastAsia="zh-CN"/>
        </w:rPr>
        <w:t>回顾</w:t>
      </w:r>
      <w:r>
        <w:rPr>
          <w:rFonts w:hint="eastAsia"/>
          <w:szCs w:val="24"/>
          <w:lang w:eastAsia="zh-CN"/>
        </w:rPr>
        <w:t>3</w:t>
      </w:r>
      <w:r>
        <w:rPr>
          <w:rFonts w:hint="eastAsia"/>
          <w:szCs w:val="24"/>
          <w:lang w:eastAsia="zh-CN"/>
        </w:rPr>
        <w:t>区</w:t>
      </w:r>
      <w:r>
        <w:rPr>
          <w:szCs w:val="24"/>
          <w:lang w:eastAsia="zh-CN"/>
        </w:rPr>
        <w:t>国家并</w:t>
      </w:r>
      <w:r w:rsidR="00411090">
        <w:rPr>
          <w:rFonts w:hint="eastAsia"/>
          <w:szCs w:val="24"/>
          <w:lang w:eastAsia="zh-CN"/>
        </w:rPr>
        <w:t>未</w:t>
      </w:r>
      <w:r>
        <w:rPr>
          <w:szCs w:val="24"/>
          <w:lang w:eastAsia="zh-CN"/>
        </w:rPr>
        <w:t>能够达成一致意见时指出，一些亚太电信组织（</w:t>
      </w:r>
      <w:r>
        <w:rPr>
          <w:szCs w:val="24"/>
          <w:lang w:eastAsia="zh-CN"/>
        </w:rPr>
        <w:t>APT</w:t>
      </w:r>
      <w:r>
        <w:rPr>
          <w:szCs w:val="24"/>
          <w:lang w:eastAsia="zh-CN"/>
        </w:rPr>
        <w:t>）成员国已签署了</w:t>
      </w:r>
      <w:r>
        <w:rPr>
          <w:rFonts w:hint="eastAsia"/>
          <w:szCs w:val="24"/>
          <w:lang w:eastAsia="zh-CN"/>
        </w:rPr>
        <w:t>一项</w:t>
      </w:r>
      <w:r>
        <w:rPr>
          <w:szCs w:val="24"/>
          <w:lang w:eastAsia="zh-CN"/>
        </w:rPr>
        <w:t>有关不做更改的提案，而另一些国家则提倡使用国</w:t>
      </w:r>
      <w:r>
        <w:rPr>
          <w:rFonts w:hint="eastAsia"/>
          <w:szCs w:val="24"/>
          <w:lang w:eastAsia="zh-CN"/>
        </w:rPr>
        <w:t>家</w:t>
      </w:r>
      <w:r>
        <w:rPr>
          <w:szCs w:val="24"/>
          <w:lang w:eastAsia="zh-CN"/>
        </w:rPr>
        <w:t>脚注</w:t>
      </w:r>
      <w:r>
        <w:rPr>
          <w:rFonts w:hint="eastAsia"/>
          <w:szCs w:val="24"/>
          <w:lang w:eastAsia="zh-CN"/>
        </w:rPr>
        <w:t>。</w:t>
      </w:r>
      <w:r>
        <w:rPr>
          <w:szCs w:val="24"/>
          <w:lang w:eastAsia="zh-CN"/>
        </w:rPr>
        <w:t>他</w:t>
      </w:r>
      <w:r>
        <w:rPr>
          <w:rFonts w:hint="eastAsia"/>
          <w:szCs w:val="24"/>
          <w:lang w:eastAsia="zh-CN"/>
        </w:rPr>
        <w:t>的</w:t>
      </w:r>
      <w:r>
        <w:rPr>
          <w:szCs w:val="24"/>
          <w:lang w:eastAsia="zh-CN"/>
        </w:rPr>
        <w:t>主管部门认为，在</w:t>
      </w:r>
      <w:r>
        <w:rPr>
          <w:szCs w:val="24"/>
          <w:lang w:eastAsia="zh-CN"/>
        </w:rPr>
        <w:t>UHF</w:t>
      </w:r>
      <w:r>
        <w:rPr>
          <w:szCs w:val="24"/>
          <w:lang w:eastAsia="zh-CN"/>
        </w:rPr>
        <w:t>频段方面，重点应集中于区域性和全球协调以及划分。</w:t>
      </w:r>
      <w:r>
        <w:rPr>
          <w:rFonts w:hint="eastAsia"/>
          <w:szCs w:val="24"/>
          <w:lang w:eastAsia="zh-CN"/>
        </w:rPr>
        <w:t>2</w:t>
      </w:r>
      <w:r>
        <w:rPr>
          <w:rFonts w:hint="eastAsia"/>
          <w:szCs w:val="24"/>
          <w:lang w:eastAsia="zh-CN"/>
        </w:rPr>
        <w:t>区</w:t>
      </w:r>
      <w:r>
        <w:rPr>
          <w:szCs w:val="24"/>
          <w:lang w:eastAsia="zh-CN"/>
        </w:rPr>
        <w:t>和</w:t>
      </w:r>
      <w:r>
        <w:rPr>
          <w:rFonts w:hint="eastAsia"/>
          <w:szCs w:val="24"/>
          <w:lang w:eastAsia="zh-CN"/>
        </w:rPr>
        <w:t>3</w:t>
      </w:r>
      <w:r>
        <w:rPr>
          <w:rFonts w:hint="eastAsia"/>
          <w:szCs w:val="24"/>
          <w:lang w:eastAsia="zh-CN"/>
        </w:rPr>
        <w:t>区</w:t>
      </w:r>
      <w:r>
        <w:rPr>
          <w:szCs w:val="24"/>
          <w:lang w:eastAsia="zh-CN"/>
        </w:rPr>
        <w:t>国家应表现出盛行于</w:t>
      </w:r>
      <w:r>
        <w:rPr>
          <w:rFonts w:hint="eastAsia"/>
          <w:szCs w:val="24"/>
          <w:lang w:eastAsia="zh-CN"/>
        </w:rPr>
        <w:t>1</w:t>
      </w:r>
      <w:r>
        <w:rPr>
          <w:rFonts w:hint="eastAsia"/>
          <w:szCs w:val="24"/>
          <w:lang w:eastAsia="zh-CN"/>
        </w:rPr>
        <w:t>区</w:t>
      </w:r>
      <w:r>
        <w:rPr>
          <w:szCs w:val="24"/>
          <w:lang w:eastAsia="zh-CN"/>
        </w:rPr>
        <w:t>国家之间</w:t>
      </w:r>
      <w:r w:rsidR="00E553E3">
        <w:rPr>
          <w:rFonts w:hint="eastAsia"/>
          <w:szCs w:val="24"/>
          <w:lang w:eastAsia="zh-CN"/>
        </w:rPr>
        <w:t>的</w:t>
      </w:r>
      <w:r>
        <w:rPr>
          <w:szCs w:val="24"/>
          <w:lang w:eastAsia="zh-CN"/>
        </w:rPr>
        <w:t>相同折中精神。</w:t>
      </w:r>
    </w:p>
    <w:p w:rsidR="000C2B65" w:rsidRDefault="000C2B65" w:rsidP="000C2B65">
      <w:pPr>
        <w:rPr>
          <w:szCs w:val="24"/>
          <w:lang w:eastAsia="zh-CN"/>
        </w:rPr>
      </w:pPr>
      <w:r>
        <w:rPr>
          <w:szCs w:val="24"/>
          <w:lang w:eastAsia="zh-CN"/>
        </w:rPr>
        <w:t>2.4</w:t>
      </w:r>
      <w:r>
        <w:rPr>
          <w:szCs w:val="24"/>
          <w:lang w:eastAsia="zh-CN"/>
        </w:rPr>
        <w:tab/>
      </w:r>
      <w:r w:rsidRPr="00E553E3">
        <w:rPr>
          <w:rFonts w:hint="eastAsia"/>
          <w:b/>
          <w:bCs/>
          <w:szCs w:val="24"/>
          <w:lang w:eastAsia="zh-CN"/>
        </w:rPr>
        <w:t>哥伦比亚</w:t>
      </w:r>
      <w:r w:rsidRPr="00E553E3">
        <w:rPr>
          <w:b/>
          <w:bCs/>
          <w:szCs w:val="24"/>
          <w:lang w:eastAsia="zh-CN"/>
        </w:rPr>
        <w:t>代表</w:t>
      </w:r>
      <w:r>
        <w:rPr>
          <w:szCs w:val="24"/>
          <w:lang w:eastAsia="zh-CN"/>
        </w:rPr>
        <w:t>表明</w:t>
      </w:r>
      <w:r>
        <w:rPr>
          <w:rFonts w:hint="eastAsia"/>
          <w:szCs w:val="24"/>
          <w:lang w:eastAsia="zh-CN"/>
        </w:rPr>
        <w:t>2</w:t>
      </w:r>
      <w:r>
        <w:rPr>
          <w:rFonts w:hint="eastAsia"/>
          <w:szCs w:val="24"/>
          <w:lang w:eastAsia="zh-CN"/>
        </w:rPr>
        <w:t>区</w:t>
      </w:r>
      <w:r>
        <w:rPr>
          <w:szCs w:val="24"/>
          <w:lang w:eastAsia="zh-CN"/>
        </w:rPr>
        <w:t>国家就</w:t>
      </w:r>
      <w:r>
        <w:rPr>
          <w:szCs w:val="24"/>
          <w:lang w:eastAsia="zh-CN"/>
        </w:rPr>
        <w:t>UHF</w:t>
      </w:r>
      <w:r>
        <w:rPr>
          <w:szCs w:val="24"/>
          <w:lang w:eastAsia="zh-CN"/>
        </w:rPr>
        <w:t>频段的</w:t>
      </w:r>
      <w:r>
        <w:rPr>
          <w:rFonts w:hint="eastAsia"/>
          <w:szCs w:val="24"/>
          <w:lang w:eastAsia="zh-CN"/>
        </w:rPr>
        <w:t>使用</w:t>
      </w:r>
      <w:r>
        <w:rPr>
          <w:szCs w:val="24"/>
          <w:lang w:eastAsia="zh-CN"/>
        </w:rPr>
        <w:t>所达成的协议是经过异常艰难的折中后取得的，因此发表了下列声明：</w:t>
      </w:r>
    </w:p>
    <w:p w:rsidR="000C2B65" w:rsidRPr="0089116D" w:rsidRDefault="0089116D" w:rsidP="0089116D">
      <w:pPr>
        <w:pStyle w:val="enumlev1"/>
        <w:rPr>
          <w:szCs w:val="24"/>
          <w:lang w:eastAsia="zh-CN"/>
        </w:rPr>
      </w:pPr>
      <w:r>
        <w:rPr>
          <w:szCs w:val="24"/>
          <w:lang w:eastAsia="zh-CN"/>
        </w:rPr>
        <w:tab/>
      </w:r>
      <w:r w:rsidR="00E73D6E">
        <w:rPr>
          <w:rFonts w:hint="eastAsia"/>
          <w:szCs w:val="24"/>
          <w:lang w:eastAsia="zh-CN"/>
        </w:rPr>
        <w:t>“</w:t>
      </w:r>
      <w:r w:rsidR="00E73D6E">
        <w:rPr>
          <w:rFonts w:hint="eastAsia"/>
          <w:szCs w:val="24"/>
          <w:lang w:val="es-ES_tradnl" w:eastAsia="zh-CN"/>
        </w:rPr>
        <w:t>在哥伦比亚和巴西就</w:t>
      </w:r>
      <w:r>
        <w:rPr>
          <w:lang w:eastAsia="zh-CN"/>
        </w:rPr>
        <w:t>614-698 MHz</w:t>
      </w:r>
      <w:r w:rsidR="00E73D6E">
        <w:rPr>
          <w:rFonts w:hint="eastAsia"/>
          <w:lang w:eastAsia="zh-CN"/>
        </w:rPr>
        <w:t>频率范围的频谱使用达成协调协议前，哥伦比亚不会在两国的边境地区实施该频率范围内的</w:t>
      </w:r>
      <w:r w:rsidR="00E73D6E">
        <w:rPr>
          <w:rFonts w:hint="eastAsia"/>
          <w:lang w:eastAsia="zh-CN"/>
        </w:rPr>
        <w:t>IMT</w:t>
      </w:r>
      <w:r w:rsidR="00E73D6E">
        <w:rPr>
          <w:rFonts w:hint="eastAsia"/>
          <w:lang w:eastAsia="zh-CN"/>
        </w:rPr>
        <w:t>。同样，</w:t>
      </w:r>
      <w:r w:rsidR="00E73D6E">
        <w:rPr>
          <w:rFonts w:hint="eastAsia"/>
          <w:szCs w:val="24"/>
          <w:lang w:val="es-ES_tradnl" w:eastAsia="zh-CN"/>
        </w:rPr>
        <w:t>在哥伦比亚和厄瓜多尔就</w:t>
      </w:r>
      <w:r>
        <w:rPr>
          <w:lang w:eastAsia="zh-CN"/>
        </w:rPr>
        <w:t>614-698 MHz</w:t>
      </w:r>
      <w:r w:rsidR="00E73D6E">
        <w:rPr>
          <w:rFonts w:hint="eastAsia"/>
          <w:lang w:eastAsia="zh-CN"/>
        </w:rPr>
        <w:t>频率范围的频谱使用达成协调协议前，哥伦比亚不会在两地边境地区实施该频率范围内的</w:t>
      </w:r>
      <w:r w:rsidR="00E73D6E">
        <w:rPr>
          <w:rFonts w:hint="eastAsia"/>
          <w:lang w:eastAsia="zh-CN"/>
        </w:rPr>
        <w:t>IMT</w:t>
      </w:r>
      <w:r w:rsidR="00E73D6E">
        <w:rPr>
          <w:rFonts w:hint="eastAsia"/>
          <w:lang w:eastAsia="zh-CN"/>
        </w:rPr>
        <w:t>。”</w:t>
      </w:r>
    </w:p>
    <w:p w:rsidR="000C2B65" w:rsidRDefault="000C2B65" w:rsidP="000C2B65">
      <w:pPr>
        <w:rPr>
          <w:szCs w:val="24"/>
          <w:lang w:val="es-ES_tradnl" w:eastAsia="zh-CN"/>
        </w:rPr>
      </w:pPr>
      <w:r>
        <w:rPr>
          <w:szCs w:val="24"/>
          <w:lang w:val="es-ES_tradnl" w:eastAsia="zh-CN"/>
        </w:rPr>
        <w:t>2.5</w:t>
      </w:r>
      <w:r>
        <w:rPr>
          <w:szCs w:val="24"/>
          <w:lang w:val="es-ES_tradnl" w:eastAsia="zh-CN"/>
        </w:rPr>
        <w:tab/>
      </w:r>
      <w:r w:rsidRPr="008C4D34">
        <w:rPr>
          <w:rFonts w:hint="eastAsia"/>
          <w:b/>
          <w:bCs/>
          <w:szCs w:val="24"/>
          <w:lang w:val="es-ES_tradnl" w:eastAsia="zh-CN"/>
        </w:rPr>
        <w:t>德国</w:t>
      </w:r>
      <w:r w:rsidRPr="008C4D34">
        <w:rPr>
          <w:b/>
          <w:bCs/>
          <w:szCs w:val="24"/>
          <w:lang w:val="es-ES_tradnl" w:eastAsia="zh-CN"/>
        </w:rPr>
        <w:t>代表</w:t>
      </w:r>
      <w:r>
        <w:rPr>
          <w:szCs w:val="24"/>
          <w:lang w:val="es-ES_tradnl" w:eastAsia="zh-CN"/>
        </w:rPr>
        <w:t>在对所达成的折中表示</w:t>
      </w:r>
      <w:r>
        <w:rPr>
          <w:rFonts w:hint="eastAsia"/>
          <w:szCs w:val="24"/>
          <w:lang w:val="es-ES_tradnl" w:eastAsia="zh-CN"/>
        </w:rPr>
        <w:t>欢迎</w:t>
      </w:r>
      <w:r>
        <w:rPr>
          <w:szCs w:val="24"/>
          <w:lang w:val="es-ES_tradnl" w:eastAsia="zh-CN"/>
        </w:rPr>
        <w:t>时指出，为了在未来实现</w:t>
      </w:r>
      <w:r>
        <w:rPr>
          <w:rFonts w:hint="eastAsia"/>
          <w:szCs w:val="24"/>
          <w:lang w:val="es-ES_tradnl" w:eastAsia="zh-CN"/>
        </w:rPr>
        <w:t>统一</w:t>
      </w:r>
      <w:r>
        <w:rPr>
          <w:szCs w:val="24"/>
          <w:lang w:val="es-ES_tradnl" w:eastAsia="zh-CN"/>
        </w:rPr>
        <w:t>，在</w:t>
      </w:r>
      <w:r>
        <w:rPr>
          <w:rFonts w:hint="eastAsia"/>
          <w:szCs w:val="24"/>
          <w:lang w:val="es-ES_tradnl" w:eastAsia="zh-CN"/>
        </w:rPr>
        <w:t>第</w:t>
      </w:r>
      <w:r>
        <w:rPr>
          <w:rFonts w:hint="eastAsia"/>
          <w:szCs w:val="24"/>
          <w:lang w:val="es-ES_tradnl" w:eastAsia="zh-CN"/>
        </w:rPr>
        <w:t>224</w:t>
      </w:r>
      <w:r w:rsidR="008C4D34">
        <w:rPr>
          <w:rFonts w:hint="eastAsia"/>
          <w:szCs w:val="24"/>
          <w:lang w:val="es-ES_tradnl" w:eastAsia="zh-CN"/>
        </w:rPr>
        <w:t>号</w:t>
      </w:r>
      <w:r>
        <w:rPr>
          <w:rFonts w:hint="eastAsia"/>
          <w:szCs w:val="24"/>
          <w:lang w:val="es-ES_tradnl" w:eastAsia="zh-CN"/>
        </w:rPr>
        <w:t>决议</w:t>
      </w:r>
      <w:r>
        <w:rPr>
          <w:szCs w:val="24"/>
          <w:lang w:val="es-ES_tradnl" w:eastAsia="zh-CN"/>
        </w:rPr>
        <w:t>的</w:t>
      </w:r>
      <w:r w:rsidRPr="00586131">
        <w:rPr>
          <w:rFonts w:eastAsia="STKaiti"/>
          <w:szCs w:val="24"/>
          <w:lang w:val="es-ES_tradnl" w:eastAsia="zh-CN"/>
        </w:rPr>
        <w:t>请</w:t>
      </w:r>
      <w:r w:rsidRPr="00586131">
        <w:rPr>
          <w:rFonts w:eastAsia="STKaiti"/>
          <w:szCs w:val="24"/>
          <w:lang w:val="es-ES_tradnl" w:eastAsia="zh-CN"/>
        </w:rPr>
        <w:t>ITU-R</w:t>
      </w:r>
      <w:r w:rsidRPr="00586131">
        <w:rPr>
          <w:rFonts w:eastAsia="STKaiti"/>
          <w:szCs w:val="24"/>
          <w:lang w:val="es-ES_tradnl" w:eastAsia="zh-CN"/>
        </w:rPr>
        <w:t>第</w:t>
      </w:r>
      <w:r w:rsidRPr="00586131">
        <w:rPr>
          <w:rFonts w:eastAsia="STKaiti"/>
          <w:szCs w:val="24"/>
          <w:lang w:val="es-ES_tradnl" w:eastAsia="zh-CN"/>
        </w:rPr>
        <w:t>1</w:t>
      </w:r>
      <w:r w:rsidRPr="00586131">
        <w:rPr>
          <w:rFonts w:eastAsia="STKaiti"/>
          <w:szCs w:val="24"/>
          <w:lang w:val="es-ES_tradnl" w:eastAsia="zh-CN"/>
        </w:rPr>
        <w:t>段</w:t>
      </w:r>
      <w:r>
        <w:rPr>
          <w:szCs w:val="24"/>
          <w:lang w:val="es-ES_tradnl" w:eastAsia="zh-CN"/>
        </w:rPr>
        <w:t>中</w:t>
      </w:r>
      <w:r w:rsidR="00586131">
        <w:rPr>
          <w:rFonts w:hint="eastAsia"/>
          <w:szCs w:val="24"/>
          <w:lang w:val="es-ES_tradnl" w:eastAsia="zh-CN"/>
        </w:rPr>
        <w:t>表明</w:t>
      </w:r>
      <w:r w:rsidR="00586131">
        <w:rPr>
          <w:szCs w:val="24"/>
          <w:lang w:val="es-ES_tradnl" w:eastAsia="zh-CN"/>
        </w:rPr>
        <w:t>，相关研究工作应顾及到</w:t>
      </w:r>
      <w:r w:rsidR="00586131">
        <w:rPr>
          <w:szCs w:val="24"/>
          <w:lang w:val="es-ES_tradnl" w:eastAsia="zh-CN"/>
        </w:rPr>
        <w:t>GE-06</w:t>
      </w:r>
      <w:r w:rsidR="00586131">
        <w:rPr>
          <w:szCs w:val="24"/>
          <w:lang w:val="es-ES_tradnl" w:eastAsia="zh-CN"/>
        </w:rPr>
        <w:t>协议所使用的标准，这将十分有益。</w:t>
      </w:r>
    </w:p>
    <w:p w:rsidR="00586131" w:rsidRDefault="00586131" w:rsidP="000C2B65">
      <w:pPr>
        <w:rPr>
          <w:szCs w:val="24"/>
          <w:lang w:val="es-ES_tradnl" w:eastAsia="zh-CN"/>
        </w:rPr>
      </w:pPr>
      <w:r>
        <w:rPr>
          <w:szCs w:val="24"/>
          <w:lang w:val="es-ES_tradnl" w:eastAsia="zh-CN"/>
        </w:rPr>
        <w:t>2.6</w:t>
      </w:r>
      <w:r>
        <w:rPr>
          <w:szCs w:val="24"/>
          <w:lang w:val="es-ES_tradnl" w:eastAsia="zh-CN"/>
        </w:rPr>
        <w:tab/>
      </w:r>
      <w:r w:rsidRPr="00D4285C">
        <w:rPr>
          <w:rFonts w:hint="eastAsia"/>
          <w:b/>
          <w:bCs/>
          <w:szCs w:val="24"/>
          <w:lang w:val="es-ES_tradnl" w:eastAsia="zh-CN"/>
        </w:rPr>
        <w:t>主席</w:t>
      </w:r>
      <w:r>
        <w:rPr>
          <w:szCs w:val="24"/>
          <w:lang w:val="es-ES_tradnl" w:eastAsia="zh-CN"/>
        </w:rPr>
        <w:t>请与会代表详细审议</w:t>
      </w:r>
      <w:r>
        <w:rPr>
          <w:rFonts w:hint="eastAsia"/>
          <w:szCs w:val="24"/>
          <w:lang w:val="es-ES_tradnl" w:eastAsia="zh-CN"/>
        </w:rPr>
        <w:t>446</w:t>
      </w:r>
      <w:r>
        <w:rPr>
          <w:rFonts w:hint="eastAsia"/>
          <w:szCs w:val="24"/>
          <w:lang w:val="es-ES_tradnl" w:eastAsia="zh-CN"/>
        </w:rPr>
        <w:t>号</w:t>
      </w:r>
      <w:r>
        <w:rPr>
          <w:szCs w:val="24"/>
          <w:lang w:val="es-ES_tradnl" w:eastAsia="zh-CN"/>
        </w:rPr>
        <w:t>文件。</w:t>
      </w:r>
    </w:p>
    <w:p w:rsidR="00586131" w:rsidRDefault="00586131" w:rsidP="000C2B65">
      <w:pPr>
        <w:rPr>
          <w:lang w:eastAsia="zh-CN"/>
        </w:rPr>
      </w:pPr>
      <w:r>
        <w:rPr>
          <w:szCs w:val="24"/>
          <w:lang w:val="es-ES_tradnl" w:eastAsia="zh-CN"/>
        </w:rPr>
        <w:t>2.7</w:t>
      </w:r>
      <w:r>
        <w:rPr>
          <w:szCs w:val="24"/>
          <w:lang w:val="es-ES_tradnl" w:eastAsia="zh-CN"/>
        </w:rPr>
        <w:tab/>
      </w:r>
      <w:r>
        <w:rPr>
          <w:rFonts w:hint="eastAsia"/>
          <w:szCs w:val="24"/>
          <w:lang w:val="es-ES_tradnl" w:eastAsia="zh-CN"/>
        </w:rPr>
        <w:t>有关</w:t>
      </w:r>
      <w:r>
        <w:rPr>
          <w:rFonts w:hint="eastAsia"/>
          <w:szCs w:val="24"/>
          <w:lang w:val="es-ES_tradnl" w:eastAsia="zh-CN"/>
        </w:rPr>
        <w:t>1</w:t>
      </w:r>
      <w:r>
        <w:rPr>
          <w:rFonts w:hint="eastAsia"/>
          <w:szCs w:val="24"/>
          <w:lang w:val="es-ES_tradnl" w:eastAsia="zh-CN"/>
        </w:rPr>
        <w:t>区</w:t>
      </w:r>
      <w:r>
        <w:rPr>
          <w:szCs w:val="24"/>
          <w:lang w:val="es-ES_tradnl" w:eastAsia="zh-CN"/>
        </w:rPr>
        <w:t>的提案</w:t>
      </w:r>
      <w:r>
        <w:rPr>
          <w:rFonts w:hint="eastAsia"/>
          <w:szCs w:val="24"/>
          <w:lang w:val="es-ES_tradnl" w:eastAsia="zh-CN"/>
        </w:rPr>
        <w:t xml:space="preserve"> </w:t>
      </w:r>
      <w:r w:rsidRPr="00586131">
        <w:rPr>
          <w:szCs w:val="24"/>
          <w:lang w:val="es-ES_tradnl" w:eastAsia="zh-CN"/>
        </w:rPr>
        <w:t>–</w:t>
      </w:r>
      <w:r>
        <w:rPr>
          <w:szCs w:val="24"/>
          <w:lang w:val="es-ES_tradnl" w:eastAsia="zh-CN"/>
        </w:rPr>
        <w:t xml:space="preserve"> </w:t>
      </w:r>
      <w:r>
        <w:rPr>
          <w:rFonts w:hint="eastAsia"/>
          <w:szCs w:val="24"/>
          <w:lang w:val="es-ES_tradnl" w:eastAsia="zh-CN"/>
        </w:rPr>
        <w:t>在</w:t>
      </w:r>
      <w:r>
        <w:rPr>
          <w:lang w:eastAsia="zh-CN"/>
        </w:rPr>
        <w:t>470-694 MHz</w:t>
      </w:r>
      <w:r>
        <w:rPr>
          <w:rFonts w:hint="eastAsia"/>
          <w:lang w:eastAsia="zh-CN"/>
        </w:rPr>
        <w:t>频段</w:t>
      </w:r>
      <w:r>
        <w:rPr>
          <w:lang w:eastAsia="zh-CN"/>
        </w:rPr>
        <w:t>方面：针对议项</w:t>
      </w:r>
      <w:r>
        <w:rPr>
          <w:rFonts w:hint="eastAsia"/>
          <w:lang w:eastAsia="zh-CN"/>
        </w:rPr>
        <w:t>1.1</w:t>
      </w:r>
      <w:r>
        <w:rPr>
          <w:rFonts w:hint="eastAsia"/>
          <w:lang w:eastAsia="zh-CN"/>
        </w:rPr>
        <w:t>在</w:t>
      </w:r>
      <w:r>
        <w:rPr>
          <w:lang w:eastAsia="zh-CN"/>
        </w:rPr>
        <w:t>WRC-15</w:t>
      </w:r>
      <w:r>
        <w:rPr>
          <w:rFonts w:hint="eastAsia"/>
          <w:lang w:eastAsia="zh-CN"/>
        </w:rPr>
        <w:t>上</w:t>
      </w:r>
      <w:r>
        <w:rPr>
          <w:lang w:eastAsia="zh-CN"/>
        </w:rPr>
        <w:t>无需修改《无线电规则》有关</w:t>
      </w:r>
      <w:r>
        <w:rPr>
          <w:rFonts w:hint="eastAsia"/>
          <w:lang w:eastAsia="zh-CN"/>
        </w:rPr>
        <w:t>1</w:t>
      </w:r>
      <w:r>
        <w:rPr>
          <w:rFonts w:hint="eastAsia"/>
          <w:lang w:eastAsia="zh-CN"/>
        </w:rPr>
        <w:t>区</w:t>
      </w:r>
      <w:r>
        <w:rPr>
          <w:lang w:eastAsia="zh-CN"/>
        </w:rPr>
        <w:t>的规定</w:t>
      </w:r>
      <w:r>
        <w:rPr>
          <w:rFonts w:hint="eastAsia"/>
          <w:lang w:eastAsia="zh-CN"/>
        </w:rPr>
        <w:t xml:space="preserve"> </w:t>
      </w:r>
      <w:r>
        <w:rPr>
          <w:lang w:eastAsia="zh-CN"/>
        </w:rPr>
        <w:t xml:space="preserve">– </w:t>
      </w:r>
      <w:r w:rsidRPr="00D4285C">
        <w:rPr>
          <w:rFonts w:hint="eastAsia"/>
          <w:lang w:eastAsia="zh-CN"/>
        </w:rPr>
        <w:t>获得</w:t>
      </w:r>
      <w:r w:rsidRPr="00D4285C">
        <w:rPr>
          <w:b/>
          <w:bCs/>
          <w:lang w:eastAsia="zh-CN"/>
        </w:rPr>
        <w:t>批准</w:t>
      </w:r>
      <w:r>
        <w:rPr>
          <w:lang w:eastAsia="zh-CN"/>
        </w:rPr>
        <w:t>。</w:t>
      </w:r>
    </w:p>
    <w:p w:rsidR="00586131" w:rsidRDefault="00586131" w:rsidP="00586131">
      <w:pPr>
        <w:rPr>
          <w:lang w:eastAsia="zh-CN"/>
        </w:rPr>
      </w:pPr>
      <w:r>
        <w:rPr>
          <w:lang w:eastAsia="zh-CN"/>
        </w:rPr>
        <w:t>2.8</w:t>
      </w:r>
      <w:r>
        <w:rPr>
          <w:lang w:eastAsia="zh-CN"/>
        </w:rPr>
        <w:tab/>
      </w:r>
      <w:r>
        <w:rPr>
          <w:rFonts w:hint="eastAsia"/>
          <w:lang w:eastAsia="zh-CN"/>
        </w:rPr>
        <w:t>未来</w:t>
      </w:r>
      <w:r>
        <w:rPr>
          <w:lang w:eastAsia="zh-CN"/>
        </w:rPr>
        <w:t>WRC-23</w:t>
      </w:r>
      <w:r>
        <w:rPr>
          <w:lang w:eastAsia="zh-CN"/>
        </w:rPr>
        <w:t>大会议项</w:t>
      </w:r>
      <w:r>
        <w:rPr>
          <w:rFonts w:hint="eastAsia"/>
          <w:lang w:eastAsia="zh-CN"/>
        </w:rPr>
        <w:t xml:space="preserve"> </w:t>
      </w:r>
      <w:r w:rsidR="0089116D">
        <w:rPr>
          <w:lang w:eastAsia="zh-CN"/>
        </w:rPr>
        <w:t>– 1.X</w:t>
      </w:r>
      <w:r>
        <w:rPr>
          <w:rFonts w:hint="eastAsia"/>
          <w:lang w:eastAsia="zh-CN"/>
        </w:rPr>
        <w:t>审议</w:t>
      </w:r>
      <w:r>
        <w:rPr>
          <w:rFonts w:hint="eastAsia"/>
          <w:lang w:eastAsia="zh-CN"/>
        </w:rPr>
        <w:t>1</w:t>
      </w:r>
      <w:r>
        <w:rPr>
          <w:rFonts w:hint="eastAsia"/>
          <w:lang w:eastAsia="zh-CN"/>
        </w:rPr>
        <w:t>区</w:t>
      </w:r>
      <w:r>
        <w:rPr>
          <w:lang w:eastAsia="zh-CN"/>
        </w:rPr>
        <w:t>470-960 MHz</w:t>
      </w:r>
      <w:r>
        <w:rPr>
          <w:rFonts w:hint="eastAsia"/>
          <w:lang w:eastAsia="zh-CN"/>
        </w:rPr>
        <w:t>频段内</w:t>
      </w:r>
      <w:r w:rsidR="00D4285C">
        <w:rPr>
          <w:lang w:eastAsia="zh-CN"/>
        </w:rPr>
        <w:t>现有业务的频谱使用及频谱需求，并</w:t>
      </w:r>
      <w:r w:rsidR="00D4285C">
        <w:rPr>
          <w:rFonts w:hint="eastAsia"/>
          <w:lang w:eastAsia="zh-CN"/>
        </w:rPr>
        <w:t>在</w:t>
      </w:r>
      <w:r>
        <w:rPr>
          <w:lang w:eastAsia="zh-CN"/>
        </w:rPr>
        <w:t>按照第</w:t>
      </w:r>
      <w:r>
        <w:rPr>
          <w:lang w:eastAsia="zh-CN"/>
        </w:rPr>
        <w:t>[YYY]</w:t>
      </w:r>
      <w:r>
        <w:rPr>
          <w:rFonts w:hint="eastAsia"/>
          <w:lang w:eastAsia="zh-CN"/>
        </w:rPr>
        <w:t>号</w:t>
      </w:r>
      <w:r>
        <w:rPr>
          <w:lang w:eastAsia="zh-CN"/>
        </w:rPr>
        <w:t>决议进行审议的基础上，考虑在</w:t>
      </w:r>
      <w:r>
        <w:rPr>
          <w:rFonts w:hint="eastAsia"/>
          <w:lang w:eastAsia="zh-CN"/>
        </w:rPr>
        <w:t>1</w:t>
      </w:r>
      <w:r>
        <w:rPr>
          <w:rFonts w:hint="eastAsia"/>
          <w:lang w:eastAsia="zh-CN"/>
        </w:rPr>
        <w:t>区</w:t>
      </w:r>
      <w:r>
        <w:rPr>
          <w:lang w:eastAsia="zh-CN"/>
        </w:rPr>
        <w:t>就</w:t>
      </w:r>
      <w:r>
        <w:rPr>
          <w:lang w:eastAsia="zh-CN"/>
        </w:rPr>
        <w:t>470-694 MHz</w:t>
      </w:r>
      <w:r>
        <w:rPr>
          <w:rFonts w:hint="eastAsia"/>
          <w:lang w:eastAsia="zh-CN"/>
        </w:rPr>
        <w:t>频段采取</w:t>
      </w:r>
      <w:r>
        <w:rPr>
          <w:lang w:eastAsia="zh-CN"/>
        </w:rPr>
        <w:t>可能的规则行动</w:t>
      </w:r>
      <w:r>
        <w:rPr>
          <w:rFonts w:hint="eastAsia"/>
          <w:lang w:eastAsia="zh-CN"/>
        </w:rPr>
        <w:t>（</w:t>
      </w:r>
      <w:r>
        <w:rPr>
          <w:lang w:eastAsia="zh-CN"/>
        </w:rPr>
        <w:t>WRC-15</w:t>
      </w:r>
      <w:r>
        <w:rPr>
          <w:rFonts w:hint="eastAsia"/>
          <w:lang w:eastAsia="zh-CN"/>
        </w:rPr>
        <w:t>）</w:t>
      </w:r>
      <w:r w:rsidR="0017764C">
        <w:rPr>
          <w:lang w:eastAsia="zh-CN"/>
        </w:rPr>
        <w:t>–</w:t>
      </w:r>
      <w:r w:rsidR="0017764C">
        <w:rPr>
          <w:rFonts w:hint="eastAsia"/>
          <w:lang w:eastAsia="zh-CN"/>
        </w:rPr>
        <w:t xml:space="preserve"> </w:t>
      </w:r>
      <w:r>
        <w:rPr>
          <w:lang w:eastAsia="zh-CN"/>
        </w:rPr>
        <w:t>获得</w:t>
      </w:r>
      <w:r w:rsidRPr="0017764C">
        <w:rPr>
          <w:rFonts w:hint="eastAsia"/>
          <w:b/>
          <w:bCs/>
          <w:lang w:eastAsia="zh-CN"/>
        </w:rPr>
        <w:t>批准</w:t>
      </w:r>
      <w:r>
        <w:rPr>
          <w:lang w:eastAsia="zh-CN"/>
        </w:rPr>
        <w:t>。</w:t>
      </w:r>
    </w:p>
    <w:p w:rsidR="00586131" w:rsidRDefault="00586131" w:rsidP="008D1A44">
      <w:pPr>
        <w:spacing w:before="160"/>
        <w:rPr>
          <w:b/>
          <w:bCs/>
          <w:lang w:eastAsia="zh-CN"/>
        </w:rPr>
      </w:pPr>
      <w:r w:rsidRPr="00586131">
        <w:rPr>
          <w:rFonts w:hint="eastAsia"/>
          <w:b/>
          <w:bCs/>
          <w:lang w:eastAsia="zh-CN"/>
        </w:rPr>
        <w:t>第</w:t>
      </w:r>
      <w:r w:rsidRPr="00586131">
        <w:rPr>
          <w:b/>
          <w:bCs/>
          <w:lang w:eastAsia="zh-CN"/>
        </w:rPr>
        <w:t>[YYY]</w:t>
      </w:r>
      <w:r w:rsidRPr="00586131">
        <w:rPr>
          <w:rFonts w:hint="eastAsia"/>
          <w:b/>
          <w:bCs/>
          <w:lang w:eastAsia="zh-CN"/>
        </w:rPr>
        <w:t>号</w:t>
      </w:r>
      <w:r w:rsidRPr="00586131">
        <w:rPr>
          <w:b/>
          <w:bCs/>
          <w:lang w:eastAsia="zh-CN"/>
        </w:rPr>
        <w:t>新决议草案（</w:t>
      </w:r>
      <w:r w:rsidRPr="00586131">
        <w:rPr>
          <w:b/>
          <w:bCs/>
          <w:lang w:eastAsia="zh-CN"/>
        </w:rPr>
        <w:t>WRC-15</w:t>
      </w:r>
      <w:r w:rsidRPr="00586131">
        <w:rPr>
          <w:rFonts w:hint="eastAsia"/>
          <w:b/>
          <w:bCs/>
          <w:lang w:eastAsia="zh-CN"/>
        </w:rPr>
        <w:t>）</w:t>
      </w:r>
      <w:r w:rsidRPr="00586131">
        <w:rPr>
          <w:b/>
          <w:bCs/>
          <w:lang w:eastAsia="zh-CN"/>
        </w:rPr>
        <w:t xml:space="preserve">– </w:t>
      </w:r>
      <w:r w:rsidRPr="00586131">
        <w:rPr>
          <w:rFonts w:hint="eastAsia"/>
          <w:b/>
          <w:bCs/>
          <w:lang w:eastAsia="zh-CN"/>
        </w:rPr>
        <w:t>审议</w:t>
      </w:r>
      <w:r w:rsidRPr="00586131">
        <w:rPr>
          <w:rFonts w:hint="eastAsia"/>
          <w:b/>
          <w:bCs/>
          <w:lang w:eastAsia="zh-CN"/>
        </w:rPr>
        <w:t>1</w:t>
      </w:r>
      <w:r w:rsidRPr="00586131">
        <w:rPr>
          <w:rFonts w:hint="eastAsia"/>
          <w:b/>
          <w:bCs/>
          <w:lang w:eastAsia="zh-CN"/>
        </w:rPr>
        <w:t>区</w:t>
      </w:r>
      <w:r w:rsidRPr="00586131">
        <w:rPr>
          <w:rFonts w:hint="eastAsia"/>
          <w:b/>
          <w:bCs/>
          <w:lang w:eastAsia="zh-CN"/>
        </w:rPr>
        <w:t>470</w:t>
      </w:r>
      <w:r w:rsidRPr="00586131">
        <w:rPr>
          <w:b/>
          <w:bCs/>
          <w:lang w:eastAsia="zh-CN"/>
        </w:rPr>
        <w:t>-960 MHz</w:t>
      </w:r>
      <w:r w:rsidRPr="00586131">
        <w:rPr>
          <w:b/>
          <w:bCs/>
          <w:lang w:eastAsia="zh-CN"/>
        </w:rPr>
        <w:t>频段的频谱使用</w:t>
      </w:r>
    </w:p>
    <w:p w:rsidR="00586131" w:rsidRDefault="00586131" w:rsidP="00586131">
      <w:pPr>
        <w:rPr>
          <w:lang w:eastAsia="zh-CN"/>
        </w:rPr>
      </w:pPr>
      <w:r>
        <w:rPr>
          <w:szCs w:val="24"/>
          <w:lang w:eastAsia="zh-CN"/>
        </w:rPr>
        <w:t>2.9</w:t>
      </w:r>
      <w:r>
        <w:rPr>
          <w:szCs w:val="24"/>
          <w:lang w:eastAsia="zh-CN"/>
        </w:rPr>
        <w:tab/>
      </w:r>
      <w:r>
        <w:rPr>
          <w:b/>
          <w:bCs/>
          <w:lang w:eastAsia="zh-CN"/>
        </w:rPr>
        <w:t>尼日利亚</w:t>
      </w:r>
      <w:r>
        <w:rPr>
          <w:rFonts w:hint="eastAsia"/>
          <w:b/>
          <w:bCs/>
          <w:lang w:eastAsia="zh-CN"/>
        </w:rPr>
        <w:t>代表</w:t>
      </w:r>
      <w:r w:rsidRPr="00586131">
        <w:rPr>
          <w:rFonts w:hint="eastAsia"/>
          <w:lang w:eastAsia="zh-CN"/>
        </w:rPr>
        <w:t>强调</w:t>
      </w:r>
      <w:r>
        <w:rPr>
          <w:rFonts w:hint="eastAsia"/>
          <w:lang w:eastAsia="zh-CN"/>
        </w:rPr>
        <w:t>指出</w:t>
      </w:r>
      <w:r>
        <w:rPr>
          <w:lang w:eastAsia="zh-CN"/>
        </w:rPr>
        <w:t>，在</w:t>
      </w:r>
      <w:r>
        <w:rPr>
          <w:rFonts w:hint="eastAsia"/>
          <w:lang w:eastAsia="zh-CN"/>
        </w:rPr>
        <w:t>其它</w:t>
      </w:r>
      <w:r>
        <w:rPr>
          <w:lang w:eastAsia="zh-CN"/>
        </w:rPr>
        <w:t>事宜背景下，</w:t>
      </w:r>
      <w:r>
        <w:rPr>
          <w:rFonts w:hint="eastAsia"/>
          <w:lang w:eastAsia="zh-CN"/>
        </w:rPr>
        <w:t>1</w:t>
      </w:r>
      <w:r>
        <w:rPr>
          <w:rFonts w:hint="eastAsia"/>
          <w:lang w:eastAsia="zh-CN"/>
        </w:rPr>
        <w:t>区</w:t>
      </w:r>
      <w:r>
        <w:rPr>
          <w:lang w:eastAsia="zh-CN"/>
        </w:rPr>
        <w:t>就该新决议草案所涵盖问题达成了微妙折中，因此，他</w:t>
      </w:r>
      <w:r w:rsidR="00595FE8">
        <w:rPr>
          <w:rFonts w:hint="eastAsia"/>
          <w:lang w:eastAsia="zh-CN"/>
        </w:rPr>
        <w:t>呼吁</w:t>
      </w:r>
      <w:r>
        <w:rPr>
          <w:lang w:eastAsia="zh-CN"/>
        </w:rPr>
        <w:t>所涉各方尽量保持这一平衡。</w:t>
      </w:r>
    </w:p>
    <w:p w:rsidR="00586131" w:rsidRDefault="00586131" w:rsidP="00586131">
      <w:pPr>
        <w:rPr>
          <w:lang w:eastAsia="zh-CN"/>
        </w:rPr>
      </w:pPr>
      <w:r>
        <w:rPr>
          <w:lang w:eastAsia="zh-CN"/>
        </w:rPr>
        <w:t>2.10</w:t>
      </w:r>
      <w:r>
        <w:rPr>
          <w:lang w:eastAsia="zh-CN"/>
        </w:rPr>
        <w:tab/>
      </w:r>
      <w:r w:rsidRPr="00595FE8">
        <w:rPr>
          <w:rFonts w:hint="eastAsia"/>
          <w:b/>
          <w:bCs/>
          <w:lang w:eastAsia="zh-CN"/>
        </w:rPr>
        <w:t>卢旺达</w:t>
      </w:r>
      <w:r w:rsidRPr="00595FE8">
        <w:rPr>
          <w:b/>
          <w:bCs/>
          <w:lang w:eastAsia="zh-CN"/>
        </w:rPr>
        <w:t>代表</w:t>
      </w:r>
      <w:r>
        <w:rPr>
          <w:lang w:eastAsia="zh-CN"/>
        </w:rPr>
        <w:t>在代表东非共同体发言时补充说，大会必须牢记目前讨论的频段与议项</w:t>
      </w:r>
      <w:r>
        <w:rPr>
          <w:rFonts w:hint="eastAsia"/>
          <w:lang w:eastAsia="zh-CN"/>
        </w:rPr>
        <w:t>1.1</w:t>
      </w:r>
      <w:r>
        <w:rPr>
          <w:rFonts w:hint="eastAsia"/>
          <w:lang w:eastAsia="zh-CN"/>
        </w:rPr>
        <w:t>所</w:t>
      </w:r>
      <w:r>
        <w:rPr>
          <w:lang w:eastAsia="zh-CN"/>
        </w:rPr>
        <w:t>涵盖的、尚需取得共识的其它频段之间的联系。</w:t>
      </w:r>
    </w:p>
    <w:p w:rsidR="00586131" w:rsidRDefault="00586131" w:rsidP="00434236">
      <w:pPr>
        <w:rPr>
          <w:lang w:eastAsia="zh-CN"/>
        </w:rPr>
      </w:pPr>
      <w:r>
        <w:rPr>
          <w:lang w:eastAsia="zh-CN"/>
        </w:rPr>
        <w:t>2.11</w:t>
      </w:r>
      <w:r>
        <w:rPr>
          <w:lang w:eastAsia="zh-CN"/>
        </w:rPr>
        <w:tab/>
      </w:r>
      <w:r>
        <w:rPr>
          <w:b/>
          <w:bCs/>
          <w:lang w:eastAsia="zh-CN"/>
        </w:rPr>
        <w:t>伊朗伊斯兰共和国</w:t>
      </w:r>
      <w:r>
        <w:rPr>
          <w:rFonts w:hint="eastAsia"/>
          <w:b/>
          <w:bCs/>
          <w:lang w:eastAsia="zh-CN"/>
        </w:rPr>
        <w:t>代表</w:t>
      </w:r>
      <w:r>
        <w:rPr>
          <w:rFonts w:hint="eastAsia"/>
          <w:lang w:eastAsia="zh-CN"/>
        </w:rPr>
        <w:t>指出</w:t>
      </w:r>
      <w:r>
        <w:rPr>
          <w:lang w:eastAsia="zh-CN"/>
        </w:rPr>
        <w:t>，他的国家在</w:t>
      </w:r>
      <w:r w:rsidR="00EC3615">
        <w:rPr>
          <w:rFonts w:hint="eastAsia"/>
          <w:lang w:eastAsia="zh-CN"/>
        </w:rPr>
        <w:t>三面</w:t>
      </w:r>
      <w:r w:rsidR="00EC3615">
        <w:rPr>
          <w:lang w:eastAsia="zh-CN"/>
        </w:rPr>
        <w:t>与</w:t>
      </w:r>
      <w:r w:rsidR="00EC3615">
        <w:rPr>
          <w:rFonts w:hint="eastAsia"/>
          <w:lang w:eastAsia="zh-CN"/>
        </w:rPr>
        <w:t>1</w:t>
      </w:r>
      <w:r w:rsidR="00EC3615">
        <w:rPr>
          <w:rFonts w:hint="eastAsia"/>
          <w:lang w:eastAsia="zh-CN"/>
        </w:rPr>
        <w:t>区</w:t>
      </w:r>
      <w:r w:rsidR="00EC3615">
        <w:rPr>
          <w:lang w:eastAsia="zh-CN"/>
        </w:rPr>
        <w:t>国家接壤，因此是</w:t>
      </w:r>
      <w:r w:rsidR="00EC3615">
        <w:rPr>
          <w:lang w:eastAsia="zh-CN"/>
        </w:rPr>
        <w:t>GE-06</w:t>
      </w:r>
      <w:r w:rsidR="00EC3615">
        <w:rPr>
          <w:lang w:eastAsia="zh-CN"/>
        </w:rPr>
        <w:t>协议的一方，这意味着，不能孤立看待</w:t>
      </w:r>
      <w:r w:rsidR="00EC3615">
        <w:rPr>
          <w:rFonts w:hint="eastAsia"/>
          <w:lang w:eastAsia="zh-CN"/>
        </w:rPr>
        <w:t>1</w:t>
      </w:r>
      <w:r w:rsidR="00EC3615">
        <w:rPr>
          <w:rFonts w:hint="eastAsia"/>
          <w:lang w:eastAsia="zh-CN"/>
        </w:rPr>
        <w:t>区</w:t>
      </w:r>
      <w:r w:rsidR="00EC3615">
        <w:rPr>
          <w:lang w:eastAsia="zh-CN"/>
        </w:rPr>
        <w:t>，其它区域国家的权利也必须得到尊重。他</w:t>
      </w:r>
      <w:r w:rsidR="00EC3615">
        <w:rPr>
          <w:rFonts w:hint="eastAsia"/>
          <w:lang w:eastAsia="zh-CN"/>
        </w:rPr>
        <w:t>提议</w:t>
      </w:r>
      <w:r w:rsidR="00EC3615">
        <w:rPr>
          <w:lang w:eastAsia="zh-CN"/>
        </w:rPr>
        <w:t>，在</w:t>
      </w:r>
      <w:r w:rsidR="00434236">
        <w:rPr>
          <w:rFonts w:ascii="STKaiti" w:eastAsia="STKaiti" w:hAnsi="STKaiti" w:hint="eastAsia"/>
          <w:lang w:eastAsia="zh-CN"/>
        </w:rPr>
        <w:t>做</w:t>
      </w:r>
      <w:r w:rsidR="00EC3615">
        <w:rPr>
          <w:rFonts w:ascii="STKaiti" w:eastAsia="STKaiti" w:hAnsi="STKaiti" w:hint="eastAsia"/>
          <w:lang w:eastAsia="zh-CN"/>
        </w:rPr>
        <w:t>出</w:t>
      </w:r>
      <w:r w:rsidR="00EC3615">
        <w:rPr>
          <w:rFonts w:ascii="STKaiti" w:eastAsia="STKaiti" w:hAnsi="STKaiti"/>
          <w:lang w:eastAsia="zh-CN"/>
        </w:rPr>
        <w:t>决议，请</w:t>
      </w:r>
      <w:r w:rsidR="00EC3615" w:rsidRPr="00EC3615">
        <w:rPr>
          <w:rFonts w:eastAsia="STKaiti"/>
          <w:lang w:eastAsia="zh-CN"/>
        </w:rPr>
        <w:t>WRC-23</w:t>
      </w:r>
      <w:r w:rsidR="00EC3615" w:rsidRPr="00EC3615">
        <w:rPr>
          <w:lang w:eastAsia="zh-CN"/>
        </w:rPr>
        <w:t>一段</w:t>
      </w:r>
      <w:r w:rsidR="00EC3615">
        <w:rPr>
          <w:rFonts w:hint="eastAsia"/>
          <w:lang w:eastAsia="zh-CN"/>
        </w:rPr>
        <w:t>中</w:t>
      </w:r>
      <w:r w:rsidR="00EC3615">
        <w:rPr>
          <w:lang w:eastAsia="zh-CN"/>
        </w:rPr>
        <w:t>，在</w:t>
      </w:r>
      <w:r w:rsidR="00EC3615">
        <w:rPr>
          <w:rFonts w:hint="eastAsia"/>
          <w:lang w:eastAsia="zh-CN"/>
        </w:rPr>
        <w:t>“</w:t>
      </w:r>
      <w:r w:rsidR="00EC3615">
        <w:rPr>
          <w:lang w:eastAsia="zh-CN"/>
        </w:rPr>
        <w:t>根据以上研究结果</w:t>
      </w:r>
      <w:r w:rsidR="00EC3615">
        <w:rPr>
          <w:rFonts w:hint="eastAsia"/>
          <w:lang w:eastAsia="zh-CN"/>
        </w:rPr>
        <w:t>”</w:t>
      </w:r>
      <w:r w:rsidR="00C135A3">
        <w:rPr>
          <w:rFonts w:hint="eastAsia"/>
          <w:lang w:eastAsia="zh-CN"/>
        </w:rPr>
        <w:t>之后</w:t>
      </w:r>
      <w:r w:rsidR="00EC3615">
        <w:rPr>
          <w:lang w:eastAsia="zh-CN"/>
        </w:rPr>
        <w:t>，增加</w:t>
      </w:r>
      <w:r w:rsidR="00EC3615">
        <w:rPr>
          <w:rFonts w:hint="eastAsia"/>
          <w:lang w:eastAsia="zh-CN"/>
        </w:rPr>
        <w:t>“</w:t>
      </w:r>
      <w:r w:rsidR="00EC3615">
        <w:rPr>
          <w:lang w:eastAsia="zh-CN"/>
        </w:rPr>
        <w:t>前提是这些研究由</w:t>
      </w:r>
      <w:r w:rsidR="00EC3615">
        <w:rPr>
          <w:lang w:eastAsia="zh-CN"/>
        </w:rPr>
        <w:t>ITU-R</w:t>
      </w:r>
      <w:r w:rsidR="00EC3615">
        <w:rPr>
          <w:rFonts w:hint="eastAsia"/>
          <w:lang w:eastAsia="zh-CN"/>
        </w:rPr>
        <w:t>完成</w:t>
      </w:r>
      <w:r w:rsidR="00EC3615">
        <w:rPr>
          <w:lang w:eastAsia="zh-CN"/>
        </w:rPr>
        <w:t>并批准</w:t>
      </w:r>
      <w:r w:rsidR="00EC3615">
        <w:rPr>
          <w:rFonts w:hint="eastAsia"/>
          <w:lang w:eastAsia="zh-CN"/>
        </w:rPr>
        <w:t>”</w:t>
      </w:r>
      <w:r w:rsidR="00EC3615">
        <w:rPr>
          <w:lang w:eastAsia="zh-CN"/>
        </w:rPr>
        <w:t>，以避免在目前大会议项</w:t>
      </w:r>
      <w:r w:rsidR="00EC3615">
        <w:rPr>
          <w:rFonts w:hint="eastAsia"/>
          <w:lang w:eastAsia="zh-CN"/>
        </w:rPr>
        <w:t>1.5</w:t>
      </w:r>
      <w:r w:rsidR="00EC3615">
        <w:rPr>
          <w:rFonts w:hint="eastAsia"/>
          <w:lang w:eastAsia="zh-CN"/>
        </w:rPr>
        <w:t>下</w:t>
      </w:r>
      <w:r w:rsidR="00EC3615">
        <w:rPr>
          <w:lang w:eastAsia="zh-CN"/>
        </w:rPr>
        <w:t>已出现的类似情况。</w:t>
      </w:r>
    </w:p>
    <w:p w:rsidR="00EC3615" w:rsidRDefault="00EC3615" w:rsidP="00586131">
      <w:pPr>
        <w:rPr>
          <w:lang w:eastAsia="zh-CN"/>
        </w:rPr>
      </w:pPr>
      <w:r>
        <w:rPr>
          <w:lang w:eastAsia="zh-CN"/>
        </w:rPr>
        <w:t>2.12</w:t>
      </w:r>
      <w:r>
        <w:rPr>
          <w:lang w:eastAsia="zh-CN"/>
        </w:rPr>
        <w:tab/>
      </w:r>
      <w:r>
        <w:rPr>
          <w:rFonts w:hint="eastAsia"/>
          <w:lang w:eastAsia="zh-CN"/>
        </w:rPr>
        <w:t>由于</w:t>
      </w:r>
      <w:r>
        <w:rPr>
          <w:lang w:eastAsia="zh-CN"/>
        </w:rPr>
        <w:t>对该提议没有反对意见，因此</w:t>
      </w:r>
      <w:r w:rsidRPr="003B3B62">
        <w:rPr>
          <w:b/>
          <w:bCs/>
          <w:lang w:eastAsia="zh-CN"/>
        </w:rPr>
        <w:t>主席</w:t>
      </w:r>
      <w:r>
        <w:rPr>
          <w:lang w:eastAsia="zh-CN"/>
        </w:rPr>
        <w:t>认为大会同意批准经</w:t>
      </w:r>
      <w:r w:rsidRPr="00EC3615">
        <w:rPr>
          <w:lang w:eastAsia="zh-CN"/>
        </w:rPr>
        <w:t>伊朗伊斯兰共和国</w:t>
      </w:r>
      <w:r w:rsidRPr="00EC3615">
        <w:rPr>
          <w:rFonts w:hint="eastAsia"/>
          <w:lang w:eastAsia="zh-CN"/>
        </w:rPr>
        <w:t>代表</w:t>
      </w:r>
      <w:r>
        <w:rPr>
          <w:rFonts w:hint="eastAsia"/>
          <w:lang w:eastAsia="zh-CN"/>
        </w:rPr>
        <w:t>修正</w:t>
      </w:r>
      <w:r>
        <w:rPr>
          <w:lang w:eastAsia="zh-CN"/>
        </w:rPr>
        <w:t>的该新决议草案案文，并将随后提交编辑委员会。</w:t>
      </w:r>
    </w:p>
    <w:p w:rsidR="00EC3615" w:rsidRDefault="00EC3615" w:rsidP="00586131">
      <w:pPr>
        <w:rPr>
          <w:lang w:eastAsia="zh-CN"/>
        </w:rPr>
      </w:pPr>
      <w:r>
        <w:rPr>
          <w:lang w:eastAsia="zh-CN"/>
        </w:rPr>
        <w:t>2.13</w:t>
      </w:r>
      <w:r>
        <w:rPr>
          <w:lang w:eastAsia="zh-CN"/>
        </w:rPr>
        <w:tab/>
      </w:r>
      <w:r>
        <w:rPr>
          <w:rFonts w:hint="eastAsia"/>
          <w:lang w:eastAsia="zh-CN"/>
        </w:rPr>
        <w:t>会议</w:t>
      </w:r>
      <w:r>
        <w:rPr>
          <w:lang w:eastAsia="zh-CN"/>
        </w:rPr>
        <w:t>对此</w:t>
      </w:r>
      <w:r w:rsidRPr="003B3B62">
        <w:rPr>
          <w:b/>
          <w:bCs/>
          <w:lang w:eastAsia="zh-CN"/>
        </w:rPr>
        <w:t>表示同意</w:t>
      </w:r>
      <w:r>
        <w:rPr>
          <w:lang w:eastAsia="zh-CN"/>
        </w:rPr>
        <w:t>。</w:t>
      </w:r>
    </w:p>
    <w:p w:rsidR="00EC3615" w:rsidRDefault="00EC3615" w:rsidP="008D1A44">
      <w:pPr>
        <w:spacing w:before="160"/>
        <w:rPr>
          <w:b/>
          <w:bCs/>
        </w:rPr>
      </w:pPr>
      <w:r w:rsidRPr="00EC3615">
        <w:rPr>
          <w:rFonts w:hint="eastAsia"/>
          <w:b/>
          <w:bCs/>
          <w:lang w:eastAsia="zh-CN"/>
        </w:rPr>
        <w:t>第</w:t>
      </w:r>
      <w:r w:rsidRPr="00EC3615">
        <w:rPr>
          <w:rFonts w:hint="eastAsia"/>
          <w:b/>
          <w:bCs/>
          <w:lang w:eastAsia="zh-CN"/>
        </w:rPr>
        <w:t>5</w:t>
      </w:r>
      <w:r w:rsidRPr="00EC3615">
        <w:rPr>
          <w:rFonts w:hint="eastAsia"/>
          <w:b/>
          <w:bCs/>
          <w:lang w:eastAsia="zh-CN"/>
        </w:rPr>
        <w:t>条</w:t>
      </w:r>
      <w:r>
        <w:rPr>
          <w:rFonts w:hint="eastAsia"/>
          <w:b/>
          <w:bCs/>
          <w:lang w:eastAsia="zh-CN"/>
        </w:rPr>
        <w:t>（</w:t>
      </w:r>
      <w:r>
        <w:rPr>
          <w:b/>
          <w:bCs/>
          <w:lang w:eastAsia="zh-CN"/>
        </w:rPr>
        <w:t>MOD</w:t>
      </w:r>
      <w:r>
        <w:rPr>
          <w:b/>
          <w:bCs/>
          <w:lang w:eastAsia="zh-CN"/>
        </w:rPr>
        <w:t>表</w:t>
      </w:r>
      <w:r w:rsidRPr="00B65613">
        <w:rPr>
          <w:b/>
          <w:bCs/>
        </w:rPr>
        <w:t>460-890 MHz</w:t>
      </w:r>
      <w:r>
        <w:rPr>
          <w:b/>
          <w:bCs/>
        </w:rPr>
        <w:t>、</w:t>
      </w:r>
      <w:r w:rsidRPr="00B65613">
        <w:rPr>
          <w:b/>
          <w:bCs/>
        </w:rPr>
        <w:t>MOD 5.293</w:t>
      </w:r>
      <w:r>
        <w:rPr>
          <w:b/>
          <w:bCs/>
        </w:rPr>
        <w:t>、</w:t>
      </w:r>
      <w:r w:rsidRPr="00B65613">
        <w:rPr>
          <w:b/>
          <w:bCs/>
        </w:rPr>
        <w:t>MOD 5.297</w:t>
      </w:r>
      <w:r>
        <w:rPr>
          <w:b/>
          <w:bCs/>
        </w:rPr>
        <w:t>、</w:t>
      </w:r>
      <w:r w:rsidRPr="00B65613">
        <w:rPr>
          <w:b/>
          <w:bCs/>
        </w:rPr>
        <w:t>ADD 5.allocateR2</w:t>
      </w:r>
      <w:r>
        <w:rPr>
          <w:b/>
          <w:bCs/>
        </w:rPr>
        <w:t>、</w:t>
      </w:r>
      <w:r w:rsidRPr="00B65613">
        <w:rPr>
          <w:b/>
          <w:bCs/>
        </w:rPr>
        <w:t>ADD 5.idR2a</w:t>
      </w:r>
      <w:r>
        <w:rPr>
          <w:b/>
          <w:bCs/>
        </w:rPr>
        <w:t>、</w:t>
      </w:r>
      <w:r w:rsidRPr="00B65613">
        <w:rPr>
          <w:b/>
          <w:bCs/>
        </w:rPr>
        <w:t>ADD 5.idR2b</w:t>
      </w:r>
      <w:r>
        <w:rPr>
          <w:rFonts w:hint="eastAsia"/>
          <w:b/>
          <w:bCs/>
        </w:rPr>
        <w:t>）</w:t>
      </w:r>
    </w:p>
    <w:p w:rsidR="00EC3615" w:rsidRDefault="00EC3615" w:rsidP="00586131">
      <w:pPr>
        <w:rPr>
          <w:lang w:eastAsia="zh-CN"/>
        </w:rPr>
      </w:pPr>
      <w:r w:rsidRPr="00EC3615">
        <w:rPr>
          <w:lang w:eastAsia="zh-CN"/>
        </w:rPr>
        <w:t>2.14</w:t>
      </w:r>
      <w:r w:rsidRPr="00EC3615">
        <w:rPr>
          <w:lang w:eastAsia="zh-CN"/>
        </w:rPr>
        <w:tab/>
      </w:r>
      <w:r w:rsidRPr="003B3B62">
        <w:rPr>
          <w:rFonts w:hint="eastAsia"/>
          <w:b/>
          <w:bCs/>
          <w:lang w:eastAsia="zh-CN"/>
        </w:rPr>
        <w:t>获得</w:t>
      </w:r>
      <w:r w:rsidRPr="003B3B62">
        <w:rPr>
          <w:b/>
          <w:bCs/>
          <w:lang w:eastAsia="zh-CN"/>
        </w:rPr>
        <w:t>批准</w:t>
      </w:r>
      <w:r>
        <w:rPr>
          <w:lang w:eastAsia="zh-CN"/>
        </w:rPr>
        <w:t>。</w:t>
      </w:r>
    </w:p>
    <w:p w:rsidR="00EC3615" w:rsidRDefault="00EC3615" w:rsidP="008D1A44">
      <w:pPr>
        <w:spacing w:before="160"/>
        <w:rPr>
          <w:b/>
          <w:bCs/>
          <w:lang w:eastAsia="zh-CN"/>
        </w:rPr>
      </w:pPr>
      <w:r w:rsidRPr="00EC3615">
        <w:rPr>
          <w:rFonts w:hint="eastAsia"/>
          <w:b/>
          <w:bCs/>
          <w:lang w:eastAsia="zh-CN"/>
        </w:rPr>
        <w:t>第</w:t>
      </w:r>
      <w:r w:rsidRPr="00EC3615">
        <w:rPr>
          <w:rFonts w:hint="eastAsia"/>
          <w:b/>
          <w:bCs/>
          <w:lang w:eastAsia="zh-CN"/>
        </w:rPr>
        <w:t>5</w:t>
      </w:r>
      <w:r w:rsidRPr="00EC3615">
        <w:rPr>
          <w:rFonts w:hint="eastAsia"/>
          <w:b/>
          <w:bCs/>
          <w:lang w:eastAsia="zh-CN"/>
        </w:rPr>
        <w:t>条</w:t>
      </w:r>
      <w:r w:rsidRPr="00EC3615">
        <w:rPr>
          <w:b/>
          <w:bCs/>
          <w:lang w:eastAsia="zh-CN"/>
        </w:rPr>
        <w:t>（</w:t>
      </w:r>
      <w:r w:rsidRPr="00EC3615">
        <w:rPr>
          <w:b/>
          <w:bCs/>
          <w:lang w:eastAsia="zh-CN"/>
        </w:rPr>
        <w:t>ADD 5.idR3</w:t>
      </w:r>
      <w:r w:rsidRPr="00EC3615">
        <w:rPr>
          <w:rFonts w:hint="eastAsia"/>
          <w:b/>
          <w:bCs/>
          <w:lang w:eastAsia="zh-CN"/>
        </w:rPr>
        <w:t>）</w:t>
      </w:r>
    </w:p>
    <w:p w:rsidR="00EC3615" w:rsidRDefault="00EC3615" w:rsidP="00EC3615">
      <w:pPr>
        <w:rPr>
          <w:lang w:eastAsia="zh-CN"/>
        </w:rPr>
      </w:pPr>
      <w:r>
        <w:rPr>
          <w:rFonts w:hint="eastAsia"/>
          <w:lang w:eastAsia="zh-CN"/>
        </w:rPr>
        <w:t>2.15</w:t>
      </w:r>
      <w:r>
        <w:rPr>
          <w:rFonts w:hint="eastAsia"/>
          <w:lang w:eastAsia="zh-CN"/>
        </w:rPr>
        <w:tab/>
      </w:r>
      <w:r w:rsidRPr="003B3B62">
        <w:rPr>
          <w:rFonts w:hint="eastAsia"/>
          <w:b/>
          <w:bCs/>
          <w:lang w:eastAsia="zh-CN"/>
        </w:rPr>
        <w:t>印度尼西亚</w:t>
      </w:r>
      <w:r w:rsidRPr="003B3B62">
        <w:rPr>
          <w:b/>
          <w:bCs/>
          <w:lang w:eastAsia="zh-CN"/>
        </w:rPr>
        <w:t>代表</w:t>
      </w:r>
      <w:r>
        <w:rPr>
          <w:lang w:eastAsia="zh-CN"/>
        </w:rPr>
        <w:t>说，他的主管部门难以接受在脚注</w:t>
      </w:r>
      <w:r>
        <w:rPr>
          <w:rFonts w:hint="eastAsia"/>
          <w:lang w:eastAsia="zh-CN"/>
        </w:rPr>
        <w:t>5.</w:t>
      </w:r>
      <w:r>
        <w:rPr>
          <w:lang w:eastAsia="zh-CN"/>
        </w:rPr>
        <w:t>idR3</w:t>
      </w:r>
      <w:r>
        <w:rPr>
          <w:lang w:eastAsia="zh-CN"/>
        </w:rPr>
        <w:t>中纳入巴布亚新几内亚</w:t>
      </w:r>
      <w:r>
        <w:rPr>
          <w:rFonts w:hint="eastAsia"/>
          <w:lang w:eastAsia="zh-CN"/>
        </w:rPr>
        <w:t>。</w:t>
      </w:r>
      <w:r>
        <w:rPr>
          <w:lang w:eastAsia="zh-CN"/>
        </w:rPr>
        <w:t>两国</w:t>
      </w:r>
      <w:r>
        <w:rPr>
          <w:rFonts w:hint="eastAsia"/>
          <w:lang w:eastAsia="zh-CN"/>
        </w:rPr>
        <w:t>之间</w:t>
      </w:r>
      <w:r>
        <w:rPr>
          <w:lang w:eastAsia="zh-CN"/>
        </w:rPr>
        <w:t>虽然进行了讨论，但尚未达成协议。</w:t>
      </w:r>
    </w:p>
    <w:p w:rsidR="00EC3615" w:rsidRDefault="00EC3615" w:rsidP="00EC3615">
      <w:pPr>
        <w:rPr>
          <w:lang w:eastAsia="zh-CN"/>
        </w:rPr>
      </w:pPr>
      <w:r>
        <w:rPr>
          <w:lang w:eastAsia="zh-CN"/>
        </w:rPr>
        <w:lastRenderedPageBreak/>
        <w:t>2.16</w:t>
      </w:r>
      <w:r>
        <w:rPr>
          <w:lang w:eastAsia="zh-CN"/>
        </w:rPr>
        <w:tab/>
      </w:r>
      <w:r w:rsidRPr="003B3B62">
        <w:rPr>
          <w:rFonts w:hint="eastAsia"/>
          <w:b/>
          <w:bCs/>
          <w:lang w:eastAsia="zh-CN"/>
        </w:rPr>
        <w:t>主席</w:t>
      </w:r>
      <w:r>
        <w:rPr>
          <w:lang w:eastAsia="zh-CN"/>
        </w:rPr>
        <w:t>要求所涉国</w:t>
      </w:r>
      <w:r>
        <w:rPr>
          <w:rFonts w:hint="eastAsia"/>
          <w:lang w:eastAsia="zh-CN"/>
        </w:rPr>
        <w:t>家</w:t>
      </w:r>
      <w:r>
        <w:rPr>
          <w:lang w:eastAsia="zh-CN"/>
        </w:rPr>
        <w:t>继续努力找到解决方案；与此同时，巴布亚新几内亚</w:t>
      </w:r>
      <w:r>
        <w:rPr>
          <w:rFonts w:hint="eastAsia"/>
          <w:lang w:eastAsia="zh-CN"/>
        </w:rPr>
        <w:t>国名</w:t>
      </w:r>
      <w:r>
        <w:rPr>
          <w:lang w:eastAsia="zh-CN"/>
        </w:rPr>
        <w:t>将放在方括号中。</w:t>
      </w:r>
    </w:p>
    <w:p w:rsidR="00EC3615" w:rsidRDefault="00EC3615" w:rsidP="00EC3615">
      <w:pPr>
        <w:rPr>
          <w:lang w:eastAsia="zh-CN"/>
        </w:rPr>
      </w:pPr>
      <w:r>
        <w:rPr>
          <w:lang w:eastAsia="zh-CN"/>
        </w:rPr>
        <w:t>2.17</w:t>
      </w:r>
      <w:r>
        <w:rPr>
          <w:lang w:eastAsia="zh-CN"/>
        </w:rPr>
        <w:tab/>
      </w:r>
      <w:r w:rsidRPr="003B3B62">
        <w:rPr>
          <w:b/>
          <w:bCs/>
          <w:lang w:eastAsia="zh-CN"/>
        </w:rPr>
        <w:t>巴布亚新几内亚</w:t>
      </w:r>
      <w:r w:rsidRPr="003B3B62">
        <w:rPr>
          <w:rFonts w:hint="eastAsia"/>
          <w:b/>
          <w:bCs/>
          <w:lang w:eastAsia="zh-CN"/>
        </w:rPr>
        <w:t>代表</w:t>
      </w:r>
      <w:r>
        <w:rPr>
          <w:lang w:eastAsia="zh-CN"/>
        </w:rPr>
        <w:t>确认说，讨论将继续进行。</w:t>
      </w:r>
    </w:p>
    <w:p w:rsidR="00EC3615" w:rsidRDefault="00EC3615" w:rsidP="00434236">
      <w:pPr>
        <w:rPr>
          <w:lang w:eastAsia="zh-CN"/>
        </w:rPr>
      </w:pPr>
      <w:r>
        <w:rPr>
          <w:lang w:eastAsia="zh-CN"/>
        </w:rPr>
        <w:t>2.18</w:t>
      </w:r>
      <w:r>
        <w:rPr>
          <w:lang w:eastAsia="zh-CN"/>
        </w:rPr>
        <w:tab/>
      </w:r>
      <w:r w:rsidR="009B4E4E">
        <w:rPr>
          <w:b/>
          <w:bCs/>
          <w:lang w:eastAsia="zh-CN"/>
        </w:rPr>
        <w:t>伊朗伊斯兰共和国</w:t>
      </w:r>
      <w:r w:rsidR="009B4E4E">
        <w:rPr>
          <w:rFonts w:hint="eastAsia"/>
          <w:b/>
          <w:bCs/>
          <w:lang w:eastAsia="zh-CN"/>
        </w:rPr>
        <w:t>代表</w:t>
      </w:r>
      <w:r w:rsidR="009B4E4E">
        <w:rPr>
          <w:rFonts w:hint="eastAsia"/>
          <w:lang w:eastAsia="zh-CN"/>
        </w:rPr>
        <w:t>说</w:t>
      </w:r>
      <w:r w:rsidR="009B4E4E">
        <w:rPr>
          <w:lang w:eastAsia="zh-CN"/>
        </w:rPr>
        <w:t>，他的国家已要求巴基斯坦不要将其国名纳入脚注</w:t>
      </w:r>
      <w:r w:rsidR="009B4E4E">
        <w:rPr>
          <w:rFonts w:hint="eastAsia"/>
          <w:lang w:eastAsia="zh-CN"/>
        </w:rPr>
        <w:t>5.</w:t>
      </w:r>
      <w:r w:rsidR="009B4E4E">
        <w:rPr>
          <w:lang w:eastAsia="zh-CN"/>
        </w:rPr>
        <w:t>idR3</w:t>
      </w:r>
      <w:r w:rsidR="009B4E4E">
        <w:rPr>
          <w:lang w:eastAsia="zh-CN"/>
        </w:rPr>
        <w:t>中，因此，他要求</w:t>
      </w:r>
      <w:r w:rsidR="00434236">
        <w:rPr>
          <w:rFonts w:hint="eastAsia"/>
          <w:lang w:eastAsia="zh-CN"/>
        </w:rPr>
        <w:t>将</w:t>
      </w:r>
      <w:r w:rsidR="009B4E4E">
        <w:rPr>
          <w:lang w:eastAsia="zh-CN"/>
        </w:rPr>
        <w:t>后者的国名从该脚注中删除。</w:t>
      </w:r>
    </w:p>
    <w:p w:rsidR="009B4E4E" w:rsidRDefault="009B4E4E" w:rsidP="00EC3615">
      <w:pPr>
        <w:rPr>
          <w:lang w:eastAsia="zh-CN"/>
        </w:rPr>
      </w:pPr>
      <w:r>
        <w:rPr>
          <w:lang w:eastAsia="zh-CN"/>
        </w:rPr>
        <w:t>2.19</w:t>
      </w:r>
      <w:r>
        <w:rPr>
          <w:lang w:eastAsia="zh-CN"/>
        </w:rPr>
        <w:tab/>
      </w:r>
      <w:r w:rsidRPr="003B3B62">
        <w:rPr>
          <w:rFonts w:hint="eastAsia"/>
          <w:b/>
          <w:bCs/>
          <w:lang w:eastAsia="zh-CN"/>
        </w:rPr>
        <w:t>主席</w:t>
      </w:r>
      <w:r>
        <w:rPr>
          <w:lang w:eastAsia="zh-CN"/>
        </w:rPr>
        <w:t>鼓励上述两个国家对这一问题展开讨论，在得到结果之前，巴基斯坦</w:t>
      </w:r>
      <w:r>
        <w:rPr>
          <w:rFonts w:hint="eastAsia"/>
          <w:lang w:eastAsia="zh-CN"/>
        </w:rPr>
        <w:t>的</w:t>
      </w:r>
      <w:r>
        <w:rPr>
          <w:lang w:eastAsia="zh-CN"/>
        </w:rPr>
        <w:t>国名将放在方括号中。</w:t>
      </w:r>
    </w:p>
    <w:p w:rsidR="009B4E4E" w:rsidRDefault="009B4E4E" w:rsidP="00EC3615">
      <w:pPr>
        <w:rPr>
          <w:lang w:eastAsia="zh-CN"/>
        </w:rPr>
      </w:pPr>
      <w:r>
        <w:rPr>
          <w:lang w:eastAsia="zh-CN"/>
        </w:rPr>
        <w:t>2.20</w:t>
      </w:r>
      <w:r>
        <w:rPr>
          <w:lang w:eastAsia="zh-CN"/>
        </w:rPr>
        <w:tab/>
      </w:r>
      <w:r w:rsidRPr="003B3B62">
        <w:rPr>
          <w:b/>
          <w:bCs/>
          <w:lang w:eastAsia="zh-CN"/>
        </w:rPr>
        <w:t>巴基斯坦</w:t>
      </w:r>
      <w:r w:rsidRPr="003B3B62">
        <w:rPr>
          <w:rFonts w:hint="eastAsia"/>
          <w:b/>
          <w:bCs/>
          <w:lang w:eastAsia="zh-CN"/>
        </w:rPr>
        <w:t>代表</w:t>
      </w:r>
      <w:r>
        <w:rPr>
          <w:lang w:eastAsia="zh-CN"/>
        </w:rPr>
        <w:t>在同意该行动方式的情况下表示，他们国家的许多</w:t>
      </w:r>
      <w:r>
        <w:rPr>
          <w:rFonts w:hint="eastAsia"/>
          <w:lang w:eastAsia="zh-CN"/>
        </w:rPr>
        <w:t>广播</w:t>
      </w:r>
      <w:r>
        <w:rPr>
          <w:lang w:eastAsia="zh-CN"/>
        </w:rPr>
        <w:t>业务在</w:t>
      </w:r>
      <w:r>
        <w:rPr>
          <w:lang w:eastAsia="zh-CN"/>
        </w:rPr>
        <w:t>470-610 MHz</w:t>
      </w:r>
      <w:r>
        <w:rPr>
          <w:rFonts w:hint="eastAsia"/>
          <w:lang w:eastAsia="zh-CN"/>
        </w:rPr>
        <w:t>频段</w:t>
      </w:r>
      <w:r>
        <w:rPr>
          <w:lang w:eastAsia="zh-CN"/>
        </w:rPr>
        <w:t>内运行。由于</w:t>
      </w:r>
      <w:r>
        <w:rPr>
          <w:rFonts w:hint="eastAsia"/>
          <w:lang w:eastAsia="zh-CN"/>
        </w:rPr>
        <w:t>邻国</w:t>
      </w:r>
      <w:r>
        <w:rPr>
          <w:lang w:eastAsia="zh-CN"/>
        </w:rPr>
        <w:t>将这些频率用于</w:t>
      </w:r>
      <w:r>
        <w:rPr>
          <w:lang w:eastAsia="zh-CN"/>
        </w:rPr>
        <w:t>IMT</w:t>
      </w:r>
      <w:r>
        <w:rPr>
          <w:lang w:eastAsia="zh-CN"/>
        </w:rPr>
        <w:t>将影响到上述业务，</w:t>
      </w:r>
      <w:r>
        <w:rPr>
          <w:rFonts w:hint="eastAsia"/>
          <w:lang w:eastAsia="zh-CN"/>
        </w:rPr>
        <w:t>因此</w:t>
      </w:r>
      <w:r>
        <w:rPr>
          <w:lang w:eastAsia="zh-CN"/>
        </w:rPr>
        <w:t>，他要求从该脚注涉及整个</w:t>
      </w:r>
      <w:r>
        <w:rPr>
          <w:rFonts w:hint="eastAsia"/>
          <w:lang w:eastAsia="zh-CN"/>
        </w:rPr>
        <w:t>470</w:t>
      </w:r>
      <w:r>
        <w:rPr>
          <w:lang w:eastAsia="zh-CN"/>
        </w:rPr>
        <w:t>-698 MHz</w:t>
      </w:r>
      <w:r>
        <w:rPr>
          <w:lang w:eastAsia="zh-CN"/>
        </w:rPr>
        <w:t>频段的部分中将印度国名删除。将</w:t>
      </w:r>
      <w:r>
        <w:rPr>
          <w:rFonts w:hint="eastAsia"/>
          <w:lang w:eastAsia="zh-CN"/>
        </w:rPr>
        <w:t>610</w:t>
      </w:r>
      <w:r>
        <w:rPr>
          <w:lang w:eastAsia="zh-CN"/>
        </w:rPr>
        <w:t>-698 MHz</w:t>
      </w:r>
      <w:r>
        <w:rPr>
          <w:lang w:eastAsia="zh-CN"/>
        </w:rPr>
        <w:t>频段用于</w:t>
      </w:r>
      <w:r>
        <w:rPr>
          <w:lang w:eastAsia="zh-CN"/>
        </w:rPr>
        <w:t>IMT</w:t>
      </w:r>
      <w:r>
        <w:rPr>
          <w:rFonts w:hint="eastAsia"/>
          <w:lang w:eastAsia="zh-CN"/>
        </w:rPr>
        <w:t>将</w:t>
      </w:r>
      <w:r>
        <w:rPr>
          <w:lang w:eastAsia="zh-CN"/>
        </w:rPr>
        <w:t>避免干扰。</w:t>
      </w:r>
    </w:p>
    <w:p w:rsidR="009B4E4E" w:rsidRDefault="009B4E4E" w:rsidP="00EC3615">
      <w:pPr>
        <w:rPr>
          <w:lang w:eastAsia="zh-CN"/>
        </w:rPr>
      </w:pPr>
      <w:r>
        <w:rPr>
          <w:rFonts w:hint="eastAsia"/>
          <w:lang w:eastAsia="zh-CN"/>
        </w:rPr>
        <w:t>2.21</w:t>
      </w:r>
      <w:r>
        <w:rPr>
          <w:rFonts w:hint="eastAsia"/>
          <w:lang w:eastAsia="zh-CN"/>
        </w:rPr>
        <w:tab/>
      </w:r>
      <w:r w:rsidRPr="003B3B62">
        <w:rPr>
          <w:rFonts w:hint="eastAsia"/>
          <w:b/>
          <w:bCs/>
          <w:lang w:eastAsia="zh-CN"/>
        </w:rPr>
        <w:t>无线电</w:t>
      </w:r>
      <w:r w:rsidRPr="003B3B62">
        <w:rPr>
          <w:b/>
          <w:bCs/>
          <w:lang w:eastAsia="zh-CN"/>
        </w:rPr>
        <w:t>通信局主任</w:t>
      </w:r>
      <w:r>
        <w:rPr>
          <w:lang w:eastAsia="zh-CN"/>
        </w:rPr>
        <w:t>建议说，应将出现在现有版本案文中的印度国名置于方括号中，然后将其插入有关</w:t>
      </w:r>
      <w:r>
        <w:rPr>
          <w:rFonts w:hint="eastAsia"/>
          <w:lang w:eastAsia="zh-CN"/>
        </w:rPr>
        <w:t>610</w:t>
      </w:r>
      <w:r>
        <w:rPr>
          <w:lang w:eastAsia="zh-CN"/>
        </w:rPr>
        <w:t>-698 MHz</w:t>
      </w:r>
      <w:r>
        <w:rPr>
          <w:lang w:eastAsia="zh-CN"/>
        </w:rPr>
        <w:t>频段的部分，同样放在方括号中。</w:t>
      </w:r>
    </w:p>
    <w:p w:rsidR="009B4E4E" w:rsidRDefault="009B4E4E" w:rsidP="00434236">
      <w:pPr>
        <w:rPr>
          <w:lang w:eastAsia="zh-CN"/>
        </w:rPr>
      </w:pPr>
      <w:r>
        <w:rPr>
          <w:lang w:eastAsia="zh-CN"/>
        </w:rPr>
        <w:t>2.22</w:t>
      </w:r>
      <w:r>
        <w:rPr>
          <w:lang w:eastAsia="zh-CN"/>
        </w:rPr>
        <w:tab/>
      </w:r>
      <w:r w:rsidRPr="003B3B62">
        <w:rPr>
          <w:rFonts w:hint="eastAsia"/>
          <w:b/>
          <w:bCs/>
          <w:lang w:eastAsia="zh-CN"/>
        </w:rPr>
        <w:t>印度</w:t>
      </w:r>
      <w:r w:rsidRPr="003B3B62">
        <w:rPr>
          <w:b/>
          <w:bCs/>
          <w:lang w:eastAsia="zh-CN"/>
        </w:rPr>
        <w:t>代表</w:t>
      </w:r>
      <w:r>
        <w:rPr>
          <w:lang w:eastAsia="zh-CN"/>
        </w:rPr>
        <w:t>解释说，他的主管部门希望在得出技术研究结果之前，通过提</w:t>
      </w:r>
      <w:r>
        <w:rPr>
          <w:rFonts w:hint="eastAsia"/>
          <w:lang w:eastAsia="zh-CN"/>
        </w:rPr>
        <w:t>供</w:t>
      </w:r>
      <w:r>
        <w:rPr>
          <w:lang w:eastAsia="zh-CN"/>
        </w:rPr>
        <w:t>尽可能</w:t>
      </w:r>
      <w:r>
        <w:rPr>
          <w:rFonts w:hint="eastAsia"/>
          <w:lang w:eastAsia="zh-CN"/>
        </w:rPr>
        <w:t>宽</w:t>
      </w:r>
      <w:r>
        <w:rPr>
          <w:lang w:eastAsia="zh-CN"/>
        </w:rPr>
        <w:t>的频段鼓励</w:t>
      </w:r>
      <w:r>
        <w:rPr>
          <w:lang w:eastAsia="zh-CN"/>
        </w:rPr>
        <w:t>IMT</w:t>
      </w:r>
      <w:r>
        <w:rPr>
          <w:lang w:eastAsia="zh-CN"/>
        </w:rPr>
        <w:t>的开发，而非将可用频率限于</w:t>
      </w:r>
      <w:r>
        <w:rPr>
          <w:rFonts w:hint="eastAsia"/>
          <w:lang w:eastAsia="zh-CN"/>
        </w:rPr>
        <w:t>610</w:t>
      </w:r>
      <w:r>
        <w:rPr>
          <w:lang w:eastAsia="zh-CN"/>
        </w:rPr>
        <w:t>-698 MHz</w:t>
      </w:r>
      <w:r>
        <w:rPr>
          <w:lang w:eastAsia="zh-CN"/>
        </w:rPr>
        <w:t>。印度</w:t>
      </w:r>
      <w:r>
        <w:rPr>
          <w:rFonts w:hint="eastAsia"/>
          <w:lang w:eastAsia="zh-CN"/>
        </w:rPr>
        <w:t>也</w:t>
      </w:r>
      <w:r>
        <w:rPr>
          <w:lang w:eastAsia="zh-CN"/>
        </w:rPr>
        <w:t>将</w:t>
      </w:r>
      <w:r>
        <w:rPr>
          <w:lang w:eastAsia="zh-CN"/>
        </w:rPr>
        <w:t>470-610 MHz</w:t>
      </w:r>
      <w:r>
        <w:rPr>
          <w:rFonts w:hint="eastAsia"/>
          <w:lang w:eastAsia="zh-CN"/>
        </w:rPr>
        <w:t>频段</w:t>
      </w:r>
      <w:r>
        <w:rPr>
          <w:lang w:eastAsia="zh-CN"/>
        </w:rPr>
        <w:t>广泛用于广播；此外，现已</w:t>
      </w:r>
      <w:r w:rsidR="00434236">
        <w:rPr>
          <w:rFonts w:hint="eastAsia"/>
          <w:lang w:eastAsia="zh-CN"/>
        </w:rPr>
        <w:t>做</w:t>
      </w:r>
      <w:r>
        <w:rPr>
          <w:lang w:eastAsia="zh-CN"/>
        </w:rPr>
        <w:t>出规定，</w:t>
      </w:r>
      <w:r>
        <w:rPr>
          <w:lang w:eastAsia="zh-CN"/>
        </w:rPr>
        <w:t>IMT</w:t>
      </w:r>
      <w:r>
        <w:rPr>
          <w:lang w:eastAsia="zh-CN"/>
        </w:rPr>
        <w:t>不应对邻国主管部门的广播业务造成干扰，</w:t>
      </w:r>
      <w:r w:rsidR="000D4726">
        <w:rPr>
          <w:rFonts w:hint="eastAsia"/>
          <w:lang w:eastAsia="zh-CN"/>
        </w:rPr>
        <w:t>亦不得</w:t>
      </w:r>
      <w:r w:rsidR="000D4726">
        <w:rPr>
          <w:lang w:eastAsia="zh-CN"/>
        </w:rPr>
        <w:t>要求其提供保护。他</w:t>
      </w:r>
      <w:r w:rsidR="000D4726">
        <w:rPr>
          <w:rFonts w:hint="eastAsia"/>
          <w:lang w:eastAsia="zh-CN"/>
        </w:rPr>
        <w:t>在</w:t>
      </w:r>
      <w:r w:rsidR="000D4726">
        <w:rPr>
          <w:lang w:eastAsia="zh-CN"/>
        </w:rPr>
        <w:t>保证印度将在发展</w:t>
      </w:r>
      <w:r w:rsidR="000D4726">
        <w:rPr>
          <w:lang w:eastAsia="zh-CN"/>
        </w:rPr>
        <w:t>IMT</w:t>
      </w:r>
      <w:r w:rsidR="000D4726">
        <w:rPr>
          <w:lang w:eastAsia="zh-CN"/>
        </w:rPr>
        <w:t>过程中避免对其</w:t>
      </w:r>
      <w:r w:rsidR="00434236">
        <w:rPr>
          <w:rFonts w:hint="eastAsia"/>
          <w:lang w:eastAsia="zh-CN"/>
        </w:rPr>
        <w:t>邻国</w:t>
      </w:r>
      <w:r w:rsidR="000D4726">
        <w:rPr>
          <w:lang w:eastAsia="zh-CN"/>
        </w:rPr>
        <w:t>广播业务造成</w:t>
      </w:r>
      <w:r w:rsidR="000D4726">
        <w:rPr>
          <w:rFonts w:hint="eastAsia"/>
          <w:lang w:eastAsia="zh-CN"/>
        </w:rPr>
        <w:t>干扰</w:t>
      </w:r>
      <w:r w:rsidR="003B3B62">
        <w:rPr>
          <w:lang w:eastAsia="zh-CN"/>
        </w:rPr>
        <w:t>后要求，将</w:t>
      </w:r>
      <w:r w:rsidR="003B3B62">
        <w:rPr>
          <w:rFonts w:hint="eastAsia"/>
          <w:lang w:eastAsia="zh-CN"/>
        </w:rPr>
        <w:t>他</w:t>
      </w:r>
      <w:r w:rsidR="000D4726">
        <w:rPr>
          <w:lang w:eastAsia="zh-CN"/>
        </w:rPr>
        <w:t>们国家的国名照现在这样保留在该脚注中。</w:t>
      </w:r>
    </w:p>
    <w:p w:rsidR="000D4726" w:rsidRDefault="000D4726" w:rsidP="00EC3615">
      <w:pPr>
        <w:rPr>
          <w:lang w:eastAsia="zh-CN"/>
        </w:rPr>
      </w:pPr>
      <w:r>
        <w:rPr>
          <w:lang w:eastAsia="zh-CN"/>
        </w:rPr>
        <w:t>2.23</w:t>
      </w:r>
      <w:r>
        <w:rPr>
          <w:lang w:eastAsia="zh-CN"/>
        </w:rPr>
        <w:tab/>
      </w:r>
      <w:r w:rsidRPr="003B3B62">
        <w:rPr>
          <w:rFonts w:hint="eastAsia"/>
          <w:b/>
          <w:bCs/>
          <w:lang w:eastAsia="zh-CN"/>
        </w:rPr>
        <w:t>主席</w:t>
      </w:r>
      <w:r>
        <w:rPr>
          <w:lang w:eastAsia="zh-CN"/>
        </w:rPr>
        <w:t>说，由于提出了</w:t>
      </w:r>
      <w:r>
        <w:rPr>
          <w:rFonts w:hint="eastAsia"/>
          <w:lang w:eastAsia="zh-CN"/>
        </w:rPr>
        <w:t>一项</w:t>
      </w:r>
      <w:r>
        <w:rPr>
          <w:lang w:eastAsia="zh-CN"/>
        </w:rPr>
        <w:t>反对意见，因此，印度国名将放在方括号中，但主席鼓励所涉两国代表团对该事宜进行讨论，以达成协议。</w:t>
      </w:r>
    </w:p>
    <w:p w:rsidR="000D4726" w:rsidRDefault="000D4726" w:rsidP="00EC3615">
      <w:pPr>
        <w:rPr>
          <w:lang w:eastAsia="zh-CN"/>
        </w:rPr>
      </w:pPr>
      <w:r>
        <w:rPr>
          <w:lang w:eastAsia="zh-CN"/>
        </w:rPr>
        <w:t>2.24</w:t>
      </w:r>
      <w:r>
        <w:rPr>
          <w:lang w:eastAsia="zh-CN"/>
        </w:rPr>
        <w:tab/>
      </w:r>
      <w:r w:rsidRPr="0007415B">
        <w:rPr>
          <w:rFonts w:hint="eastAsia"/>
          <w:b/>
          <w:bCs/>
          <w:lang w:eastAsia="zh-CN"/>
        </w:rPr>
        <w:t>中国</w:t>
      </w:r>
      <w:r w:rsidRPr="0007415B">
        <w:rPr>
          <w:b/>
          <w:bCs/>
          <w:lang w:eastAsia="zh-CN"/>
        </w:rPr>
        <w:t>代表</w:t>
      </w:r>
      <w:r>
        <w:rPr>
          <w:lang w:eastAsia="zh-CN"/>
        </w:rPr>
        <w:t>建议，应改变该脚注最后一句话的行文：</w:t>
      </w:r>
      <w:r w:rsidR="0007415B">
        <w:rPr>
          <w:rFonts w:hint="eastAsia"/>
          <w:lang w:eastAsia="zh-CN"/>
        </w:rPr>
        <w:t>“</w:t>
      </w:r>
      <w:r w:rsidR="00653CD6">
        <w:rPr>
          <w:rFonts w:hint="eastAsia"/>
          <w:lang w:eastAsia="zh-CN"/>
        </w:rPr>
        <w:t>……</w:t>
      </w:r>
      <w:r>
        <w:rPr>
          <w:rFonts w:hint="eastAsia"/>
          <w:lang w:eastAsia="zh-CN"/>
        </w:rPr>
        <w:t>按照</w:t>
      </w:r>
      <w:r>
        <w:rPr>
          <w:lang w:eastAsia="zh-CN"/>
        </w:rPr>
        <w:t>第</w:t>
      </w:r>
      <w:r>
        <w:rPr>
          <w:rFonts w:hint="eastAsia"/>
          <w:lang w:eastAsia="zh-CN"/>
        </w:rPr>
        <w:t>9.21</w:t>
      </w:r>
      <w:r>
        <w:rPr>
          <w:rFonts w:hint="eastAsia"/>
          <w:lang w:eastAsia="zh-CN"/>
        </w:rPr>
        <w:t>款</w:t>
      </w:r>
      <w:r>
        <w:rPr>
          <w:lang w:eastAsia="zh-CN"/>
        </w:rPr>
        <w:t>，且不得对</w:t>
      </w:r>
      <w:r>
        <w:rPr>
          <w:rFonts w:hint="eastAsia"/>
          <w:lang w:eastAsia="zh-CN"/>
        </w:rPr>
        <w:t>邻国</w:t>
      </w:r>
      <w:r>
        <w:rPr>
          <w:lang w:eastAsia="zh-CN"/>
        </w:rPr>
        <w:t>的广播业务产生有害干扰，亦不得要求其提供保护。第</w:t>
      </w:r>
      <w:r>
        <w:rPr>
          <w:rFonts w:hint="eastAsia"/>
          <w:lang w:eastAsia="zh-CN"/>
        </w:rPr>
        <w:t>5.43</w:t>
      </w:r>
      <w:r>
        <w:rPr>
          <w:rFonts w:hint="eastAsia"/>
          <w:lang w:eastAsia="zh-CN"/>
        </w:rPr>
        <w:t>和</w:t>
      </w:r>
      <w:r>
        <w:rPr>
          <w:rFonts w:hint="eastAsia"/>
          <w:lang w:eastAsia="zh-CN"/>
        </w:rPr>
        <w:t>5.43</w:t>
      </w:r>
      <w:r>
        <w:rPr>
          <w:lang w:eastAsia="zh-CN"/>
        </w:rPr>
        <w:t>A</w:t>
      </w:r>
      <w:r>
        <w:rPr>
          <w:lang w:eastAsia="zh-CN"/>
        </w:rPr>
        <w:t>款将适用。</w:t>
      </w:r>
      <w:r w:rsidR="0007415B">
        <w:rPr>
          <w:rFonts w:hint="eastAsia"/>
          <w:lang w:eastAsia="zh-CN"/>
        </w:rPr>
        <w:t>”</w:t>
      </w:r>
    </w:p>
    <w:p w:rsidR="000D4726" w:rsidRDefault="000D4726" w:rsidP="0007415B">
      <w:pPr>
        <w:rPr>
          <w:lang w:eastAsia="zh-CN"/>
        </w:rPr>
      </w:pPr>
      <w:r>
        <w:rPr>
          <w:lang w:eastAsia="zh-CN"/>
        </w:rPr>
        <w:t>2.25</w:t>
      </w:r>
      <w:r>
        <w:rPr>
          <w:lang w:eastAsia="zh-CN"/>
        </w:rPr>
        <w:tab/>
      </w:r>
      <w:r>
        <w:rPr>
          <w:rFonts w:hint="eastAsia"/>
          <w:lang w:eastAsia="zh-CN"/>
        </w:rPr>
        <w:t>会议</w:t>
      </w:r>
      <w:r>
        <w:rPr>
          <w:lang w:eastAsia="zh-CN"/>
        </w:rPr>
        <w:t>对此</w:t>
      </w:r>
      <w:r w:rsidRPr="0007415B">
        <w:rPr>
          <w:b/>
          <w:bCs/>
          <w:lang w:eastAsia="zh-CN"/>
        </w:rPr>
        <w:t>表示同意</w:t>
      </w:r>
      <w:r>
        <w:rPr>
          <w:lang w:eastAsia="zh-CN"/>
        </w:rPr>
        <w:t>。</w:t>
      </w:r>
    </w:p>
    <w:p w:rsidR="00D13C4A" w:rsidRDefault="00D13C4A" w:rsidP="0007415B">
      <w:pPr>
        <w:rPr>
          <w:lang w:eastAsia="zh-CN"/>
        </w:rPr>
      </w:pPr>
      <w:r>
        <w:rPr>
          <w:rFonts w:hint="eastAsia"/>
          <w:lang w:eastAsia="zh-CN"/>
        </w:rPr>
        <w:t>2.26</w:t>
      </w:r>
      <w:r>
        <w:rPr>
          <w:rFonts w:hint="eastAsia"/>
          <w:lang w:eastAsia="zh-CN"/>
        </w:rPr>
        <w:tab/>
      </w:r>
      <w:r>
        <w:rPr>
          <w:rFonts w:hint="eastAsia"/>
          <w:b/>
          <w:bCs/>
          <w:lang w:eastAsia="zh-CN"/>
        </w:rPr>
        <w:t>泰国</w:t>
      </w:r>
      <w:r>
        <w:rPr>
          <w:b/>
          <w:bCs/>
          <w:lang w:eastAsia="zh-CN"/>
        </w:rPr>
        <w:t>代表</w:t>
      </w:r>
      <w:r>
        <w:rPr>
          <w:rFonts w:hint="eastAsia"/>
          <w:lang w:eastAsia="zh-CN"/>
        </w:rPr>
        <w:t>发表</w:t>
      </w:r>
      <w:r>
        <w:rPr>
          <w:lang w:eastAsia="zh-CN"/>
        </w:rPr>
        <w:t>了下列声明：</w:t>
      </w:r>
    </w:p>
    <w:p w:rsidR="00D13C4A" w:rsidRDefault="00D13C4A" w:rsidP="00434236">
      <w:pPr>
        <w:pStyle w:val="enumlev1"/>
        <w:rPr>
          <w:lang w:eastAsia="zh-CN"/>
        </w:rPr>
      </w:pPr>
      <w:r>
        <w:rPr>
          <w:lang w:eastAsia="zh-CN"/>
        </w:rPr>
        <w:tab/>
      </w:r>
      <w:r>
        <w:rPr>
          <w:rFonts w:hint="eastAsia"/>
          <w:lang w:eastAsia="zh-CN"/>
        </w:rPr>
        <w:t>“泰国</w:t>
      </w:r>
      <w:r>
        <w:rPr>
          <w:lang w:eastAsia="zh-CN"/>
        </w:rPr>
        <w:t>希望强调，泰国坚持在</w:t>
      </w:r>
      <w:r>
        <w:rPr>
          <w:lang w:eastAsia="zh-CN"/>
        </w:rPr>
        <w:t>APT</w:t>
      </w:r>
      <w:r>
        <w:rPr>
          <w:rFonts w:hint="eastAsia"/>
          <w:lang w:eastAsia="zh-CN"/>
        </w:rPr>
        <w:t>立场</w:t>
      </w:r>
      <w:r>
        <w:rPr>
          <w:lang w:eastAsia="zh-CN"/>
        </w:rPr>
        <w:t>中得到反映的、不</w:t>
      </w:r>
      <w:r w:rsidR="00434236">
        <w:rPr>
          <w:rFonts w:hint="eastAsia"/>
          <w:lang w:eastAsia="zh-CN"/>
        </w:rPr>
        <w:t>做</w:t>
      </w:r>
      <w:r>
        <w:rPr>
          <w:lang w:eastAsia="zh-CN"/>
        </w:rPr>
        <w:t>修改（</w:t>
      </w:r>
      <w:r>
        <w:rPr>
          <w:lang w:eastAsia="zh-CN"/>
        </w:rPr>
        <w:t>NOC</w:t>
      </w:r>
      <w:r>
        <w:rPr>
          <w:rFonts w:hint="eastAsia"/>
          <w:lang w:eastAsia="zh-CN"/>
        </w:rPr>
        <w:t>）</w:t>
      </w:r>
      <w:r>
        <w:rPr>
          <w:lang w:eastAsia="zh-CN"/>
        </w:rPr>
        <w:t>立场</w:t>
      </w:r>
      <w:r>
        <w:rPr>
          <w:rFonts w:hint="eastAsia"/>
          <w:lang w:eastAsia="zh-CN"/>
        </w:rPr>
        <w:t>。</w:t>
      </w:r>
      <w:r>
        <w:rPr>
          <w:lang w:eastAsia="zh-CN"/>
        </w:rPr>
        <w:t>泰国</w:t>
      </w:r>
      <w:r>
        <w:rPr>
          <w:rFonts w:hint="eastAsia"/>
          <w:lang w:eastAsia="zh-CN"/>
        </w:rPr>
        <w:t>可以</w:t>
      </w:r>
      <w:r>
        <w:rPr>
          <w:lang w:eastAsia="zh-CN"/>
        </w:rPr>
        <w:t>接受</w:t>
      </w:r>
      <w:r>
        <w:rPr>
          <w:rFonts w:hint="eastAsia"/>
          <w:lang w:eastAsia="zh-CN"/>
        </w:rPr>
        <w:t>446</w:t>
      </w:r>
      <w:r>
        <w:rPr>
          <w:rFonts w:hint="eastAsia"/>
          <w:lang w:eastAsia="zh-CN"/>
        </w:rPr>
        <w:t>号</w:t>
      </w:r>
      <w:r>
        <w:rPr>
          <w:lang w:eastAsia="zh-CN"/>
        </w:rPr>
        <w:t>文件新的脚注</w:t>
      </w:r>
      <w:r>
        <w:rPr>
          <w:lang w:eastAsia="zh-CN"/>
        </w:rPr>
        <w:t>5.idR3</w:t>
      </w:r>
      <w:r w:rsidR="00C26994">
        <w:rPr>
          <w:rFonts w:hint="eastAsia"/>
          <w:lang w:eastAsia="zh-CN"/>
        </w:rPr>
        <w:t>表明</w:t>
      </w:r>
      <w:r w:rsidR="00C26994">
        <w:rPr>
          <w:lang w:eastAsia="zh-CN"/>
        </w:rPr>
        <w:t>的有关</w:t>
      </w:r>
      <w:r w:rsidR="00C26994">
        <w:rPr>
          <w:rFonts w:hint="eastAsia"/>
          <w:lang w:eastAsia="zh-CN"/>
        </w:rPr>
        <w:t>3</w:t>
      </w:r>
      <w:r w:rsidR="00C26994">
        <w:rPr>
          <w:rFonts w:hint="eastAsia"/>
          <w:lang w:eastAsia="zh-CN"/>
        </w:rPr>
        <w:t>区</w:t>
      </w:r>
      <w:r w:rsidR="00C26994">
        <w:rPr>
          <w:lang w:eastAsia="zh-CN"/>
        </w:rPr>
        <w:t>的折中提案，前提是我们邻国的国名不被包含在该脚注之中。泰国</w:t>
      </w:r>
      <w:r w:rsidR="00C26994">
        <w:rPr>
          <w:rFonts w:hint="eastAsia"/>
          <w:lang w:eastAsia="zh-CN"/>
        </w:rPr>
        <w:t>在</w:t>
      </w:r>
      <w:r w:rsidR="00C26994">
        <w:rPr>
          <w:lang w:eastAsia="zh-CN"/>
        </w:rPr>
        <w:t>继续将</w:t>
      </w:r>
      <w:r w:rsidR="00C26994">
        <w:rPr>
          <w:rFonts w:hint="eastAsia"/>
          <w:lang w:eastAsia="zh-CN"/>
        </w:rPr>
        <w:t>470</w:t>
      </w:r>
      <w:r w:rsidR="00C26994">
        <w:rPr>
          <w:lang w:eastAsia="zh-CN"/>
        </w:rPr>
        <w:t>-698 MHz</w:t>
      </w:r>
      <w:r w:rsidR="00C26994">
        <w:rPr>
          <w:lang w:eastAsia="zh-CN"/>
        </w:rPr>
        <w:t>频段用于广播业务，因此，泰国希望将此声明记录</w:t>
      </w:r>
      <w:r w:rsidR="00C26994">
        <w:rPr>
          <w:rFonts w:hint="eastAsia"/>
          <w:lang w:eastAsia="zh-CN"/>
        </w:rPr>
        <w:t>于</w:t>
      </w:r>
      <w:r w:rsidR="00C26994">
        <w:rPr>
          <w:lang w:eastAsia="zh-CN"/>
        </w:rPr>
        <w:t>全体会议的会议记录之中。</w:t>
      </w:r>
      <w:r w:rsidR="00C26994">
        <w:rPr>
          <w:rFonts w:hint="eastAsia"/>
          <w:lang w:eastAsia="zh-CN"/>
        </w:rPr>
        <w:t>”</w:t>
      </w:r>
    </w:p>
    <w:p w:rsidR="00C26994" w:rsidRDefault="00C26994" w:rsidP="00C26994">
      <w:pPr>
        <w:rPr>
          <w:lang w:eastAsia="zh-CN"/>
        </w:rPr>
      </w:pPr>
      <w:r>
        <w:rPr>
          <w:lang w:eastAsia="zh-CN"/>
        </w:rPr>
        <w:t>2.27</w:t>
      </w:r>
      <w:r>
        <w:rPr>
          <w:lang w:eastAsia="zh-CN"/>
        </w:rPr>
        <w:tab/>
      </w:r>
      <w:r>
        <w:rPr>
          <w:rFonts w:hint="eastAsia"/>
          <w:lang w:eastAsia="zh-CN"/>
        </w:rPr>
        <w:t>由于</w:t>
      </w:r>
      <w:r>
        <w:rPr>
          <w:lang w:eastAsia="zh-CN"/>
        </w:rPr>
        <w:t>没有其</w:t>
      </w:r>
      <w:r>
        <w:rPr>
          <w:rFonts w:hint="eastAsia"/>
          <w:lang w:eastAsia="zh-CN"/>
        </w:rPr>
        <w:t>它</w:t>
      </w:r>
      <w:r>
        <w:rPr>
          <w:lang w:eastAsia="zh-CN"/>
        </w:rPr>
        <w:t>意见，</w:t>
      </w:r>
      <w:r>
        <w:rPr>
          <w:rFonts w:hint="eastAsia"/>
          <w:lang w:eastAsia="zh-CN"/>
        </w:rPr>
        <w:t>因此</w:t>
      </w:r>
      <w:r>
        <w:rPr>
          <w:lang w:eastAsia="zh-CN"/>
        </w:rPr>
        <w:t>，</w:t>
      </w:r>
      <w:r>
        <w:rPr>
          <w:rFonts w:hint="eastAsia"/>
          <w:b/>
          <w:bCs/>
          <w:lang w:eastAsia="zh-CN"/>
        </w:rPr>
        <w:t>主席</w:t>
      </w:r>
      <w:r>
        <w:rPr>
          <w:rFonts w:hint="eastAsia"/>
          <w:lang w:eastAsia="zh-CN"/>
        </w:rPr>
        <w:t>认为</w:t>
      </w:r>
      <w:r>
        <w:rPr>
          <w:lang w:eastAsia="zh-CN"/>
        </w:rPr>
        <w:t>大会同意批准经修正的新脚注</w:t>
      </w:r>
      <w:r>
        <w:rPr>
          <w:rFonts w:hint="eastAsia"/>
          <w:lang w:eastAsia="zh-CN"/>
        </w:rPr>
        <w:t>5.</w:t>
      </w:r>
      <w:r>
        <w:rPr>
          <w:lang w:eastAsia="zh-CN"/>
        </w:rPr>
        <w:t>idR3</w:t>
      </w:r>
      <w:r>
        <w:rPr>
          <w:lang w:eastAsia="zh-CN"/>
        </w:rPr>
        <w:t>的案文，并随后提交编辑</w:t>
      </w:r>
      <w:r>
        <w:rPr>
          <w:rFonts w:hint="eastAsia"/>
          <w:lang w:eastAsia="zh-CN"/>
        </w:rPr>
        <w:t>委员会</w:t>
      </w:r>
      <w:r>
        <w:rPr>
          <w:lang w:eastAsia="zh-CN"/>
        </w:rPr>
        <w:t>。</w:t>
      </w:r>
    </w:p>
    <w:p w:rsidR="00C26994" w:rsidRDefault="00C26994" w:rsidP="00C26994">
      <w:pPr>
        <w:rPr>
          <w:lang w:eastAsia="zh-CN"/>
        </w:rPr>
      </w:pPr>
      <w:r>
        <w:rPr>
          <w:lang w:eastAsia="zh-CN"/>
        </w:rPr>
        <w:t>2.28</w:t>
      </w:r>
      <w:r>
        <w:rPr>
          <w:lang w:eastAsia="zh-CN"/>
        </w:rPr>
        <w:tab/>
      </w:r>
      <w:r>
        <w:rPr>
          <w:rFonts w:hint="eastAsia"/>
          <w:lang w:eastAsia="zh-CN"/>
        </w:rPr>
        <w:t>会议</w:t>
      </w:r>
      <w:r>
        <w:rPr>
          <w:lang w:eastAsia="zh-CN"/>
        </w:rPr>
        <w:t>对此</w:t>
      </w:r>
      <w:r>
        <w:rPr>
          <w:rFonts w:hint="eastAsia"/>
          <w:b/>
          <w:bCs/>
          <w:lang w:eastAsia="zh-CN"/>
        </w:rPr>
        <w:t>表示</w:t>
      </w:r>
      <w:r>
        <w:rPr>
          <w:b/>
          <w:bCs/>
          <w:lang w:eastAsia="zh-CN"/>
        </w:rPr>
        <w:t>同意</w:t>
      </w:r>
      <w:r>
        <w:rPr>
          <w:rFonts w:hint="eastAsia"/>
          <w:lang w:eastAsia="zh-CN"/>
        </w:rPr>
        <w:t>。</w:t>
      </w:r>
    </w:p>
    <w:p w:rsidR="00C26994" w:rsidRDefault="00C26994" w:rsidP="008D1A44">
      <w:pPr>
        <w:spacing w:before="160"/>
        <w:rPr>
          <w:b/>
          <w:bCs/>
          <w:lang w:eastAsia="zh-CN"/>
        </w:rPr>
      </w:pPr>
      <w:r>
        <w:rPr>
          <w:rFonts w:hint="eastAsia"/>
          <w:b/>
          <w:bCs/>
          <w:lang w:eastAsia="zh-CN"/>
        </w:rPr>
        <w:t>MOD</w:t>
      </w:r>
      <w:r>
        <w:rPr>
          <w:b/>
          <w:bCs/>
          <w:lang w:eastAsia="zh-CN"/>
        </w:rPr>
        <w:t>第</w:t>
      </w:r>
      <w:r>
        <w:rPr>
          <w:rFonts w:hint="eastAsia"/>
          <w:b/>
          <w:bCs/>
          <w:lang w:eastAsia="zh-CN"/>
        </w:rPr>
        <w:t>224</w:t>
      </w:r>
      <w:r>
        <w:rPr>
          <w:rFonts w:hint="eastAsia"/>
          <w:b/>
          <w:bCs/>
          <w:lang w:eastAsia="zh-CN"/>
        </w:rPr>
        <w:t>号</w:t>
      </w:r>
      <w:r>
        <w:rPr>
          <w:b/>
          <w:bCs/>
          <w:lang w:eastAsia="zh-CN"/>
        </w:rPr>
        <w:t>决议（</w:t>
      </w:r>
      <w:r>
        <w:rPr>
          <w:b/>
          <w:bCs/>
          <w:lang w:eastAsia="zh-CN"/>
        </w:rPr>
        <w:t>WRC-12</w:t>
      </w:r>
      <w:r>
        <w:rPr>
          <w:b/>
          <w:bCs/>
          <w:lang w:eastAsia="zh-CN"/>
        </w:rPr>
        <w:t>，修订版）</w:t>
      </w:r>
      <w:r w:rsidRPr="00C26994">
        <w:rPr>
          <w:b/>
          <w:bCs/>
          <w:lang w:eastAsia="zh-CN"/>
        </w:rPr>
        <w:t>–</w:t>
      </w:r>
      <w:r>
        <w:rPr>
          <w:b/>
          <w:bCs/>
          <w:lang w:eastAsia="zh-CN"/>
        </w:rPr>
        <w:t xml:space="preserve"> </w:t>
      </w:r>
      <w:r>
        <w:rPr>
          <w:rFonts w:hint="eastAsia"/>
          <w:b/>
          <w:bCs/>
          <w:lang w:eastAsia="zh-CN"/>
        </w:rPr>
        <w:t>国际</w:t>
      </w:r>
      <w:r>
        <w:rPr>
          <w:b/>
          <w:bCs/>
          <w:lang w:eastAsia="zh-CN"/>
        </w:rPr>
        <w:t>移动通信地面部分</w:t>
      </w:r>
      <w:r>
        <w:rPr>
          <w:rFonts w:hint="eastAsia"/>
          <w:b/>
          <w:bCs/>
          <w:lang w:eastAsia="zh-CN"/>
        </w:rPr>
        <w:t xml:space="preserve">1 </w:t>
      </w:r>
      <w:r>
        <w:rPr>
          <w:b/>
          <w:bCs/>
          <w:lang w:eastAsia="zh-CN"/>
        </w:rPr>
        <w:t>GHz</w:t>
      </w:r>
      <w:r>
        <w:rPr>
          <w:rFonts w:hint="eastAsia"/>
          <w:b/>
          <w:bCs/>
          <w:lang w:eastAsia="zh-CN"/>
        </w:rPr>
        <w:t>以下</w:t>
      </w:r>
      <w:r>
        <w:rPr>
          <w:b/>
          <w:bCs/>
          <w:lang w:eastAsia="zh-CN"/>
        </w:rPr>
        <w:t>的频段</w:t>
      </w:r>
    </w:p>
    <w:p w:rsidR="00C26994" w:rsidRDefault="00C26994" w:rsidP="00434236">
      <w:pPr>
        <w:rPr>
          <w:lang w:eastAsia="zh-CN"/>
        </w:rPr>
      </w:pPr>
      <w:r>
        <w:rPr>
          <w:lang w:eastAsia="zh-CN"/>
        </w:rPr>
        <w:t>2.29</w:t>
      </w:r>
      <w:r>
        <w:rPr>
          <w:lang w:eastAsia="zh-CN"/>
        </w:rPr>
        <w:tab/>
      </w:r>
      <w:r>
        <w:rPr>
          <w:rFonts w:hint="eastAsia"/>
          <w:b/>
          <w:bCs/>
          <w:lang w:eastAsia="zh-CN"/>
        </w:rPr>
        <w:t>法国</w:t>
      </w:r>
      <w:r>
        <w:rPr>
          <w:b/>
          <w:bCs/>
          <w:lang w:eastAsia="zh-CN"/>
        </w:rPr>
        <w:t>代表</w:t>
      </w:r>
      <w:r>
        <w:rPr>
          <w:rFonts w:hint="eastAsia"/>
          <w:lang w:eastAsia="zh-CN"/>
        </w:rPr>
        <w:t>提议</w:t>
      </w:r>
      <w:r>
        <w:rPr>
          <w:lang w:eastAsia="zh-CN"/>
        </w:rPr>
        <w:t>应</w:t>
      </w:r>
      <w:r w:rsidR="00055B57">
        <w:rPr>
          <w:rFonts w:hint="eastAsia"/>
          <w:lang w:eastAsia="zh-CN"/>
        </w:rPr>
        <w:t>将</w:t>
      </w:r>
      <w:r>
        <w:rPr>
          <w:lang w:eastAsia="zh-CN"/>
        </w:rPr>
        <w:t>第</w:t>
      </w:r>
      <w:r>
        <w:rPr>
          <w:rFonts w:hint="eastAsia"/>
          <w:lang w:eastAsia="zh-CN"/>
        </w:rPr>
        <w:t>224</w:t>
      </w:r>
      <w:r>
        <w:rPr>
          <w:rFonts w:hint="eastAsia"/>
          <w:lang w:eastAsia="zh-CN"/>
        </w:rPr>
        <w:t>号</w:t>
      </w:r>
      <w:r>
        <w:rPr>
          <w:lang w:eastAsia="zh-CN"/>
        </w:rPr>
        <w:t>决议</w:t>
      </w:r>
      <w:r w:rsidRPr="00055B57">
        <w:rPr>
          <w:rFonts w:eastAsia="STKaiti"/>
          <w:lang w:eastAsia="zh-CN"/>
        </w:rPr>
        <w:t>考虑到</w:t>
      </w:r>
      <w:r w:rsidRPr="00055B57">
        <w:rPr>
          <w:rFonts w:eastAsia="STKaiti"/>
          <w:lang w:eastAsia="zh-CN"/>
        </w:rPr>
        <w:t>e)</w:t>
      </w:r>
      <w:r>
        <w:rPr>
          <w:rFonts w:hint="eastAsia"/>
          <w:lang w:eastAsia="zh-CN"/>
        </w:rPr>
        <w:t>一段</w:t>
      </w:r>
      <w:r>
        <w:rPr>
          <w:lang w:eastAsia="zh-CN"/>
        </w:rPr>
        <w:t>的行文修正为</w:t>
      </w:r>
      <w:r>
        <w:rPr>
          <w:rFonts w:hint="eastAsia"/>
          <w:lang w:eastAsia="zh-CN"/>
        </w:rPr>
        <w:t>“</w:t>
      </w:r>
      <w:r>
        <w:rPr>
          <w:rFonts w:hint="eastAsia"/>
          <w:lang w:eastAsia="zh-CN"/>
        </w:rPr>
        <w:t>2</w:t>
      </w:r>
      <w:r>
        <w:rPr>
          <w:rFonts w:hint="eastAsia"/>
          <w:lang w:eastAsia="zh-CN"/>
        </w:rPr>
        <w:t>区</w:t>
      </w:r>
      <w:r>
        <w:rPr>
          <w:lang w:eastAsia="zh-CN"/>
        </w:rPr>
        <w:t>和</w:t>
      </w:r>
      <w:r>
        <w:rPr>
          <w:rFonts w:hint="eastAsia"/>
          <w:lang w:eastAsia="zh-CN"/>
        </w:rPr>
        <w:t>3</w:t>
      </w:r>
      <w:r>
        <w:rPr>
          <w:rFonts w:hint="eastAsia"/>
          <w:lang w:eastAsia="zh-CN"/>
        </w:rPr>
        <w:t>区的</w:t>
      </w:r>
      <w:r>
        <w:rPr>
          <w:lang w:eastAsia="zh-CN"/>
        </w:rPr>
        <w:t>一些主管部门正在计划将</w:t>
      </w:r>
      <w:r>
        <w:rPr>
          <w:rFonts w:hint="eastAsia"/>
          <w:lang w:eastAsia="zh-CN"/>
        </w:rPr>
        <w:t>470</w:t>
      </w:r>
      <w:r>
        <w:rPr>
          <w:lang w:eastAsia="zh-CN"/>
        </w:rPr>
        <w:t>-694</w:t>
      </w:r>
      <w:r>
        <w:rPr>
          <w:rFonts w:hint="eastAsia"/>
          <w:lang w:eastAsia="zh-CN"/>
        </w:rPr>
        <w:t xml:space="preserve">/698 </w:t>
      </w:r>
      <w:r>
        <w:rPr>
          <w:lang w:eastAsia="zh-CN"/>
        </w:rPr>
        <w:t>MHz</w:t>
      </w:r>
      <w:r>
        <w:rPr>
          <w:rFonts w:hint="eastAsia"/>
          <w:lang w:eastAsia="zh-CN"/>
        </w:rPr>
        <w:t>频段</w:t>
      </w:r>
      <w:r>
        <w:rPr>
          <w:lang w:eastAsia="zh-CN"/>
        </w:rPr>
        <w:t>，或该频段的一部分用于</w:t>
      </w:r>
      <w:r>
        <w:rPr>
          <w:lang w:eastAsia="zh-CN"/>
        </w:rPr>
        <w:t>IMT</w:t>
      </w:r>
      <w:r>
        <w:rPr>
          <w:rFonts w:hint="eastAsia"/>
          <w:lang w:eastAsia="zh-CN"/>
        </w:rPr>
        <w:t>”，</w:t>
      </w:r>
      <w:r w:rsidRPr="00434236">
        <w:rPr>
          <w:rFonts w:asciiTheme="minorEastAsia" w:eastAsiaTheme="minorEastAsia" w:hAnsiTheme="minorEastAsia" w:cstheme="minorBidi"/>
          <w:lang w:eastAsia="zh-CN"/>
        </w:rPr>
        <w:t>且应在</w:t>
      </w:r>
      <w:r w:rsidR="00434236">
        <w:rPr>
          <w:rFonts w:eastAsia="STKaiti" w:hint="eastAsia"/>
          <w:lang w:eastAsia="zh-CN"/>
        </w:rPr>
        <w:t>做</w:t>
      </w:r>
      <w:r w:rsidRPr="00055B57">
        <w:rPr>
          <w:rFonts w:eastAsia="STKaiti"/>
          <w:lang w:eastAsia="zh-CN"/>
        </w:rPr>
        <w:t>出决议第</w:t>
      </w:r>
      <w:r w:rsidRPr="00055B57">
        <w:rPr>
          <w:rFonts w:eastAsia="STKaiti" w:hint="eastAsia"/>
          <w:lang w:eastAsia="zh-CN"/>
        </w:rPr>
        <w:t>1</w:t>
      </w:r>
      <w:r w:rsidRPr="00055B57">
        <w:rPr>
          <w:rFonts w:eastAsia="STKaiti" w:hint="eastAsia"/>
          <w:lang w:eastAsia="zh-CN"/>
        </w:rPr>
        <w:t>段</w:t>
      </w:r>
      <w:r>
        <w:rPr>
          <w:lang w:eastAsia="zh-CN"/>
        </w:rPr>
        <w:t>的</w:t>
      </w:r>
      <w:r>
        <w:rPr>
          <w:rFonts w:hint="eastAsia"/>
          <w:lang w:eastAsia="zh-CN"/>
        </w:rPr>
        <w:t>“一些国家”后</w:t>
      </w:r>
      <w:r>
        <w:rPr>
          <w:lang w:eastAsia="zh-CN"/>
        </w:rPr>
        <w:t>增加</w:t>
      </w:r>
      <w:r>
        <w:rPr>
          <w:rFonts w:hint="eastAsia"/>
          <w:lang w:eastAsia="zh-CN"/>
        </w:rPr>
        <w:t>“</w:t>
      </w:r>
      <w:r>
        <w:rPr>
          <w:rFonts w:hint="eastAsia"/>
          <w:lang w:eastAsia="zh-CN"/>
        </w:rPr>
        <w:t>2</w:t>
      </w:r>
      <w:r>
        <w:rPr>
          <w:rFonts w:hint="eastAsia"/>
          <w:lang w:eastAsia="zh-CN"/>
        </w:rPr>
        <w:t>区</w:t>
      </w:r>
      <w:r>
        <w:rPr>
          <w:lang w:eastAsia="zh-CN"/>
        </w:rPr>
        <w:t>和</w:t>
      </w:r>
      <w:r>
        <w:rPr>
          <w:rFonts w:hint="eastAsia"/>
          <w:lang w:eastAsia="zh-CN"/>
        </w:rPr>
        <w:t>3</w:t>
      </w:r>
      <w:r>
        <w:rPr>
          <w:rFonts w:hint="eastAsia"/>
          <w:lang w:eastAsia="zh-CN"/>
        </w:rPr>
        <w:t>区</w:t>
      </w:r>
      <w:r w:rsidR="00055B57">
        <w:rPr>
          <w:rFonts w:hint="eastAsia"/>
          <w:lang w:eastAsia="zh-CN"/>
        </w:rPr>
        <w:t>的</w:t>
      </w:r>
      <w:r>
        <w:rPr>
          <w:rFonts w:hint="eastAsia"/>
          <w:lang w:eastAsia="zh-CN"/>
        </w:rPr>
        <w:t>”，</w:t>
      </w:r>
      <w:r>
        <w:rPr>
          <w:lang w:eastAsia="zh-CN"/>
        </w:rPr>
        <w:t>以明确表明，在</w:t>
      </w:r>
      <w:r>
        <w:rPr>
          <w:rFonts w:hint="eastAsia"/>
          <w:lang w:eastAsia="zh-CN"/>
        </w:rPr>
        <w:t>1</w:t>
      </w:r>
      <w:r>
        <w:rPr>
          <w:rFonts w:hint="eastAsia"/>
          <w:lang w:eastAsia="zh-CN"/>
        </w:rPr>
        <w:t>区</w:t>
      </w:r>
      <w:r>
        <w:rPr>
          <w:lang w:eastAsia="zh-CN"/>
        </w:rPr>
        <w:t>，</w:t>
      </w:r>
      <w:r>
        <w:rPr>
          <w:lang w:eastAsia="zh-CN"/>
        </w:rPr>
        <w:t>470-694/698 MHz</w:t>
      </w:r>
      <w:r>
        <w:rPr>
          <w:lang w:eastAsia="zh-CN"/>
        </w:rPr>
        <w:t>频段不会用于</w:t>
      </w:r>
      <w:r>
        <w:rPr>
          <w:lang w:eastAsia="zh-CN"/>
        </w:rPr>
        <w:t>IMT</w:t>
      </w:r>
      <w:r>
        <w:rPr>
          <w:lang w:eastAsia="zh-CN"/>
        </w:rPr>
        <w:t>。</w:t>
      </w:r>
    </w:p>
    <w:p w:rsidR="00C26994" w:rsidRDefault="00C26994" w:rsidP="00C26994">
      <w:pPr>
        <w:rPr>
          <w:lang w:eastAsia="zh-CN"/>
        </w:rPr>
      </w:pPr>
      <w:r>
        <w:rPr>
          <w:lang w:eastAsia="zh-CN"/>
        </w:rPr>
        <w:t>2.30</w:t>
      </w:r>
      <w:r>
        <w:rPr>
          <w:lang w:eastAsia="zh-CN"/>
        </w:rPr>
        <w:tab/>
      </w:r>
      <w:r>
        <w:rPr>
          <w:b/>
          <w:bCs/>
          <w:lang w:eastAsia="zh-CN"/>
        </w:rPr>
        <w:t>伊朗伊斯兰共和国</w:t>
      </w:r>
      <w:r>
        <w:rPr>
          <w:rFonts w:hint="eastAsia"/>
          <w:b/>
          <w:bCs/>
          <w:lang w:eastAsia="zh-CN"/>
        </w:rPr>
        <w:t>代表</w:t>
      </w:r>
      <w:r w:rsidR="00055B57" w:rsidRPr="00055B57">
        <w:rPr>
          <w:rFonts w:hint="eastAsia"/>
          <w:lang w:eastAsia="zh-CN"/>
        </w:rPr>
        <w:t>在</w:t>
      </w:r>
      <w:r>
        <w:rPr>
          <w:rFonts w:hint="eastAsia"/>
          <w:lang w:eastAsia="zh-CN"/>
        </w:rPr>
        <w:t>强调</w:t>
      </w:r>
      <w:r>
        <w:rPr>
          <w:rFonts w:hint="eastAsia"/>
          <w:lang w:eastAsia="zh-CN"/>
        </w:rPr>
        <w:t>446</w:t>
      </w:r>
      <w:r>
        <w:rPr>
          <w:rFonts w:hint="eastAsia"/>
          <w:lang w:eastAsia="zh-CN"/>
        </w:rPr>
        <w:t>号</w:t>
      </w:r>
      <w:r>
        <w:rPr>
          <w:lang w:eastAsia="zh-CN"/>
        </w:rPr>
        <w:t>文件所述问题并</w:t>
      </w:r>
      <w:r>
        <w:rPr>
          <w:rFonts w:hint="eastAsia"/>
          <w:lang w:eastAsia="zh-CN"/>
        </w:rPr>
        <w:t>未在</w:t>
      </w:r>
      <w:r>
        <w:rPr>
          <w:rFonts w:hint="eastAsia"/>
          <w:lang w:eastAsia="zh-CN"/>
        </w:rPr>
        <w:t>3</w:t>
      </w:r>
      <w:r>
        <w:rPr>
          <w:rFonts w:hint="eastAsia"/>
          <w:lang w:eastAsia="zh-CN"/>
        </w:rPr>
        <w:t>区</w:t>
      </w:r>
      <w:r>
        <w:rPr>
          <w:lang w:eastAsia="zh-CN"/>
        </w:rPr>
        <w:t>得到充分协调后表示，他对处理第</w:t>
      </w:r>
      <w:r>
        <w:rPr>
          <w:rFonts w:hint="eastAsia"/>
          <w:lang w:eastAsia="zh-CN"/>
        </w:rPr>
        <w:t>224</w:t>
      </w:r>
      <w:r>
        <w:rPr>
          <w:rFonts w:hint="eastAsia"/>
          <w:lang w:eastAsia="zh-CN"/>
        </w:rPr>
        <w:t>号</w:t>
      </w:r>
      <w:r>
        <w:rPr>
          <w:lang w:eastAsia="zh-CN"/>
        </w:rPr>
        <w:t>决议修正案，特别是德国在本次会议早些时候提出的修正案的方法非</w:t>
      </w:r>
      <w:r>
        <w:rPr>
          <w:lang w:eastAsia="zh-CN"/>
        </w:rPr>
        <w:lastRenderedPageBreak/>
        <w:t>常关切。该</w:t>
      </w:r>
      <w:r>
        <w:rPr>
          <w:rFonts w:hint="eastAsia"/>
          <w:lang w:eastAsia="zh-CN"/>
        </w:rPr>
        <w:t>决议</w:t>
      </w:r>
      <w:r>
        <w:rPr>
          <w:lang w:eastAsia="zh-CN"/>
        </w:rPr>
        <w:t>的这些修正案并未在</w:t>
      </w:r>
      <w:r>
        <w:rPr>
          <w:lang w:eastAsia="zh-CN"/>
        </w:rPr>
        <w:t>APT</w:t>
      </w:r>
      <w:r>
        <w:rPr>
          <w:lang w:eastAsia="zh-CN"/>
        </w:rPr>
        <w:t>协调会议上得到讨论。他</w:t>
      </w:r>
      <w:r>
        <w:rPr>
          <w:rFonts w:hint="eastAsia"/>
          <w:lang w:eastAsia="zh-CN"/>
        </w:rPr>
        <w:t>对</w:t>
      </w:r>
      <w:r w:rsidRPr="00055B57">
        <w:rPr>
          <w:rFonts w:eastAsia="STKaiti"/>
          <w:lang w:eastAsia="zh-CN"/>
        </w:rPr>
        <w:t>请</w:t>
      </w:r>
      <w:r w:rsidRPr="00055B57">
        <w:rPr>
          <w:rFonts w:eastAsia="STKaiti"/>
          <w:lang w:eastAsia="zh-CN"/>
        </w:rPr>
        <w:t>ITU-R</w:t>
      </w:r>
      <w:r w:rsidRPr="00055B57">
        <w:rPr>
          <w:lang w:eastAsia="zh-CN"/>
        </w:rPr>
        <w:t>一段</w:t>
      </w:r>
      <w:r>
        <w:rPr>
          <w:rFonts w:hint="eastAsia"/>
          <w:lang w:eastAsia="zh-CN"/>
        </w:rPr>
        <w:t>尤为关切</w:t>
      </w:r>
      <w:r>
        <w:rPr>
          <w:lang w:eastAsia="zh-CN"/>
        </w:rPr>
        <w:t>。</w:t>
      </w:r>
    </w:p>
    <w:p w:rsidR="00C26994" w:rsidRDefault="00C26994" w:rsidP="00C26994">
      <w:pPr>
        <w:rPr>
          <w:lang w:eastAsia="zh-CN"/>
        </w:rPr>
      </w:pPr>
      <w:r>
        <w:rPr>
          <w:rFonts w:hint="eastAsia"/>
          <w:lang w:eastAsia="zh-CN"/>
        </w:rPr>
        <w:t>2.31</w:t>
      </w:r>
      <w:r>
        <w:rPr>
          <w:rFonts w:hint="eastAsia"/>
          <w:lang w:eastAsia="zh-CN"/>
        </w:rPr>
        <w:tab/>
      </w:r>
      <w:r>
        <w:rPr>
          <w:rFonts w:hint="eastAsia"/>
          <w:b/>
          <w:bCs/>
          <w:lang w:eastAsia="zh-CN"/>
        </w:rPr>
        <w:t>主席</w:t>
      </w:r>
      <w:r>
        <w:rPr>
          <w:rFonts w:hint="eastAsia"/>
          <w:lang w:eastAsia="zh-CN"/>
        </w:rPr>
        <w:t>回顾说</w:t>
      </w:r>
      <w:r>
        <w:rPr>
          <w:lang w:eastAsia="zh-CN"/>
        </w:rPr>
        <w:t>，在德国</w:t>
      </w:r>
      <w:r w:rsidR="00055B57">
        <w:rPr>
          <w:rFonts w:hint="eastAsia"/>
          <w:lang w:eastAsia="zh-CN"/>
        </w:rPr>
        <w:t>代表</w:t>
      </w:r>
      <w:r>
        <w:rPr>
          <w:lang w:eastAsia="zh-CN"/>
        </w:rPr>
        <w:t>发言时并未有人提出过反对意见。</w:t>
      </w:r>
    </w:p>
    <w:p w:rsidR="00C26994" w:rsidRDefault="00C26994" w:rsidP="00F956BB">
      <w:pPr>
        <w:rPr>
          <w:lang w:eastAsia="zh-CN"/>
        </w:rPr>
      </w:pPr>
      <w:r>
        <w:rPr>
          <w:lang w:eastAsia="zh-CN"/>
        </w:rPr>
        <w:t>2.32</w:t>
      </w:r>
      <w:r>
        <w:rPr>
          <w:lang w:eastAsia="zh-CN"/>
        </w:rPr>
        <w:tab/>
      </w:r>
      <w:r>
        <w:rPr>
          <w:b/>
          <w:bCs/>
          <w:lang w:eastAsia="zh-CN"/>
        </w:rPr>
        <w:t>伊朗伊斯兰共和国</w:t>
      </w:r>
      <w:r>
        <w:rPr>
          <w:rFonts w:hint="eastAsia"/>
          <w:b/>
          <w:bCs/>
          <w:lang w:eastAsia="zh-CN"/>
        </w:rPr>
        <w:t>代表</w:t>
      </w:r>
      <w:r>
        <w:rPr>
          <w:rFonts w:hint="eastAsia"/>
          <w:lang w:eastAsia="zh-CN"/>
        </w:rPr>
        <w:t>指出</w:t>
      </w:r>
      <w:r>
        <w:rPr>
          <w:lang w:eastAsia="zh-CN"/>
        </w:rPr>
        <w:t>，将单方面的声明纳入会议记录之中与同意该声明所含提案之间是有区别的。针对</w:t>
      </w:r>
      <w:r w:rsidRPr="00055B57">
        <w:rPr>
          <w:rFonts w:eastAsia="STKaiti"/>
          <w:lang w:eastAsia="zh-CN"/>
        </w:rPr>
        <w:t>请</w:t>
      </w:r>
      <w:r w:rsidRPr="00055B57">
        <w:rPr>
          <w:rFonts w:eastAsia="STKaiti"/>
          <w:lang w:eastAsia="zh-CN"/>
        </w:rPr>
        <w:t>ITU-R</w:t>
      </w:r>
      <w:r>
        <w:rPr>
          <w:lang w:eastAsia="zh-CN"/>
        </w:rPr>
        <w:t>一段，</w:t>
      </w:r>
      <w:r w:rsidR="00F956BB">
        <w:rPr>
          <w:rFonts w:hint="eastAsia"/>
          <w:lang w:eastAsia="zh-CN"/>
        </w:rPr>
        <w:t>他</w:t>
      </w:r>
      <w:r w:rsidR="00F956BB">
        <w:rPr>
          <w:lang w:eastAsia="zh-CN"/>
        </w:rPr>
        <w:t>强调说，</w:t>
      </w:r>
      <w:r w:rsidR="00F956BB">
        <w:rPr>
          <w:lang w:eastAsia="zh-CN"/>
        </w:rPr>
        <w:t>ITU-R</w:t>
      </w:r>
      <w:r w:rsidR="00F956BB">
        <w:rPr>
          <w:lang w:eastAsia="zh-CN"/>
        </w:rPr>
        <w:t>是国际性</w:t>
      </w:r>
      <w:r w:rsidR="00055B57">
        <w:rPr>
          <w:rFonts w:hint="eastAsia"/>
          <w:lang w:eastAsia="zh-CN"/>
        </w:rPr>
        <w:t>的</w:t>
      </w:r>
      <w:r w:rsidR="00F956BB">
        <w:rPr>
          <w:lang w:eastAsia="zh-CN"/>
        </w:rPr>
        <w:t>，因此，</w:t>
      </w:r>
      <w:r w:rsidR="00F956BB">
        <w:rPr>
          <w:rFonts w:hint="eastAsia"/>
          <w:lang w:eastAsia="zh-CN"/>
        </w:rPr>
        <w:t>不应</w:t>
      </w:r>
      <w:r w:rsidR="00F956BB">
        <w:rPr>
          <w:lang w:eastAsia="zh-CN"/>
        </w:rPr>
        <w:t>制订适合于一些区域而不适合于其它区域的</w:t>
      </w:r>
      <w:r w:rsidR="00F956BB">
        <w:rPr>
          <w:rFonts w:hint="eastAsia"/>
          <w:lang w:eastAsia="zh-CN"/>
        </w:rPr>
        <w:t>具体</w:t>
      </w:r>
      <w:r w:rsidR="00F956BB">
        <w:rPr>
          <w:lang w:eastAsia="zh-CN"/>
        </w:rPr>
        <w:t>标准。应</w:t>
      </w:r>
      <w:r w:rsidR="00F956BB">
        <w:rPr>
          <w:rFonts w:hint="eastAsia"/>
          <w:lang w:eastAsia="zh-CN"/>
        </w:rPr>
        <w:t>保持</w:t>
      </w:r>
      <w:r w:rsidR="00F956BB">
        <w:rPr>
          <w:lang w:eastAsia="zh-CN"/>
        </w:rPr>
        <w:t>国际电联的统一性和全球性。有鉴于此</w:t>
      </w:r>
      <w:r w:rsidR="00F956BB">
        <w:rPr>
          <w:rFonts w:hint="eastAsia"/>
          <w:lang w:eastAsia="zh-CN"/>
        </w:rPr>
        <w:t>，</w:t>
      </w:r>
      <w:r w:rsidR="00F956BB" w:rsidRPr="00055B57">
        <w:rPr>
          <w:rFonts w:ascii="STKaiti" w:eastAsia="STKaiti" w:hAnsi="STKaiti"/>
          <w:lang w:eastAsia="zh-CN"/>
        </w:rPr>
        <w:t>请</w:t>
      </w:r>
      <w:r w:rsidR="00F956BB">
        <w:rPr>
          <w:lang w:eastAsia="zh-CN"/>
        </w:rPr>
        <w:t>ITU-R</w:t>
      </w:r>
      <w:r w:rsidR="00F956BB">
        <w:rPr>
          <w:lang w:eastAsia="zh-CN"/>
        </w:rPr>
        <w:t>一段是不正确的，如果要保留该段，则应删除对</w:t>
      </w:r>
      <w:r w:rsidR="00F956BB">
        <w:rPr>
          <w:rFonts w:hint="eastAsia"/>
          <w:lang w:eastAsia="zh-CN"/>
        </w:rPr>
        <w:t>“在</w:t>
      </w:r>
      <w:r w:rsidR="00F956BB">
        <w:rPr>
          <w:rFonts w:hint="eastAsia"/>
          <w:lang w:eastAsia="zh-CN"/>
        </w:rPr>
        <w:t>5.</w:t>
      </w:r>
      <w:r w:rsidR="00F956BB">
        <w:rPr>
          <w:lang w:eastAsia="zh-CN"/>
        </w:rPr>
        <w:t>idR3</w:t>
      </w:r>
      <w:r w:rsidR="00F956BB">
        <w:rPr>
          <w:lang w:eastAsia="zh-CN"/>
        </w:rPr>
        <w:t>款中</w:t>
      </w:r>
      <w:r w:rsidR="00F956BB">
        <w:rPr>
          <w:rFonts w:hint="eastAsia"/>
          <w:lang w:eastAsia="zh-CN"/>
        </w:rPr>
        <w:t>”的</w:t>
      </w:r>
      <w:r w:rsidR="00F956BB">
        <w:rPr>
          <w:lang w:eastAsia="zh-CN"/>
        </w:rPr>
        <w:t>提及。</w:t>
      </w:r>
    </w:p>
    <w:p w:rsidR="00F956BB" w:rsidRDefault="00F956BB" w:rsidP="00F956BB">
      <w:pPr>
        <w:rPr>
          <w:lang w:eastAsia="zh-CN"/>
        </w:rPr>
      </w:pPr>
      <w:r>
        <w:rPr>
          <w:lang w:eastAsia="zh-CN"/>
        </w:rPr>
        <w:t>2.33</w:t>
      </w:r>
      <w:r>
        <w:rPr>
          <w:lang w:eastAsia="zh-CN"/>
        </w:rPr>
        <w:tab/>
      </w:r>
      <w:r w:rsidRPr="00F956BB">
        <w:rPr>
          <w:rFonts w:hint="eastAsia"/>
          <w:b/>
          <w:bCs/>
          <w:lang w:eastAsia="zh-CN"/>
        </w:rPr>
        <w:t>津巴布韦</w:t>
      </w:r>
      <w:r w:rsidRPr="00F956BB">
        <w:rPr>
          <w:b/>
          <w:bCs/>
          <w:lang w:eastAsia="zh-CN"/>
        </w:rPr>
        <w:t>代表</w:t>
      </w:r>
      <w:r>
        <w:rPr>
          <w:rFonts w:hint="eastAsia"/>
          <w:lang w:eastAsia="zh-CN"/>
        </w:rPr>
        <w:t>认为</w:t>
      </w:r>
      <w:r>
        <w:rPr>
          <w:lang w:eastAsia="zh-CN"/>
        </w:rPr>
        <w:t>，</w:t>
      </w:r>
      <w:r w:rsidRPr="00055B57">
        <w:rPr>
          <w:rFonts w:eastAsia="STKaiti"/>
          <w:lang w:eastAsia="zh-CN"/>
        </w:rPr>
        <w:t>考虑到</w:t>
      </w:r>
      <w:r>
        <w:rPr>
          <w:rFonts w:hint="eastAsia"/>
          <w:lang w:eastAsia="zh-CN"/>
        </w:rPr>
        <w:t>e)</w:t>
      </w:r>
      <w:r>
        <w:rPr>
          <w:rFonts w:hint="eastAsia"/>
          <w:lang w:eastAsia="zh-CN"/>
        </w:rPr>
        <w:t>一段</w:t>
      </w:r>
      <w:r>
        <w:rPr>
          <w:lang w:eastAsia="zh-CN"/>
        </w:rPr>
        <w:t>不</w:t>
      </w:r>
      <w:r>
        <w:rPr>
          <w:rFonts w:hint="eastAsia"/>
          <w:lang w:eastAsia="zh-CN"/>
        </w:rPr>
        <w:t>再</w:t>
      </w:r>
      <w:r>
        <w:rPr>
          <w:lang w:eastAsia="zh-CN"/>
        </w:rPr>
        <w:t>反映出</w:t>
      </w:r>
      <w:r w:rsidR="00055B57">
        <w:rPr>
          <w:rFonts w:hint="eastAsia"/>
          <w:lang w:eastAsia="zh-CN"/>
        </w:rPr>
        <w:t>大会</w:t>
      </w:r>
      <w:r>
        <w:rPr>
          <w:lang w:eastAsia="zh-CN"/>
        </w:rPr>
        <w:t>以区域为基础对所讨论频段的处理。他</w:t>
      </w:r>
      <w:r>
        <w:rPr>
          <w:rFonts w:hint="eastAsia"/>
          <w:lang w:eastAsia="zh-CN"/>
        </w:rPr>
        <w:t>提出</w:t>
      </w:r>
      <w:r>
        <w:rPr>
          <w:lang w:eastAsia="zh-CN"/>
        </w:rPr>
        <w:t>以下替代行文：</w:t>
      </w:r>
      <w:r>
        <w:rPr>
          <w:rFonts w:hint="eastAsia"/>
          <w:lang w:eastAsia="zh-CN"/>
        </w:rPr>
        <w:t>“</w:t>
      </w:r>
      <w:r>
        <w:rPr>
          <w:rFonts w:hint="eastAsia"/>
          <w:lang w:eastAsia="zh-CN"/>
        </w:rPr>
        <w:t>2</w:t>
      </w:r>
      <w:r>
        <w:rPr>
          <w:rFonts w:hint="eastAsia"/>
          <w:lang w:eastAsia="zh-CN"/>
        </w:rPr>
        <w:t>区</w:t>
      </w:r>
      <w:r>
        <w:rPr>
          <w:lang w:eastAsia="zh-CN"/>
        </w:rPr>
        <w:t>和</w:t>
      </w:r>
      <w:r>
        <w:rPr>
          <w:rFonts w:hint="eastAsia"/>
          <w:lang w:eastAsia="zh-CN"/>
        </w:rPr>
        <w:t>3</w:t>
      </w:r>
      <w:r>
        <w:rPr>
          <w:rFonts w:hint="eastAsia"/>
          <w:lang w:eastAsia="zh-CN"/>
        </w:rPr>
        <w:t>区</w:t>
      </w:r>
      <w:r>
        <w:rPr>
          <w:lang w:eastAsia="zh-CN"/>
        </w:rPr>
        <w:t>的一些主管部门正在计划将</w:t>
      </w:r>
      <w:r>
        <w:rPr>
          <w:rFonts w:hint="eastAsia"/>
          <w:lang w:eastAsia="zh-CN"/>
        </w:rPr>
        <w:t>470</w:t>
      </w:r>
      <w:r>
        <w:rPr>
          <w:lang w:eastAsia="zh-CN"/>
        </w:rPr>
        <w:t>-862 MHz</w:t>
      </w:r>
      <w:r>
        <w:rPr>
          <w:lang w:eastAsia="zh-CN"/>
        </w:rPr>
        <w:t>频段或该频段的一部分用于</w:t>
      </w:r>
      <w:r>
        <w:rPr>
          <w:lang w:eastAsia="zh-CN"/>
        </w:rPr>
        <w:t>IMT</w:t>
      </w:r>
      <w:r>
        <w:rPr>
          <w:lang w:eastAsia="zh-CN"/>
        </w:rPr>
        <w:t>，而</w:t>
      </w:r>
      <w:r>
        <w:rPr>
          <w:rFonts w:hint="eastAsia"/>
          <w:lang w:eastAsia="zh-CN"/>
        </w:rPr>
        <w:t>1</w:t>
      </w:r>
      <w:r>
        <w:rPr>
          <w:rFonts w:hint="eastAsia"/>
          <w:lang w:eastAsia="zh-CN"/>
        </w:rPr>
        <w:t>区</w:t>
      </w:r>
      <w:r>
        <w:rPr>
          <w:lang w:eastAsia="zh-CN"/>
        </w:rPr>
        <w:t>的主管部门则在考虑将</w:t>
      </w:r>
      <w:r>
        <w:rPr>
          <w:rFonts w:hint="eastAsia"/>
          <w:lang w:eastAsia="zh-CN"/>
        </w:rPr>
        <w:t>694</w:t>
      </w:r>
      <w:r>
        <w:rPr>
          <w:lang w:eastAsia="zh-CN"/>
        </w:rPr>
        <w:t>-862 MHz</w:t>
      </w:r>
      <w:r>
        <w:rPr>
          <w:lang w:eastAsia="zh-CN"/>
        </w:rPr>
        <w:t>频段用于</w:t>
      </w:r>
      <w:r>
        <w:rPr>
          <w:lang w:eastAsia="zh-CN"/>
        </w:rPr>
        <w:t>IMT</w:t>
      </w:r>
      <w:r>
        <w:rPr>
          <w:rFonts w:hint="eastAsia"/>
          <w:lang w:eastAsia="zh-CN"/>
        </w:rPr>
        <w:t>”。</w:t>
      </w:r>
    </w:p>
    <w:p w:rsidR="00F956BB" w:rsidRDefault="00F956BB" w:rsidP="00F956BB">
      <w:pPr>
        <w:rPr>
          <w:lang w:eastAsia="zh-CN"/>
        </w:rPr>
      </w:pPr>
      <w:r>
        <w:rPr>
          <w:lang w:eastAsia="zh-CN"/>
        </w:rPr>
        <w:t>2.34</w:t>
      </w:r>
      <w:r>
        <w:rPr>
          <w:lang w:eastAsia="zh-CN"/>
        </w:rPr>
        <w:tab/>
      </w:r>
      <w:r>
        <w:rPr>
          <w:rFonts w:hint="eastAsia"/>
          <w:b/>
          <w:bCs/>
          <w:lang w:eastAsia="zh-CN"/>
        </w:rPr>
        <w:t>法国</w:t>
      </w:r>
      <w:r>
        <w:rPr>
          <w:b/>
          <w:bCs/>
          <w:lang w:eastAsia="zh-CN"/>
        </w:rPr>
        <w:t>代表</w:t>
      </w:r>
      <w:r>
        <w:rPr>
          <w:rFonts w:hint="eastAsia"/>
          <w:lang w:eastAsia="zh-CN"/>
        </w:rPr>
        <w:t>支持</w:t>
      </w:r>
      <w:r>
        <w:rPr>
          <w:lang w:eastAsia="zh-CN"/>
        </w:rPr>
        <w:t>津巴布韦代表的建议。</w:t>
      </w:r>
    </w:p>
    <w:p w:rsidR="00F956BB" w:rsidRDefault="00F956BB" w:rsidP="00F956BB">
      <w:pPr>
        <w:rPr>
          <w:lang w:eastAsia="zh-CN"/>
        </w:rPr>
      </w:pPr>
      <w:r>
        <w:rPr>
          <w:lang w:eastAsia="zh-CN"/>
        </w:rPr>
        <w:t>2.35</w:t>
      </w:r>
      <w:r>
        <w:rPr>
          <w:lang w:eastAsia="zh-CN"/>
        </w:rPr>
        <w:tab/>
      </w:r>
      <w:r>
        <w:rPr>
          <w:b/>
          <w:bCs/>
          <w:lang w:eastAsia="zh-CN"/>
        </w:rPr>
        <w:t>伊朗伊斯兰共和国</w:t>
      </w:r>
      <w:r>
        <w:rPr>
          <w:rFonts w:hint="eastAsia"/>
          <w:b/>
          <w:bCs/>
          <w:lang w:eastAsia="zh-CN"/>
        </w:rPr>
        <w:t>代表</w:t>
      </w:r>
      <w:r>
        <w:rPr>
          <w:rFonts w:hint="eastAsia"/>
          <w:lang w:eastAsia="zh-CN"/>
        </w:rPr>
        <w:t>表示</w:t>
      </w:r>
      <w:r>
        <w:rPr>
          <w:lang w:eastAsia="zh-CN"/>
        </w:rPr>
        <w:t>，该决议应仅</w:t>
      </w:r>
      <w:r>
        <w:rPr>
          <w:rFonts w:hint="eastAsia"/>
          <w:lang w:eastAsia="zh-CN"/>
        </w:rPr>
        <w:t>涉及</w:t>
      </w:r>
      <w:r>
        <w:rPr>
          <w:lang w:eastAsia="zh-CN"/>
        </w:rPr>
        <w:t>470-694/698 MHz</w:t>
      </w:r>
      <w:r>
        <w:rPr>
          <w:rFonts w:hint="eastAsia"/>
          <w:lang w:eastAsia="zh-CN"/>
        </w:rPr>
        <w:t>频段</w:t>
      </w:r>
      <w:r>
        <w:rPr>
          <w:lang w:eastAsia="zh-CN"/>
        </w:rPr>
        <w:t>。</w:t>
      </w:r>
    </w:p>
    <w:p w:rsidR="00F956BB" w:rsidRDefault="00F956BB" w:rsidP="00F956BB">
      <w:pPr>
        <w:rPr>
          <w:lang w:eastAsia="zh-CN"/>
        </w:rPr>
      </w:pPr>
      <w:r>
        <w:rPr>
          <w:lang w:eastAsia="zh-CN"/>
        </w:rPr>
        <w:t>2.36</w:t>
      </w:r>
      <w:r>
        <w:rPr>
          <w:lang w:eastAsia="zh-CN"/>
        </w:rPr>
        <w:tab/>
      </w:r>
      <w:r>
        <w:rPr>
          <w:rFonts w:hint="eastAsia"/>
          <w:b/>
          <w:bCs/>
          <w:lang w:eastAsia="zh-CN"/>
        </w:rPr>
        <w:t>法国</w:t>
      </w:r>
      <w:r>
        <w:rPr>
          <w:b/>
          <w:bCs/>
          <w:lang w:eastAsia="zh-CN"/>
        </w:rPr>
        <w:t>代表</w:t>
      </w:r>
      <w:r>
        <w:rPr>
          <w:rFonts w:hint="eastAsia"/>
          <w:lang w:eastAsia="zh-CN"/>
        </w:rPr>
        <w:t>说</w:t>
      </w:r>
      <w:r w:rsidR="00055B57">
        <w:rPr>
          <w:lang w:eastAsia="zh-CN"/>
        </w:rPr>
        <w:t>，</w:t>
      </w:r>
      <w:r w:rsidR="00055B57">
        <w:rPr>
          <w:rFonts w:hint="eastAsia"/>
          <w:lang w:eastAsia="zh-CN"/>
        </w:rPr>
        <w:t>经</w:t>
      </w:r>
      <w:r>
        <w:rPr>
          <w:lang w:eastAsia="zh-CN"/>
        </w:rPr>
        <w:t>过进一步思考，回到他最初提出的有关</w:t>
      </w:r>
      <w:r w:rsidRPr="00055B57">
        <w:rPr>
          <w:rFonts w:eastAsia="STKaiti"/>
          <w:lang w:eastAsia="zh-CN"/>
        </w:rPr>
        <w:t>考虑到</w:t>
      </w:r>
      <w:r>
        <w:rPr>
          <w:rFonts w:hint="eastAsia"/>
          <w:lang w:eastAsia="zh-CN"/>
        </w:rPr>
        <w:t>e)</w:t>
      </w:r>
      <w:r>
        <w:rPr>
          <w:rFonts w:hint="eastAsia"/>
          <w:lang w:eastAsia="zh-CN"/>
        </w:rPr>
        <w:t>的</w:t>
      </w:r>
      <w:r>
        <w:rPr>
          <w:lang w:eastAsia="zh-CN"/>
        </w:rPr>
        <w:t>建议似乎更恰当。</w:t>
      </w:r>
      <w:r>
        <w:rPr>
          <w:rFonts w:hint="eastAsia"/>
          <w:lang w:eastAsia="zh-CN"/>
        </w:rPr>
        <w:t>1</w:t>
      </w:r>
      <w:r>
        <w:rPr>
          <w:rFonts w:hint="eastAsia"/>
          <w:lang w:eastAsia="zh-CN"/>
        </w:rPr>
        <w:t>区</w:t>
      </w:r>
      <w:r>
        <w:rPr>
          <w:lang w:eastAsia="zh-CN"/>
        </w:rPr>
        <w:t>的一些主管部门可能将</w:t>
      </w:r>
      <w:r>
        <w:rPr>
          <w:lang w:eastAsia="zh-CN"/>
        </w:rPr>
        <w:t>694/698 MHz</w:t>
      </w:r>
      <w:r>
        <w:rPr>
          <w:rFonts w:hint="eastAsia"/>
          <w:lang w:eastAsia="zh-CN"/>
        </w:rPr>
        <w:t>以上</w:t>
      </w:r>
      <w:r>
        <w:rPr>
          <w:lang w:eastAsia="zh-CN"/>
        </w:rPr>
        <w:t>频率用于</w:t>
      </w:r>
      <w:r>
        <w:rPr>
          <w:lang w:eastAsia="zh-CN"/>
        </w:rPr>
        <w:t>IMT</w:t>
      </w:r>
      <w:r>
        <w:rPr>
          <w:lang w:eastAsia="zh-CN"/>
        </w:rPr>
        <w:t>的事实已</w:t>
      </w:r>
      <w:r>
        <w:rPr>
          <w:rFonts w:hint="eastAsia"/>
          <w:lang w:eastAsia="zh-CN"/>
        </w:rPr>
        <w:t>由</w:t>
      </w:r>
      <w:r>
        <w:rPr>
          <w:lang w:eastAsia="zh-CN"/>
        </w:rPr>
        <w:t>比较宽泛的</w:t>
      </w:r>
      <w:r w:rsidRPr="003E3244">
        <w:rPr>
          <w:rFonts w:eastAsia="STKaiti"/>
          <w:lang w:eastAsia="zh-CN"/>
        </w:rPr>
        <w:t>考虑到</w:t>
      </w:r>
      <w:r>
        <w:rPr>
          <w:rFonts w:hint="eastAsia"/>
          <w:lang w:eastAsia="zh-CN"/>
        </w:rPr>
        <w:t>d)</w:t>
      </w:r>
      <w:r>
        <w:rPr>
          <w:rFonts w:hint="eastAsia"/>
          <w:lang w:eastAsia="zh-CN"/>
        </w:rPr>
        <w:t>一段</w:t>
      </w:r>
      <w:r>
        <w:rPr>
          <w:lang w:eastAsia="zh-CN"/>
        </w:rPr>
        <w:t>的行文</w:t>
      </w:r>
      <w:r>
        <w:rPr>
          <w:rFonts w:hint="eastAsia"/>
          <w:lang w:eastAsia="zh-CN"/>
        </w:rPr>
        <w:t>涵盖</w:t>
      </w:r>
      <w:r>
        <w:rPr>
          <w:lang w:eastAsia="zh-CN"/>
        </w:rPr>
        <w:t>。</w:t>
      </w:r>
      <w:r>
        <w:rPr>
          <w:rFonts w:hint="eastAsia"/>
          <w:b/>
          <w:bCs/>
          <w:lang w:eastAsia="zh-CN"/>
        </w:rPr>
        <w:t>津巴布韦</w:t>
      </w:r>
      <w:r>
        <w:rPr>
          <w:b/>
          <w:bCs/>
          <w:lang w:eastAsia="zh-CN"/>
        </w:rPr>
        <w:t>代表</w:t>
      </w:r>
      <w:r>
        <w:rPr>
          <w:rFonts w:hint="eastAsia"/>
          <w:lang w:eastAsia="zh-CN"/>
        </w:rPr>
        <w:t>对</w:t>
      </w:r>
      <w:r>
        <w:rPr>
          <w:lang w:eastAsia="zh-CN"/>
        </w:rPr>
        <w:t>这一建议表示赞同。</w:t>
      </w:r>
    </w:p>
    <w:p w:rsidR="00F956BB" w:rsidRDefault="00F956BB" w:rsidP="00F956BB">
      <w:pPr>
        <w:rPr>
          <w:lang w:eastAsia="zh-CN"/>
        </w:rPr>
      </w:pPr>
      <w:r>
        <w:rPr>
          <w:lang w:eastAsia="zh-CN"/>
        </w:rPr>
        <w:t>2.37</w:t>
      </w:r>
      <w:r>
        <w:rPr>
          <w:lang w:eastAsia="zh-CN"/>
        </w:rPr>
        <w:tab/>
      </w:r>
      <w:r>
        <w:rPr>
          <w:rFonts w:hint="eastAsia"/>
          <w:lang w:eastAsia="zh-CN"/>
        </w:rPr>
        <w:t>会议</w:t>
      </w:r>
      <w:r>
        <w:rPr>
          <w:lang w:eastAsia="zh-CN"/>
        </w:rPr>
        <w:t>对此</w:t>
      </w:r>
      <w:r>
        <w:rPr>
          <w:rFonts w:hint="eastAsia"/>
          <w:b/>
          <w:bCs/>
          <w:lang w:eastAsia="zh-CN"/>
        </w:rPr>
        <w:t>表示</w:t>
      </w:r>
      <w:r>
        <w:rPr>
          <w:b/>
          <w:bCs/>
          <w:lang w:eastAsia="zh-CN"/>
        </w:rPr>
        <w:t>同意</w:t>
      </w:r>
      <w:r>
        <w:rPr>
          <w:rFonts w:hint="eastAsia"/>
          <w:lang w:eastAsia="zh-CN"/>
        </w:rPr>
        <w:t>。</w:t>
      </w:r>
    </w:p>
    <w:p w:rsidR="00F956BB" w:rsidRDefault="00F956BB" w:rsidP="00F956BB">
      <w:pPr>
        <w:rPr>
          <w:lang w:eastAsia="zh-CN"/>
        </w:rPr>
      </w:pPr>
      <w:r>
        <w:rPr>
          <w:rFonts w:hint="eastAsia"/>
          <w:lang w:eastAsia="zh-CN"/>
        </w:rPr>
        <w:t>2.38</w:t>
      </w:r>
      <w:r>
        <w:rPr>
          <w:rFonts w:hint="eastAsia"/>
          <w:lang w:eastAsia="zh-CN"/>
        </w:rPr>
        <w:tab/>
      </w:r>
      <w:r>
        <w:rPr>
          <w:rFonts w:hint="eastAsia"/>
          <w:b/>
          <w:bCs/>
          <w:lang w:eastAsia="zh-CN"/>
        </w:rPr>
        <w:t>阿拉伯</w:t>
      </w:r>
      <w:r>
        <w:rPr>
          <w:b/>
          <w:bCs/>
          <w:lang w:eastAsia="zh-CN"/>
        </w:rPr>
        <w:t>联合酋长国代表</w:t>
      </w:r>
      <w:r>
        <w:rPr>
          <w:rFonts w:hint="eastAsia"/>
          <w:lang w:eastAsia="zh-CN"/>
        </w:rPr>
        <w:t>表示</w:t>
      </w:r>
      <w:r>
        <w:rPr>
          <w:lang w:eastAsia="zh-CN"/>
        </w:rPr>
        <w:t>，一旦法国代表提出的建议纳入书面案文并提交全</w:t>
      </w:r>
      <w:r>
        <w:rPr>
          <w:rFonts w:hint="eastAsia"/>
          <w:lang w:eastAsia="zh-CN"/>
        </w:rPr>
        <w:t>体</w:t>
      </w:r>
      <w:r>
        <w:rPr>
          <w:lang w:eastAsia="zh-CN"/>
        </w:rPr>
        <w:t>会议供一</w:t>
      </w:r>
      <w:r>
        <w:rPr>
          <w:rFonts w:hint="eastAsia"/>
          <w:lang w:eastAsia="zh-CN"/>
        </w:rPr>
        <w:t>读</w:t>
      </w:r>
      <w:r>
        <w:rPr>
          <w:lang w:eastAsia="zh-CN"/>
        </w:rPr>
        <w:t>时</w:t>
      </w:r>
      <w:r w:rsidR="003E3244">
        <w:rPr>
          <w:rFonts w:hint="eastAsia"/>
          <w:lang w:eastAsia="zh-CN"/>
        </w:rPr>
        <w:t>，</w:t>
      </w:r>
      <w:r>
        <w:rPr>
          <w:rFonts w:hint="eastAsia"/>
          <w:lang w:eastAsia="zh-CN"/>
        </w:rPr>
        <w:t>他</w:t>
      </w:r>
      <w:r>
        <w:rPr>
          <w:lang w:eastAsia="zh-CN"/>
        </w:rPr>
        <w:t>保留对其发表意见的权利。</w:t>
      </w:r>
    </w:p>
    <w:p w:rsidR="00F956BB" w:rsidRDefault="00F956BB" w:rsidP="00B45DE8">
      <w:pPr>
        <w:rPr>
          <w:lang w:eastAsia="zh-CN"/>
        </w:rPr>
      </w:pPr>
      <w:r>
        <w:rPr>
          <w:lang w:eastAsia="zh-CN"/>
        </w:rPr>
        <w:t>2.39</w:t>
      </w:r>
      <w:r>
        <w:rPr>
          <w:lang w:eastAsia="zh-CN"/>
        </w:rPr>
        <w:tab/>
      </w:r>
      <w:r w:rsidR="0055640B">
        <w:rPr>
          <w:rFonts w:hint="eastAsia"/>
          <w:b/>
          <w:bCs/>
          <w:lang w:eastAsia="zh-CN"/>
        </w:rPr>
        <w:t>津巴布韦</w:t>
      </w:r>
      <w:r w:rsidR="0055640B">
        <w:rPr>
          <w:b/>
          <w:bCs/>
          <w:lang w:eastAsia="zh-CN"/>
        </w:rPr>
        <w:t>代表</w:t>
      </w:r>
      <w:r w:rsidR="0055640B">
        <w:rPr>
          <w:rFonts w:hint="eastAsia"/>
          <w:lang w:eastAsia="zh-CN"/>
        </w:rPr>
        <w:t>说</w:t>
      </w:r>
      <w:r w:rsidR="0055640B">
        <w:rPr>
          <w:lang w:eastAsia="zh-CN"/>
        </w:rPr>
        <w:t>，根据讨论情况，</w:t>
      </w:r>
      <w:r w:rsidR="0055640B" w:rsidRPr="003E3244">
        <w:rPr>
          <w:rFonts w:eastAsia="STKaiti"/>
          <w:lang w:eastAsia="zh-CN"/>
        </w:rPr>
        <w:t>考虑到</w:t>
      </w:r>
      <w:r w:rsidR="0055640B">
        <w:rPr>
          <w:rFonts w:hint="eastAsia"/>
          <w:lang w:eastAsia="zh-CN"/>
        </w:rPr>
        <w:t>f)</w:t>
      </w:r>
      <w:r w:rsidR="0055640B">
        <w:rPr>
          <w:rFonts w:hint="eastAsia"/>
          <w:lang w:eastAsia="zh-CN"/>
        </w:rPr>
        <w:t>一段</w:t>
      </w:r>
      <w:r w:rsidR="0055640B">
        <w:rPr>
          <w:lang w:eastAsia="zh-CN"/>
        </w:rPr>
        <w:t>是否已属</w:t>
      </w:r>
      <w:r w:rsidR="0055640B">
        <w:rPr>
          <w:rFonts w:hint="eastAsia"/>
          <w:lang w:eastAsia="zh-CN"/>
        </w:rPr>
        <w:t>多余</w:t>
      </w:r>
      <w:r w:rsidR="0055640B">
        <w:rPr>
          <w:lang w:eastAsia="zh-CN"/>
        </w:rPr>
        <w:t>，因此可</w:t>
      </w:r>
      <w:r w:rsidR="00B45DE8">
        <w:rPr>
          <w:rFonts w:hint="eastAsia"/>
          <w:lang w:eastAsia="zh-CN"/>
        </w:rPr>
        <w:t>予以</w:t>
      </w:r>
      <w:r w:rsidR="0055640B">
        <w:rPr>
          <w:lang w:eastAsia="zh-CN"/>
        </w:rPr>
        <w:t>删除。</w:t>
      </w:r>
    </w:p>
    <w:p w:rsidR="0055640B" w:rsidRDefault="0055640B" w:rsidP="00F956BB">
      <w:pPr>
        <w:rPr>
          <w:lang w:eastAsia="zh-CN"/>
        </w:rPr>
      </w:pPr>
      <w:r>
        <w:rPr>
          <w:lang w:eastAsia="zh-CN"/>
        </w:rPr>
        <w:t>2.40</w:t>
      </w:r>
      <w:r>
        <w:rPr>
          <w:lang w:eastAsia="zh-CN"/>
        </w:rPr>
        <w:tab/>
      </w:r>
      <w:r>
        <w:rPr>
          <w:rFonts w:hint="eastAsia"/>
          <w:lang w:eastAsia="zh-CN"/>
        </w:rPr>
        <w:t>会议</w:t>
      </w:r>
      <w:r>
        <w:rPr>
          <w:lang w:eastAsia="zh-CN"/>
        </w:rPr>
        <w:t>对此</w:t>
      </w:r>
      <w:r>
        <w:rPr>
          <w:rFonts w:hint="eastAsia"/>
          <w:b/>
          <w:bCs/>
          <w:lang w:eastAsia="zh-CN"/>
        </w:rPr>
        <w:t>表示</w:t>
      </w:r>
      <w:r>
        <w:rPr>
          <w:b/>
          <w:bCs/>
          <w:lang w:eastAsia="zh-CN"/>
        </w:rPr>
        <w:t>同意</w:t>
      </w:r>
      <w:r>
        <w:rPr>
          <w:rFonts w:hint="eastAsia"/>
          <w:lang w:eastAsia="zh-CN"/>
        </w:rPr>
        <w:t>。</w:t>
      </w:r>
    </w:p>
    <w:p w:rsidR="0055640B" w:rsidRDefault="0055640B" w:rsidP="00F956BB">
      <w:pPr>
        <w:rPr>
          <w:lang w:eastAsia="zh-CN"/>
        </w:rPr>
      </w:pPr>
      <w:r>
        <w:rPr>
          <w:rFonts w:hint="eastAsia"/>
          <w:lang w:eastAsia="zh-CN"/>
        </w:rPr>
        <w:t>2.41</w:t>
      </w:r>
      <w:r>
        <w:rPr>
          <w:rFonts w:hint="eastAsia"/>
          <w:lang w:eastAsia="zh-CN"/>
        </w:rPr>
        <w:tab/>
      </w:r>
      <w:r>
        <w:rPr>
          <w:rFonts w:hint="eastAsia"/>
          <w:b/>
          <w:bCs/>
          <w:lang w:eastAsia="zh-CN"/>
        </w:rPr>
        <w:t>巴西</w:t>
      </w:r>
      <w:r>
        <w:rPr>
          <w:b/>
          <w:bCs/>
          <w:lang w:eastAsia="zh-CN"/>
        </w:rPr>
        <w:t>代表</w:t>
      </w:r>
      <w:r>
        <w:rPr>
          <w:rFonts w:hint="eastAsia"/>
          <w:lang w:eastAsia="zh-CN"/>
        </w:rPr>
        <w:t>希望</w:t>
      </w:r>
      <w:r>
        <w:rPr>
          <w:lang w:eastAsia="zh-CN"/>
        </w:rPr>
        <w:t>澄清</w:t>
      </w:r>
      <w:r w:rsidRPr="003E3244">
        <w:rPr>
          <w:rFonts w:eastAsia="STKaiti"/>
          <w:lang w:eastAsia="zh-CN"/>
        </w:rPr>
        <w:t>请</w:t>
      </w:r>
      <w:r>
        <w:rPr>
          <w:lang w:eastAsia="zh-CN"/>
        </w:rPr>
        <w:t>ITU-R</w:t>
      </w:r>
      <w:r w:rsidRPr="003E3244">
        <w:rPr>
          <w:rFonts w:eastAsia="STKaiti"/>
          <w:lang w:eastAsia="zh-CN"/>
        </w:rPr>
        <w:t>一节</w:t>
      </w:r>
      <w:r>
        <w:rPr>
          <w:lang w:eastAsia="zh-CN"/>
        </w:rPr>
        <w:t>是适用于所有区域还是仅适用于</w:t>
      </w:r>
      <w:r>
        <w:rPr>
          <w:rFonts w:hint="eastAsia"/>
          <w:lang w:eastAsia="zh-CN"/>
        </w:rPr>
        <w:t>3</w:t>
      </w:r>
      <w:r>
        <w:rPr>
          <w:rFonts w:hint="eastAsia"/>
          <w:lang w:eastAsia="zh-CN"/>
        </w:rPr>
        <w:t>区</w:t>
      </w:r>
      <w:r>
        <w:rPr>
          <w:lang w:eastAsia="zh-CN"/>
        </w:rPr>
        <w:t>。</w:t>
      </w:r>
    </w:p>
    <w:p w:rsidR="0055640B" w:rsidRDefault="0055640B" w:rsidP="00B45DE8">
      <w:pPr>
        <w:rPr>
          <w:lang w:eastAsia="zh-CN"/>
        </w:rPr>
      </w:pPr>
      <w:r>
        <w:rPr>
          <w:lang w:eastAsia="zh-CN"/>
        </w:rPr>
        <w:t>2.42</w:t>
      </w:r>
      <w:r>
        <w:rPr>
          <w:lang w:eastAsia="zh-CN"/>
        </w:rPr>
        <w:tab/>
      </w:r>
      <w:r w:rsidR="00C828EA">
        <w:rPr>
          <w:b/>
          <w:bCs/>
          <w:lang w:eastAsia="zh-CN"/>
        </w:rPr>
        <w:t>伊朗伊斯兰共和国</w:t>
      </w:r>
      <w:r w:rsidR="00C828EA">
        <w:rPr>
          <w:rFonts w:hint="eastAsia"/>
          <w:b/>
          <w:bCs/>
          <w:lang w:eastAsia="zh-CN"/>
        </w:rPr>
        <w:t>代表</w:t>
      </w:r>
      <w:r w:rsidR="00C828EA">
        <w:rPr>
          <w:rFonts w:hint="eastAsia"/>
          <w:lang w:eastAsia="zh-CN"/>
        </w:rPr>
        <w:t>回应说</w:t>
      </w:r>
      <w:r w:rsidR="00C828EA">
        <w:rPr>
          <w:lang w:eastAsia="zh-CN"/>
        </w:rPr>
        <w:t>，如果应用</w:t>
      </w:r>
      <w:r w:rsidR="003E3244">
        <w:rPr>
          <w:rFonts w:hint="eastAsia"/>
          <w:lang w:eastAsia="zh-CN"/>
        </w:rPr>
        <w:t>第</w:t>
      </w:r>
      <w:r w:rsidR="00C828EA">
        <w:rPr>
          <w:rFonts w:hint="eastAsia"/>
          <w:lang w:eastAsia="zh-CN"/>
        </w:rPr>
        <w:t>9.21</w:t>
      </w:r>
      <w:r w:rsidR="00C828EA">
        <w:rPr>
          <w:rFonts w:hint="eastAsia"/>
          <w:lang w:eastAsia="zh-CN"/>
        </w:rPr>
        <w:t>款所需</w:t>
      </w:r>
      <w:r w:rsidR="00C828EA">
        <w:rPr>
          <w:lang w:eastAsia="zh-CN"/>
        </w:rPr>
        <w:t>的标准由</w:t>
      </w:r>
      <w:r w:rsidR="00C828EA">
        <w:rPr>
          <w:lang w:eastAsia="zh-CN"/>
        </w:rPr>
        <w:t>ITU-R</w:t>
      </w:r>
      <w:r w:rsidR="00B45DE8">
        <w:rPr>
          <w:rFonts w:hint="eastAsia"/>
          <w:lang w:eastAsia="zh-CN"/>
        </w:rPr>
        <w:t>制定</w:t>
      </w:r>
      <w:r w:rsidR="00C828EA">
        <w:rPr>
          <w:lang w:eastAsia="zh-CN"/>
        </w:rPr>
        <w:t>，则这些标准将纳入</w:t>
      </w:r>
      <w:r w:rsidR="003E3244">
        <w:rPr>
          <w:rFonts w:hint="eastAsia"/>
          <w:lang w:eastAsia="zh-CN"/>
        </w:rPr>
        <w:t>需要</w:t>
      </w:r>
      <w:r w:rsidR="003E3244">
        <w:rPr>
          <w:lang w:eastAsia="zh-CN"/>
        </w:rPr>
        <w:t>由</w:t>
      </w:r>
      <w:r w:rsidR="00C828EA">
        <w:rPr>
          <w:lang w:eastAsia="zh-CN"/>
        </w:rPr>
        <w:t>国际联电作为整体批准的建议书之中，因此，不可能只适用于一个区域。一旦</w:t>
      </w:r>
      <w:r w:rsidR="00C828EA">
        <w:rPr>
          <w:rFonts w:hint="eastAsia"/>
          <w:lang w:eastAsia="zh-CN"/>
        </w:rPr>
        <w:t>这类</w:t>
      </w:r>
      <w:r w:rsidR="00C828EA">
        <w:rPr>
          <w:lang w:eastAsia="zh-CN"/>
        </w:rPr>
        <w:t>标准获得通过，则由各国自行决定是否</w:t>
      </w:r>
      <w:r w:rsidR="00C828EA">
        <w:rPr>
          <w:rFonts w:hint="eastAsia"/>
          <w:lang w:eastAsia="zh-CN"/>
        </w:rPr>
        <w:t>使用</w:t>
      </w:r>
      <w:r w:rsidR="00C828EA">
        <w:rPr>
          <w:lang w:eastAsia="zh-CN"/>
        </w:rPr>
        <w:t>这些标准，但这属于另一个问题。前行</w:t>
      </w:r>
      <w:r w:rsidR="00C828EA">
        <w:rPr>
          <w:rFonts w:hint="eastAsia"/>
          <w:lang w:eastAsia="zh-CN"/>
        </w:rPr>
        <w:t>的</w:t>
      </w:r>
      <w:r w:rsidR="00C828EA">
        <w:rPr>
          <w:lang w:eastAsia="zh-CN"/>
        </w:rPr>
        <w:t>方法有若干种。可在全体会议记录中向无线电通信局提出下列要求：</w:t>
      </w:r>
      <w:r w:rsidR="00C828EA">
        <w:rPr>
          <w:rFonts w:hint="eastAsia"/>
          <w:lang w:eastAsia="zh-CN"/>
        </w:rPr>
        <w:t>如果</w:t>
      </w:r>
      <w:r w:rsidR="00C828EA">
        <w:rPr>
          <w:lang w:eastAsia="zh-CN"/>
        </w:rPr>
        <w:t>任何现有标准经调整后可实现相关</w:t>
      </w:r>
      <w:r w:rsidR="00C828EA">
        <w:rPr>
          <w:rFonts w:hint="eastAsia"/>
          <w:lang w:eastAsia="zh-CN"/>
        </w:rPr>
        <w:t>目的</w:t>
      </w:r>
      <w:r w:rsidR="00C828EA">
        <w:rPr>
          <w:lang w:eastAsia="zh-CN"/>
        </w:rPr>
        <w:t>，</w:t>
      </w:r>
      <w:r w:rsidR="00C828EA">
        <w:rPr>
          <w:rFonts w:hint="eastAsia"/>
          <w:lang w:eastAsia="zh-CN"/>
        </w:rPr>
        <w:t>则</w:t>
      </w:r>
      <w:r w:rsidR="00C828EA">
        <w:rPr>
          <w:lang w:eastAsia="zh-CN"/>
        </w:rPr>
        <w:t>应将这些</w:t>
      </w:r>
      <w:r w:rsidR="00BE31E6">
        <w:rPr>
          <w:rFonts w:hint="eastAsia"/>
          <w:lang w:eastAsia="zh-CN"/>
        </w:rPr>
        <w:t>标准</w:t>
      </w:r>
      <w:r w:rsidR="00C828EA">
        <w:rPr>
          <w:rFonts w:hint="eastAsia"/>
          <w:lang w:eastAsia="zh-CN"/>
        </w:rPr>
        <w:t>提交</w:t>
      </w:r>
      <w:r w:rsidR="00C828EA">
        <w:rPr>
          <w:lang w:eastAsia="zh-CN"/>
        </w:rPr>
        <w:t>一个研究组进行进一步</w:t>
      </w:r>
      <w:r w:rsidR="00B45DE8">
        <w:rPr>
          <w:rFonts w:hint="eastAsia"/>
          <w:lang w:eastAsia="zh-CN"/>
        </w:rPr>
        <w:t>制定</w:t>
      </w:r>
      <w:r w:rsidR="00C828EA">
        <w:rPr>
          <w:lang w:eastAsia="zh-CN"/>
        </w:rPr>
        <w:t>。另一种</w:t>
      </w:r>
      <w:r w:rsidR="00C828EA">
        <w:rPr>
          <w:rFonts w:hint="eastAsia"/>
          <w:lang w:eastAsia="zh-CN"/>
        </w:rPr>
        <w:t>替代</w:t>
      </w:r>
      <w:r w:rsidR="00C828EA">
        <w:rPr>
          <w:lang w:eastAsia="zh-CN"/>
        </w:rPr>
        <w:t>方法是，遵循</w:t>
      </w:r>
      <w:r w:rsidR="00C828EA">
        <w:rPr>
          <w:lang w:eastAsia="zh-CN"/>
        </w:rPr>
        <w:t>ITU-R</w:t>
      </w:r>
      <w:r w:rsidR="00B45DE8">
        <w:rPr>
          <w:rFonts w:hint="eastAsia"/>
          <w:lang w:eastAsia="zh-CN"/>
        </w:rPr>
        <w:t>的</w:t>
      </w:r>
      <w:r w:rsidR="00C828EA">
        <w:rPr>
          <w:lang w:eastAsia="zh-CN"/>
        </w:rPr>
        <w:t>惯常程序：在第</w:t>
      </w:r>
      <w:r w:rsidR="00C828EA">
        <w:rPr>
          <w:rFonts w:hint="eastAsia"/>
          <w:lang w:eastAsia="zh-CN"/>
        </w:rPr>
        <w:t>224</w:t>
      </w:r>
      <w:r w:rsidR="00C828EA">
        <w:rPr>
          <w:rFonts w:hint="eastAsia"/>
          <w:lang w:eastAsia="zh-CN"/>
        </w:rPr>
        <w:t>号</w:t>
      </w:r>
      <w:r w:rsidR="00C828EA">
        <w:rPr>
          <w:lang w:eastAsia="zh-CN"/>
        </w:rPr>
        <w:t>决议的基础上，主管部门可向</w:t>
      </w:r>
      <w:r w:rsidR="00C828EA">
        <w:rPr>
          <w:lang w:eastAsia="zh-CN"/>
        </w:rPr>
        <w:t>ITU-R</w:t>
      </w:r>
      <w:r w:rsidR="00C828EA">
        <w:rPr>
          <w:lang w:eastAsia="zh-CN"/>
        </w:rPr>
        <w:t>研究组提交文稿（研究组工作是由文稿驱动的）。后者</w:t>
      </w:r>
      <w:r w:rsidR="00C828EA">
        <w:rPr>
          <w:rFonts w:hint="eastAsia"/>
          <w:lang w:eastAsia="zh-CN"/>
        </w:rPr>
        <w:t>可能</w:t>
      </w:r>
      <w:r w:rsidR="00C828EA">
        <w:rPr>
          <w:lang w:eastAsia="zh-CN"/>
        </w:rPr>
        <w:t>是最简单的方式。但不管属于哪种情况，都应删除</w:t>
      </w:r>
      <w:r w:rsidR="00C828EA" w:rsidRPr="009F6389">
        <w:rPr>
          <w:rFonts w:eastAsia="STKaiti"/>
          <w:lang w:eastAsia="zh-CN"/>
        </w:rPr>
        <w:t>请</w:t>
      </w:r>
      <w:r w:rsidR="00C828EA">
        <w:rPr>
          <w:lang w:eastAsia="zh-CN"/>
        </w:rPr>
        <w:t>ITU-R</w:t>
      </w:r>
      <w:r w:rsidR="00C828EA" w:rsidRPr="009F6389">
        <w:rPr>
          <w:rFonts w:eastAsia="STKaiti"/>
          <w:lang w:eastAsia="zh-CN"/>
        </w:rPr>
        <w:t>一段</w:t>
      </w:r>
      <w:r w:rsidR="00C828EA">
        <w:rPr>
          <w:lang w:eastAsia="zh-CN"/>
        </w:rPr>
        <w:t>。</w:t>
      </w:r>
    </w:p>
    <w:p w:rsidR="00C828EA" w:rsidRDefault="00C828EA" w:rsidP="00B45DE8">
      <w:pPr>
        <w:rPr>
          <w:lang w:eastAsia="zh-CN"/>
        </w:rPr>
      </w:pPr>
      <w:r>
        <w:rPr>
          <w:lang w:eastAsia="zh-CN"/>
        </w:rPr>
        <w:t>2.43</w:t>
      </w:r>
      <w:r>
        <w:rPr>
          <w:lang w:eastAsia="zh-CN"/>
        </w:rPr>
        <w:tab/>
      </w:r>
      <w:r>
        <w:rPr>
          <w:rFonts w:hint="eastAsia"/>
          <w:b/>
          <w:bCs/>
          <w:lang w:eastAsia="zh-CN"/>
        </w:rPr>
        <w:t>无线电</w:t>
      </w:r>
      <w:r>
        <w:rPr>
          <w:b/>
          <w:bCs/>
          <w:lang w:eastAsia="zh-CN"/>
        </w:rPr>
        <w:t>通信局主任</w:t>
      </w:r>
      <w:r>
        <w:rPr>
          <w:rFonts w:hint="eastAsia"/>
          <w:lang w:eastAsia="zh-CN"/>
        </w:rPr>
        <w:t>建议</w:t>
      </w:r>
      <w:r>
        <w:rPr>
          <w:lang w:eastAsia="zh-CN"/>
        </w:rPr>
        <w:t>，可将</w:t>
      </w:r>
      <w:r w:rsidRPr="00A211DA">
        <w:rPr>
          <w:rFonts w:eastAsia="STKaiti"/>
          <w:lang w:eastAsia="zh-CN"/>
        </w:rPr>
        <w:t>请</w:t>
      </w:r>
      <w:r>
        <w:rPr>
          <w:lang w:eastAsia="zh-CN"/>
        </w:rPr>
        <w:t>ITU-R</w:t>
      </w:r>
      <w:r w:rsidRPr="00A211DA">
        <w:rPr>
          <w:rFonts w:eastAsia="STKaiti"/>
          <w:lang w:eastAsia="zh-CN"/>
        </w:rPr>
        <w:t>一段</w:t>
      </w:r>
      <w:r>
        <w:rPr>
          <w:lang w:eastAsia="zh-CN"/>
        </w:rPr>
        <w:t>的行文稍作修改，以使其更加宽泛：</w:t>
      </w:r>
      <w:r>
        <w:rPr>
          <w:rFonts w:hint="eastAsia"/>
          <w:lang w:eastAsia="zh-CN"/>
        </w:rPr>
        <w:t>“</w:t>
      </w:r>
      <w:r w:rsidR="00B45DE8">
        <w:rPr>
          <w:rFonts w:hint="eastAsia"/>
          <w:lang w:eastAsia="zh-CN"/>
        </w:rPr>
        <w:t>制定</w:t>
      </w:r>
      <w:r>
        <w:rPr>
          <w:lang w:eastAsia="zh-CN"/>
        </w:rPr>
        <w:t>有关应用第</w:t>
      </w:r>
      <w:r>
        <w:rPr>
          <w:rFonts w:hint="eastAsia"/>
          <w:lang w:eastAsia="zh-CN"/>
        </w:rPr>
        <w:t>9.21</w:t>
      </w:r>
      <w:r>
        <w:rPr>
          <w:rFonts w:hint="eastAsia"/>
          <w:lang w:eastAsia="zh-CN"/>
        </w:rPr>
        <w:t>款</w:t>
      </w:r>
      <w:r>
        <w:rPr>
          <w:lang w:eastAsia="zh-CN"/>
        </w:rPr>
        <w:t>的技术标准，以确保保护</w:t>
      </w:r>
      <w:r>
        <w:rPr>
          <w:rFonts w:hint="eastAsia"/>
          <w:lang w:eastAsia="zh-CN"/>
        </w:rPr>
        <w:t>IMT</w:t>
      </w:r>
      <w:r>
        <w:rPr>
          <w:lang w:eastAsia="zh-CN"/>
        </w:rPr>
        <w:t>免受广播业务的影响</w:t>
      </w:r>
      <w:r>
        <w:rPr>
          <w:rFonts w:hint="eastAsia"/>
          <w:lang w:eastAsia="zh-CN"/>
        </w:rPr>
        <w:t>”。</w:t>
      </w:r>
    </w:p>
    <w:p w:rsidR="00C828EA" w:rsidRDefault="00C828EA" w:rsidP="00C828EA">
      <w:pPr>
        <w:rPr>
          <w:lang w:eastAsia="zh-CN"/>
        </w:rPr>
      </w:pPr>
      <w:r>
        <w:rPr>
          <w:lang w:eastAsia="zh-CN"/>
        </w:rPr>
        <w:t>2.44</w:t>
      </w:r>
      <w:r>
        <w:rPr>
          <w:lang w:eastAsia="zh-CN"/>
        </w:rPr>
        <w:tab/>
      </w:r>
      <w:r>
        <w:rPr>
          <w:rFonts w:hint="eastAsia"/>
          <w:b/>
          <w:bCs/>
          <w:lang w:eastAsia="zh-CN"/>
        </w:rPr>
        <w:t>德国</w:t>
      </w:r>
      <w:r>
        <w:rPr>
          <w:b/>
          <w:bCs/>
          <w:lang w:eastAsia="zh-CN"/>
        </w:rPr>
        <w:t>代表</w:t>
      </w:r>
      <w:r>
        <w:rPr>
          <w:rFonts w:hint="eastAsia"/>
          <w:lang w:eastAsia="zh-CN"/>
        </w:rPr>
        <w:t>认为</w:t>
      </w:r>
      <w:r>
        <w:rPr>
          <w:lang w:eastAsia="zh-CN"/>
        </w:rPr>
        <w:t>，可能存在</w:t>
      </w:r>
      <w:r>
        <w:rPr>
          <w:rFonts w:hint="eastAsia"/>
          <w:lang w:eastAsia="zh-CN"/>
        </w:rPr>
        <w:t>与</w:t>
      </w:r>
      <w:r w:rsidR="00A211DA">
        <w:rPr>
          <w:rFonts w:hint="eastAsia"/>
          <w:lang w:eastAsia="zh-CN"/>
        </w:rPr>
        <w:t>使</w:t>
      </w:r>
      <w:r>
        <w:rPr>
          <w:lang w:eastAsia="zh-CN"/>
        </w:rPr>
        <w:t>用</w:t>
      </w:r>
      <w:r>
        <w:rPr>
          <w:lang w:eastAsia="zh-CN"/>
        </w:rPr>
        <w:t>GE-06</w:t>
      </w:r>
      <w:r w:rsidR="00B05C24">
        <w:rPr>
          <w:rFonts w:hint="eastAsia"/>
          <w:lang w:eastAsia="zh-CN"/>
        </w:rPr>
        <w:t>协议</w:t>
      </w:r>
      <w:r w:rsidR="00B05C24">
        <w:rPr>
          <w:lang w:eastAsia="zh-CN"/>
        </w:rPr>
        <w:t>频段重叠的风险，这将为有关</w:t>
      </w:r>
      <w:r w:rsidR="00B05C24">
        <w:rPr>
          <w:rFonts w:hint="eastAsia"/>
          <w:lang w:eastAsia="zh-CN"/>
        </w:rPr>
        <w:t>1</w:t>
      </w:r>
      <w:r w:rsidR="00B05C24">
        <w:rPr>
          <w:rFonts w:hint="eastAsia"/>
          <w:lang w:eastAsia="zh-CN"/>
        </w:rPr>
        <w:t>区</w:t>
      </w:r>
      <w:r w:rsidR="00B05C24">
        <w:rPr>
          <w:lang w:eastAsia="zh-CN"/>
        </w:rPr>
        <w:t>的研究带来严重困难。最佳</w:t>
      </w:r>
      <w:r w:rsidR="00B05C24">
        <w:rPr>
          <w:rFonts w:hint="eastAsia"/>
          <w:lang w:eastAsia="zh-CN"/>
        </w:rPr>
        <w:t>方案</w:t>
      </w:r>
      <w:r w:rsidR="00B05C24">
        <w:rPr>
          <w:lang w:eastAsia="zh-CN"/>
        </w:rPr>
        <w:t>是按照</w:t>
      </w:r>
      <w:r w:rsidR="00B05C24" w:rsidRPr="00B05C24">
        <w:rPr>
          <w:lang w:eastAsia="zh-CN"/>
        </w:rPr>
        <w:t>伊朗伊斯兰共和国</w:t>
      </w:r>
      <w:r w:rsidR="00B05C24" w:rsidRPr="00B05C24">
        <w:rPr>
          <w:rFonts w:hint="eastAsia"/>
          <w:lang w:eastAsia="zh-CN"/>
        </w:rPr>
        <w:t>代表</w:t>
      </w:r>
      <w:r w:rsidR="00B05C24">
        <w:rPr>
          <w:rFonts w:hint="eastAsia"/>
          <w:lang w:eastAsia="zh-CN"/>
        </w:rPr>
        <w:t>的</w:t>
      </w:r>
      <w:r w:rsidR="00B05C24">
        <w:rPr>
          <w:lang w:eastAsia="zh-CN"/>
        </w:rPr>
        <w:t>建议行事，并删除</w:t>
      </w:r>
      <w:r w:rsidR="00B05C24" w:rsidRPr="00A211DA">
        <w:rPr>
          <w:rFonts w:eastAsia="STKaiti"/>
          <w:lang w:eastAsia="zh-CN"/>
        </w:rPr>
        <w:t>请</w:t>
      </w:r>
      <w:r w:rsidR="00B05C24">
        <w:rPr>
          <w:lang w:eastAsia="zh-CN"/>
        </w:rPr>
        <w:t>ITU</w:t>
      </w:r>
      <w:r w:rsidR="00B05C24" w:rsidRPr="00A211DA">
        <w:rPr>
          <w:rFonts w:eastAsia="STKaiti"/>
          <w:lang w:eastAsia="zh-CN"/>
        </w:rPr>
        <w:t>-</w:t>
      </w:r>
      <w:r w:rsidR="00B05C24">
        <w:rPr>
          <w:lang w:eastAsia="zh-CN"/>
        </w:rPr>
        <w:t>R</w:t>
      </w:r>
      <w:r w:rsidR="00B05C24" w:rsidRPr="00A211DA">
        <w:rPr>
          <w:rFonts w:eastAsia="STKaiti"/>
          <w:lang w:eastAsia="zh-CN"/>
        </w:rPr>
        <w:t>一段</w:t>
      </w:r>
      <w:r w:rsidR="00B05C24">
        <w:rPr>
          <w:lang w:eastAsia="zh-CN"/>
        </w:rPr>
        <w:t>。</w:t>
      </w:r>
    </w:p>
    <w:p w:rsidR="00B05C24" w:rsidRDefault="00B05C24" w:rsidP="00C828EA">
      <w:pPr>
        <w:rPr>
          <w:lang w:eastAsia="zh-CN"/>
        </w:rPr>
      </w:pPr>
      <w:r>
        <w:rPr>
          <w:lang w:eastAsia="zh-CN"/>
        </w:rPr>
        <w:t>2.45</w:t>
      </w:r>
      <w:r>
        <w:rPr>
          <w:lang w:eastAsia="zh-CN"/>
        </w:rPr>
        <w:tab/>
      </w:r>
      <w:r>
        <w:rPr>
          <w:rFonts w:hint="eastAsia"/>
          <w:lang w:eastAsia="zh-CN"/>
        </w:rPr>
        <w:t>会议</w:t>
      </w:r>
      <w:r>
        <w:rPr>
          <w:lang w:eastAsia="zh-CN"/>
        </w:rPr>
        <w:t>对此</w:t>
      </w:r>
      <w:r>
        <w:rPr>
          <w:rFonts w:hint="eastAsia"/>
          <w:b/>
          <w:bCs/>
          <w:lang w:eastAsia="zh-CN"/>
        </w:rPr>
        <w:t>表示</w:t>
      </w:r>
      <w:r>
        <w:rPr>
          <w:b/>
          <w:bCs/>
          <w:lang w:eastAsia="zh-CN"/>
        </w:rPr>
        <w:t>同意</w:t>
      </w:r>
      <w:r>
        <w:rPr>
          <w:rFonts w:hint="eastAsia"/>
          <w:lang w:eastAsia="zh-CN"/>
        </w:rPr>
        <w:t>。</w:t>
      </w:r>
    </w:p>
    <w:p w:rsidR="00B05C24" w:rsidRDefault="00B05C24" w:rsidP="00B45DE8">
      <w:pPr>
        <w:rPr>
          <w:lang w:eastAsia="zh-CN"/>
        </w:rPr>
      </w:pPr>
      <w:r>
        <w:rPr>
          <w:rFonts w:hint="eastAsia"/>
          <w:lang w:eastAsia="zh-CN"/>
        </w:rPr>
        <w:lastRenderedPageBreak/>
        <w:t>2.46</w:t>
      </w:r>
      <w:r>
        <w:rPr>
          <w:rFonts w:hint="eastAsia"/>
          <w:lang w:eastAsia="zh-CN"/>
        </w:rPr>
        <w:tab/>
      </w:r>
      <w:r w:rsidRPr="00B05C24">
        <w:rPr>
          <w:rFonts w:hint="eastAsia"/>
          <w:b/>
          <w:bCs/>
          <w:lang w:eastAsia="zh-CN"/>
        </w:rPr>
        <w:t>意大利</w:t>
      </w:r>
      <w:r>
        <w:rPr>
          <w:rFonts w:hint="eastAsia"/>
          <w:b/>
          <w:bCs/>
          <w:lang w:eastAsia="zh-CN"/>
        </w:rPr>
        <w:t>代表</w:t>
      </w:r>
      <w:r>
        <w:rPr>
          <w:rFonts w:hint="eastAsia"/>
          <w:lang w:eastAsia="zh-CN"/>
        </w:rPr>
        <w:t>提议</w:t>
      </w:r>
      <w:r>
        <w:rPr>
          <w:lang w:eastAsia="zh-CN"/>
        </w:rPr>
        <w:t>，在</w:t>
      </w:r>
      <w:r w:rsidR="00B45DE8">
        <w:rPr>
          <w:rFonts w:eastAsia="STKaiti" w:hint="eastAsia"/>
          <w:lang w:eastAsia="zh-CN"/>
        </w:rPr>
        <w:t>做</w:t>
      </w:r>
      <w:r w:rsidRPr="00A211DA">
        <w:rPr>
          <w:rFonts w:eastAsia="STKaiti"/>
          <w:lang w:eastAsia="zh-CN"/>
        </w:rPr>
        <w:t>出决议</w:t>
      </w:r>
      <w:r>
        <w:rPr>
          <w:rFonts w:hint="eastAsia"/>
          <w:lang w:eastAsia="zh-CN"/>
        </w:rPr>
        <w:t>2</w:t>
      </w:r>
      <w:r w:rsidRPr="00A211DA">
        <w:rPr>
          <w:rFonts w:eastAsia="STKaiti" w:hint="eastAsia"/>
          <w:lang w:eastAsia="zh-CN"/>
        </w:rPr>
        <w:t>一段</w:t>
      </w:r>
      <w:r>
        <w:rPr>
          <w:lang w:eastAsia="zh-CN"/>
        </w:rPr>
        <w:t>中，应在</w:t>
      </w:r>
      <w:r>
        <w:rPr>
          <w:rFonts w:hint="eastAsia"/>
          <w:lang w:eastAsia="zh-CN"/>
        </w:rPr>
        <w:t>“</w:t>
      </w:r>
      <w:r>
        <w:rPr>
          <w:rFonts w:hint="eastAsia"/>
          <w:lang w:eastAsia="zh-CN"/>
        </w:rPr>
        <w:t>ITU-R</w:t>
      </w:r>
      <w:r>
        <w:rPr>
          <w:lang w:eastAsia="zh-CN"/>
        </w:rPr>
        <w:t>相关研究</w:t>
      </w:r>
      <w:r>
        <w:rPr>
          <w:rFonts w:hint="eastAsia"/>
          <w:lang w:eastAsia="zh-CN"/>
        </w:rPr>
        <w:t>”之</w:t>
      </w:r>
      <w:r>
        <w:rPr>
          <w:lang w:eastAsia="zh-CN"/>
        </w:rPr>
        <w:t>前增加</w:t>
      </w:r>
      <w:r>
        <w:rPr>
          <w:rFonts w:hint="eastAsia"/>
          <w:lang w:eastAsia="zh-CN"/>
        </w:rPr>
        <w:t>“</w:t>
      </w:r>
      <w:r>
        <w:rPr>
          <w:lang w:eastAsia="zh-CN"/>
        </w:rPr>
        <w:t>现有</w:t>
      </w:r>
      <w:r>
        <w:rPr>
          <w:rFonts w:hint="eastAsia"/>
          <w:lang w:eastAsia="zh-CN"/>
        </w:rPr>
        <w:t>”</w:t>
      </w:r>
      <w:r>
        <w:rPr>
          <w:lang w:eastAsia="zh-CN"/>
        </w:rPr>
        <w:t>一词。</w:t>
      </w:r>
    </w:p>
    <w:p w:rsidR="00B05C24" w:rsidRDefault="00B05C24" w:rsidP="00C828EA">
      <w:pPr>
        <w:rPr>
          <w:lang w:eastAsia="zh-CN"/>
        </w:rPr>
      </w:pPr>
      <w:r>
        <w:rPr>
          <w:lang w:eastAsia="zh-CN"/>
        </w:rPr>
        <w:t>2.47</w:t>
      </w:r>
      <w:r>
        <w:rPr>
          <w:lang w:eastAsia="zh-CN"/>
        </w:rPr>
        <w:tab/>
      </w:r>
      <w:r>
        <w:rPr>
          <w:rFonts w:hint="eastAsia"/>
          <w:lang w:eastAsia="zh-CN"/>
        </w:rPr>
        <w:t>会议</w:t>
      </w:r>
      <w:r>
        <w:rPr>
          <w:lang w:eastAsia="zh-CN"/>
        </w:rPr>
        <w:t>对此</w:t>
      </w:r>
      <w:r>
        <w:rPr>
          <w:rFonts w:hint="eastAsia"/>
          <w:b/>
          <w:bCs/>
          <w:lang w:eastAsia="zh-CN"/>
        </w:rPr>
        <w:t>表示</w:t>
      </w:r>
      <w:r>
        <w:rPr>
          <w:b/>
          <w:bCs/>
          <w:lang w:eastAsia="zh-CN"/>
        </w:rPr>
        <w:t>同意</w:t>
      </w:r>
      <w:r>
        <w:rPr>
          <w:rFonts w:hint="eastAsia"/>
          <w:lang w:eastAsia="zh-CN"/>
        </w:rPr>
        <w:t>。</w:t>
      </w:r>
    </w:p>
    <w:p w:rsidR="00B05C24" w:rsidRDefault="00B05C24" w:rsidP="00B05C24">
      <w:pPr>
        <w:rPr>
          <w:lang w:eastAsia="zh-CN"/>
        </w:rPr>
      </w:pPr>
      <w:r>
        <w:rPr>
          <w:rFonts w:hint="eastAsia"/>
          <w:lang w:eastAsia="zh-CN"/>
        </w:rPr>
        <w:t>2.48</w:t>
      </w:r>
      <w:r>
        <w:rPr>
          <w:rFonts w:hint="eastAsia"/>
          <w:lang w:eastAsia="zh-CN"/>
        </w:rPr>
        <w:tab/>
      </w:r>
      <w:r>
        <w:rPr>
          <w:rFonts w:hint="eastAsia"/>
          <w:b/>
          <w:bCs/>
          <w:lang w:eastAsia="zh-CN"/>
        </w:rPr>
        <w:t>津巴布韦</w:t>
      </w:r>
      <w:r>
        <w:rPr>
          <w:b/>
          <w:bCs/>
          <w:lang w:eastAsia="zh-CN"/>
        </w:rPr>
        <w:t>代表</w:t>
      </w:r>
      <w:r>
        <w:rPr>
          <w:rFonts w:hint="eastAsia"/>
          <w:lang w:eastAsia="zh-CN"/>
        </w:rPr>
        <w:t>建议</w:t>
      </w:r>
      <w:r>
        <w:rPr>
          <w:lang w:eastAsia="zh-CN"/>
        </w:rPr>
        <w:t>，将</w:t>
      </w:r>
      <w:r w:rsidRPr="00A211DA">
        <w:rPr>
          <w:rFonts w:eastAsia="STKaiti"/>
          <w:lang w:eastAsia="zh-CN"/>
        </w:rPr>
        <w:t>认识到</w:t>
      </w:r>
      <w:r>
        <w:rPr>
          <w:rFonts w:hint="eastAsia"/>
          <w:lang w:eastAsia="zh-CN"/>
        </w:rPr>
        <w:t>l)</w:t>
      </w:r>
      <w:r w:rsidRPr="00A211DA">
        <w:rPr>
          <w:rFonts w:eastAsia="STKaiti" w:hint="eastAsia"/>
          <w:lang w:eastAsia="zh-CN"/>
        </w:rPr>
        <w:t>一段</w:t>
      </w:r>
      <w:r>
        <w:rPr>
          <w:lang w:eastAsia="zh-CN"/>
        </w:rPr>
        <w:t>修正为：</w:t>
      </w:r>
      <w:r>
        <w:rPr>
          <w:rFonts w:hint="eastAsia"/>
          <w:lang w:eastAsia="zh-CN"/>
        </w:rPr>
        <w:t>“</w:t>
      </w:r>
      <w:r>
        <w:rPr>
          <w:lang w:eastAsia="zh-CN"/>
        </w:rPr>
        <w:t>在</w:t>
      </w:r>
      <w:r>
        <w:rPr>
          <w:rFonts w:hint="eastAsia"/>
          <w:lang w:eastAsia="zh-CN"/>
        </w:rPr>
        <w:t>2</w:t>
      </w:r>
      <w:r>
        <w:rPr>
          <w:rFonts w:hint="eastAsia"/>
          <w:lang w:eastAsia="zh-CN"/>
        </w:rPr>
        <w:t>区</w:t>
      </w:r>
      <w:r>
        <w:rPr>
          <w:lang w:eastAsia="zh-CN"/>
        </w:rPr>
        <w:t>和</w:t>
      </w:r>
      <w:r>
        <w:rPr>
          <w:lang w:eastAsia="zh-CN"/>
        </w:rPr>
        <w:t>3</w:t>
      </w:r>
      <w:r>
        <w:rPr>
          <w:rFonts w:hint="eastAsia"/>
          <w:lang w:eastAsia="zh-CN"/>
        </w:rPr>
        <w:t>区</w:t>
      </w:r>
      <w:r>
        <w:rPr>
          <w:lang w:eastAsia="zh-CN"/>
        </w:rPr>
        <w:t>的一些国家，</w:t>
      </w:r>
      <w:r>
        <w:rPr>
          <w:rFonts w:hint="eastAsia"/>
          <w:lang w:eastAsia="zh-CN"/>
        </w:rPr>
        <w:t>470</w:t>
      </w:r>
      <w:r>
        <w:rPr>
          <w:lang w:eastAsia="zh-CN"/>
        </w:rPr>
        <w:t>-862 MHz</w:t>
      </w:r>
      <w:r>
        <w:rPr>
          <w:lang w:eastAsia="zh-CN"/>
        </w:rPr>
        <w:t>频段或该频段的一部分，以及在</w:t>
      </w:r>
      <w:r>
        <w:rPr>
          <w:rFonts w:hint="eastAsia"/>
          <w:lang w:eastAsia="zh-CN"/>
        </w:rPr>
        <w:t>1</w:t>
      </w:r>
      <w:r>
        <w:rPr>
          <w:rFonts w:hint="eastAsia"/>
          <w:lang w:eastAsia="zh-CN"/>
        </w:rPr>
        <w:t>区</w:t>
      </w:r>
      <w:r w:rsidR="00A211DA">
        <w:rPr>
          <w:rFonts w:hint="eastAsia"/>
          <w:lang w:eastAsia="zh-CN"/>
        </w:rPr>
        <w:t>，</w:t>
      </w:r>
      <w:r>
        <w:rPr>
          <w:rFonts w:hint="eastAsia"/>
          <w:lang w:eastAsia="zh-CN"/>
        </w:rPr>
        <w:t>694</w:t>
      </w:r>
      <w:r>
        <w:rPr>
          <w:lang w:eastAsia="zh-CN"/>
        </w:rPr>
        <w:t>-862 MHz</w:t>
      </w:r>
      <w:r>
        <w:rPr>
          <w:lang w:eastAsia="zh-CN"/>
        </w:rPr>
        <w:t>频段被划分给作为主要业务的移动业务</w:t>
      </w:r>
      <w:r>
        <w:rPr>
          <w:rFonts w:hint="eastAsia"/>
          <w:lang w:eastAsia="zh-CN"/>
        </w:rPr>
        <w:t>”</w:t>
      </w:r>
      <w:r>
        <w:rPr>
          <w:lang w:eastAsia="zh-CN"/>
        </w:rPr>
        <w:t>。</w:t>
      </w:r>
    </w:p>
    <w:p w:rsidR="00B05C24" w:rsidRDefault="00B05C24" w:rsidP="00C828EA">
      <w:pPr>
        <w:rPr>
          <w:lang w:eastAsia="zh-CN"/>
        </w:rPr>
      </w:pPr>
      <w:r>
        <w:rPr>
          <w:lang w:eastAsia="zh-CN"/>
        </w:rPr>
        <w:t>2.49</w:t>
      </w:r>
      <w:r>
        <w:rPr>
          <w:lang w:eastAsia="zh-CN"/>
        </w:rPr>
        <w:tab/>
      </w:r>
      <w:r>
        <w:rPr>
          <w:rFonts w:hint="eastAsia"/>
          <w:lang w:eastAsia="zh-CN"/>
        </w:rPr>
        <w:t>会议</w:t>
      </w:r>
      <w:r>
        <w:rPr>
          <w:lang w:eastAsia="zh-CN"/>
        </w:rPr>
        <w:t>对此</w:t>
      </w:r>
      <w:r>
        <w:rPr>
          <w:rFonts w:hint="eastAsia"/>
          <w:b/>
          <w:bCs/>
          <w:lang w:eastAsia="zh-CN"/>
        </w:rPr>
        <w:t>表示</w:t>
      </w:r>
      <w:r>
        <w:rPr>
          <w:b/>
          <w:bCs/>
          <w:lang w:eastAsia="zh-CN"/>
        </w:rPr>
        <w:t>同意</w:t>
      </w:r>
      <w:r>
        <w:rPr>
          <w:rFonts w:hint="eastAsia"/>
          <w:lang w:eastAsia="zh-CN"/>
        </w:rPr>
        <w:t>。</w:t>
      </w:r>
    </w:p>
    <w:p w:rsidR="00B05C24" w:rsidRDefault="00B05C24" w:rsidP="00EE79A9">
      <w:pPr>
        <w:rPr>
          <w:lang w:eastAsia="zh-CN"/>
        </w:rPr>
      </w:pPr>
      <w:r>
        <w:rPr>
          <w:rFonts w:hint="eastAsia"/>
          <w:lang w:eastAsia="zh-CN"/>
        </w:rPr>
        <w:t>2.50</w:t>
      </w:r>
      <w:r>
        <w:rPr>
          <w:rFonts w:hint="eastAsia"/>
          <w:lang w:eastAsia="zh-CN"/>
        </w:rPr>
        <w:tab/>
      </w:r>
      <w:r>
        <w:rPr>
          <w:rFonts w:hint="eastAsia"/>
          <w:b/>
          <w:bCs/>
          <w:lang w:eastAsia="zh-CN"/>
        </w:rPr>
        <w:t>中国</w:t>
      </w:r>
      <w:r>
        <w:rPr>
          <w:b/>
          <w:bCs/>
          <w:lang w:eastAsia="zh-CN"/>
        </w:rPr>
        <w:t>代表</w:t>
      </w:r>
      <w:r>
        <w:rPr>
          <w:rFonts w:hint="eastAsia"/>
          <w:lang w:eastAsia="zh-CN"/>
        </w:rPr>
        <w:t>表示</w:t>
      </w:r>
      <w:r>
        <w:rPr>
          <w:lang w:eastAsia="zh-CN"/>
        </w:rPr>
        <w:t>，既然脚注</w:t>
      </w:r>
      <w:r>
        <w:rPr>
          <w:rFonts w:hint="eastAsia"/>
          <w:lang w:eastAsia="zh-CN"/>
        </w:rPr>
        <w:t>5.</w:t>
      </w:r>
      <w:r>
        <w:rPr>
          <w:lang w:eastAsia="zh-CN"/>
        </w:rPr>
        <w:t>irR3</w:t>
      </w:r>
      <w:r>
        <w:rPr>
          <w:lang w:eastAsia="zh-CN"/>
        </w:rPr>
        <w:t>已获得批准，</w:t>
      </w:r>
      <w:r>
        <w:rPr>
          <w:rFonts w:hint="eastAsia"/>
          <w:lang w:eastAsia="zh-CN"/>
        </w:rPr>
        <w:t>那么</w:t>
      </w:r>
      <w:r>
        <w:rPr>
          <w:lang w:eastAsia="zh-CN"/>
        </w:rPr>
        <w:t>应相应修改</w:t>
      </w:r>
      <w:r w:rsidR="00EE79A9">
        <w:rPr>
          <w:rFonts w:eastAsia="STKaiti" w:hint="eastAsia"/>
          <w:lang w:eastAsia="zh-CN"/>
        </w:rPr>
        <w:t>做</w:t>
      </w:r>
      <w:r w:rsidRPr="00A211DA">
        <w:rPr>
          <w:rFonts w:eastAsia="STKaiti"/>
          <w:lang w:eastAsia="zh-CN"/>
        </w:rPr>
        <w:t>出</w:t>
      </w:r>
      <w:r w:rsidRPr="00A211DA">
        <w:rPr>
          <w:rFonts w:eastAsia="STKaiti" w:hint="eastAsia"/>
          <w:lang w:eastAsia="zh-CN"/>
        </w:rPr>
        <w:t>决议</w:t>
      </w:r>
      <w:r>
        <w:rPr>
          <w:rFonts w:hint="eastAsia"/>
          <w:lang w:eastAsia="zh-CN"/>
        </w:rPr>
        <w:t>2</w:t>
      </w:r>
      <w:r w:rsidRPr="00A211DA">
        <w:rPr>
          <w:rFonts w:eastAsia="STKaiti" w:hint="eastAsia"/>
          <w:lang w:eastAsia="zh-CN"/>
        </w:rPr>
        <w:t>一段</w:t>
      </w:r>
      <w:r>
        <w:rPr>
          <w:lang w:eastAsia="zh-CN"/>
        </w:rPr>
        <w:t>。他</w:t>
      </w:r>
      <w:r>
        <w:rPr>
          <w:rFonts w:hint="eastAsia"/>
          <w:lang w:eastAsia="zh-CN"/>
        </w:rPr>
        <w:t>提出</w:t>
      </w:r>
      <w:r>
        <w:rPr>
          <w:lang w:eastAsia="zh-CN"/>
        </w:rPr>
        <w:t>了下列措词：</w:t>
      </w:r>
      <w:r>
        <w:rPr>
          <w:rFonts w:hint="eastAsia"/>
          <w:lang w:eastAsia="zh-CN"/>
        </w:rPr>
        <w:t>“</w:t>
      </w:r>
      <w:r w:rsidR="00653CD6">
        <w:rPr>
          <w:rFonts w:hint="eastAsia"/>
          <w:lang w:eastAsia="zh-CN"/>
        </w:rPr>
        <w:t>……</w:t>
      </w:r>
      <w:r>
        <w:rPr>
          <w:rFonts w:hint="eastAsia"/>
          <w:lang w:eastAsia="zh-CN"/>
        </w:rPr>
        <w:t>第</w:t>
      </w:r>
      <w:r>
        <w:rPr>
          <w:rFonts w:hint="eastAsia"/>
          <w:lang w:eastAsia="zh-CN"/>
        </w:rPr>
        <w:t>5.313</w:t>
      </w:r>
      <w:r>
        <w:rPr>
          <w:lang w:eastAsia="zh-CN"/>
        </w:rPr>
        <w:t>A</w:t>
      </w:r>
      <w:r>
        <w:rPr>
          <w:lang w:eastAsia="zh-CN"/>
        </w:rPr>
        <w:t>和</w:t>
      </w:r>
      <w:r>
        <w:rPr>
          <w:rFonts w:hint="eastAsia"/>
          <w:lang w:eastAsia="zh-CN"/>
        </w:rPr>
        <w:t>5.</w:t>
      </w:r>
      <w:r>
        <w:rPr>
          <w:lang w:eastAsia="zh-CN"/>
        </w:rPr>
        <w:t>idR3</w:t>
      </w:r>
      <w:r>
        <w:rPr>
          <w:lang w:eastAsia="zh-CN"/>
        </w:rPr>
        <w:t>款所述</w:t>
      </w:r>
      <w:r>
        <w:rPr>
          <w:rFonts w:hint="eastAsia"/>
          <w:lang w:eastAsia="zh-CN"/>
        </w:rPr>
        <w:t>主管</w:t>
      </w:r>
      <w:r>
        <w:rPr>
          <w:lang w:eastAsia="zh-CN"/>
        </w:rPr>
        <w:t>部门为</w:t>
      </w:r>
      <w:r>
        <w:rPr>
          <w:rFonts w:hint="eastAsia"/>
          <w:lang w:eastAsia="zh-CN"/>
        </w:rPr>
        <w:t>470</w:t>
      </w:r>
      <w:r>
        <w:rPr>
          <w:lang w:eastAsia="zh-CN"/>
        </w:rPr>
        <w:t>-790 MHz</w:t>
      </w:r>
      <w:r>
        <w:rPr>
          <w:lang w:eastAsia="zh-CN"/>
        </w:rPr>
        <w:t>频段或该频段的某些</w:t>
      </w:r>
      <w:r w:rsidR="00A211DA">
        <w:rPr>
          <w:rFonts w:hint="eastAsia"/>
          <w:lang w:eastAsia="zh-CN"/>
        </w:rPr>
        <w:t>部分</w:t>
      </w:r>
      <w:r>
        <w:rPr>
          <w:rFonts w:hint="eastAsia"/>
          <w:lang w:eastAsia="zh-CN"/>
        </w:rPr>
        <w:t>”。</w:t>
      </w:r>
    </w:p>
    <w:p w:rsidR="00B05C24" w:rsidRDefault="00B05C24" w:rsidP="00B05C24">
      <w:pPr>
        <w:rPr>
          <w:lang w:eastAsia="zh-CN"/>
        </w:rPr>
      </w:pPr>
      <w:r>
        <w:rPr>
          <w:lang w:eastAsia="zh-CN"/>
        </w:rPr>
        <w:t>2.51</w:t>
      </w:r>
      <w:r>
        <w:rPr>
          <w:lang w:eastAsia="zh-CN"/>
        </w:rPr>
        <w:tab/>
      </w:r>
      <w:r>
        <w:rPr>
          <w:rFonts w:hint="eastAsia"/>
          <w:lang w:eastAsia="zh-CN"/>
        </w:rPr>
        <w:t>会议</w:t>
      </w:r>
      <w:r>
        <w:rPr>
          <w:lang w:eastAsia="zh-CN"/>
        </w:rPr>
        <w:t>对此</w:t>
      </w:r>
      <w:r>
        <w:rPr>
          <w:rFonts w:hint="eastAsia"/>
          <w:b/>
          <w:bCs/>
          <w:lang w:eastAsia="zh-CN"/>
        </w:rPr>
        <w:t>表示</w:t>
      </w:r>
      <w:r>
        <w:rPr>
          <w:b/>
          <w:bCs/>
          <w:lang w:eastAsia="zh-CN"/>
        </w:rPr>
        <w:t>同意</w:t>
      </w:r>
      <w:r>
        <w:rPr>
          <w:rFonts w:hint="eastAsia"/>
          <w:lang w:eastAsia="zh-CN"/>
        </w:rPr>
        <w:t>。</w:t>
      </w:r>
    </w:p>
    <w:p w:rsidR="00B05C24" w:rsidRDefault="00B05C24" w:rsidP="00B05C24">
      <w:pPr>
        <w:rPr>
          <w:lang w:eastAsia="zh-CN"/>
        </w:rPr>
      </w:pPr>
      <w:r>
        <w:rPr>
          <w:rFonts w:hint="eastAsia"/>
          <w:lang w:eastAsia="zh-CN"/>
        </w:rPr>
        <w:t>2.52</w:t>
      </w:r>
      <w:r>
        <w:rPr>
          <w:rFonts w:hint="eastAsia"/>
          <w:lang w:eastAsia="zh-CN"/>
        </w:rPr>
        <w:tab/>
      </w:r>
      <w:r>
        <w:rPr>
          <w:rFonts w:hint="eastAsia"/>
          <w:b/>
          <w:bCs/>
          <w:lang w:eastAsia="zh-CN"/>
        </w:rPr>
        <w:t>主席</w:t>
      </w:r>
      <w:r>
        <w:rPr>
          <w:rFonts w:hint="eastAsia"/>
          <w:lang w:eastAsia="zh-CN"/>
        </w:rPr>
        <w:t>认为</w:t>
      </w:r>
      <w:r>
        <w:rPr>
          <w:lang w:eastAsia="zh-CN"/>
        </w:rPr>
        <w:t>，大会愿意批准经修正的第</w:t>
      </w:r>
      <w:r>
        <w:rPr>
          <w:rFonts w:hint="eastAsia"/>
          <w:lang w:eastAsia="zh-CN"/>
        </w:rPr>
        <w:t>224</w:t>
      </w:r>
      <w:r>
        <w:rPr>
          <w:rFonts w:hint="eastAsia"/>
          <w:lang w:eastAsia="zh-CN"/>
        </w:rPr>
        <w:t>号</w:t>
      </w:r>
      <w:r>
        <w:rPr>
          <w:lang w:eastAsia="zh-CN"/>
        </w:rPr>
        <w:t>的决议</w:t>
      </w:r>
      <w:r w:rsidR="00A211DA">
        <w:rPr>
          <w:rFonts w:hint="eastAsia"/>
          <w:lang w:eastAsia="zh-CN"/>
        </w:rPr>
        <w:t>的</w:t>
      </w:r>
      <w:r>
        <w:rPr>
          <w:lang w:eastAsia="zh-CN"/>
        </w:rPr>
        <w:t>案文，并随后提交编辑委员会。</w:t>
      </w:r>
    </w:p>
    <w:p w:rsidR="00B05C24" w:rsidRDefault="00B05C24" w:rsidP="00B05C24">
      <w:pPr>
        <w:rPr>
          <w:lang w:eastAsia="zh-CN"/>
        </w:rPr>
      </w:pPr>
      <w:r>
        <w:rPr>
          <w:lang w:eastAsia="zh-CN"/>
        </w:rPr>
        <w:t>2.53</w:t>
      </w:r>
      <w:r>
        <w:rPr>
          <w:lang w:eastAsia="zh-CN"/>
        </w:rPr>
        <w:tab/>
      </w:r>
      <w:r>
        <w:rPr>
          <w:rFonts w:hint="eastAsia"/>
          <w:lang w:eastAsia="zh-CN"/>
        </w:rPr>
        <w:t>会议</w:t>
      </w:r>
      <w:r>
        <w:rPr>
          <w:lang w:eastAsia="zh-CN"/>
        </w:rPr>
        <w:t>对此</w:t>
      </w:r>
      <w:r>
        <w:rPr>
          <w:rFonts w:hint="eastAsia"/>
          <w:b/>
          <w:bCs/>
          <w:lang w:eastAsia="zh-CN"/>
        </w:rPr>
        <w:t>表示</w:t>
      </w:r>
      <w:r>
        <w:rPr>
          <w:b/>
          <w:bCs/>
          <w:lang w:eastAsia="zh-CN"/>
        </w:rPr>
        <w:t>同意</w:t>
      </w:r>
      <w:r>
        <w:rPr>
          <w:rFonts w:hint="eastAsia"/>
          <w:lang w:eastAsia="zh-CN"/>
        </w:rPr>
        <w:t>。</w:t>
      </w:r>
    </w:p>
    <w:p w:rsidR="00B05C24" w:rsidRDefault="00B05C24" w:rsidP="00B05C24">
      <w:pPr>
        <w:pStyle w:val="Heading1"/>
        <w:rPr>
          <w:lang w:val="en-US" w:eastAsia="zh-CN"/>
        </w:rPr>
      </w:pPr>
      <w:r>
        <w:rPr>
          <w:rFonts w:hint="eastAsia"/>
          <w:lang w:eastAsia="zh-CN"/>
        </w:rPr>
        <w:t>3</w:t>
      </w:r>
      <w:r>
        <w:rPr>
          <w:rFonts w:hint="eastAsia"/>
          <w:lang w:eastAsia="zh-CN"/>
        </w:rPr>
        <w:tab/>
      </w:r>
      <w:r>
        <w:rPr>
          <w:rFonts w:hint="eastAsia"/>
          <w:lang w:val="en-US" w:eastAsia="zh-CN"/>
        </w:rPr>
        <w:t>第</w:t>
      </w:r>
      <w:r>
        <w:rPr>
          <w:rFonts w:hint="eastAsia"/>
          <w:lang w:val="en-US" w:eastAsia="zh-CN"/>
        </w:rPr>
        <w:t>4</w:t>
      </w:r>
      <w:r>
        <w:rPr>
          <w:rFonts w:hint="eastAsia"/>
          <w:lang w:val="en-US" w:eastAsia="zh-CN"/>
        </w:rPr>
        <w:t>委员会</w:t>
      </w:r>
      <w:r>
        <w:rPr>
          <w:lang w:val="en-US" w:eastAsia="zh-CN"/>
        </w:rPr>
        <w:t>议项</w:t>
      </w:r>
      <w:r>
        <w:rPr>
          <w:rFonts w:hint="eastAsia"/>
          <w:lang w:val="en-US" w:eastAsia="zh-CN"/>
        </w:rPr>
        <w:t>1.5</w:t>
      </w:r>
      <w:r>
        <w:rPr>
          <w:rFonts w:hint="eastAsia"/>
          <w:lang w:val="en-US" w:eastAsia="zh-CN"/>
        </w:rPr>
        <w:t>特设</w:t>
      </w:r>
      <w:r>
        <w:rPr>
          <w:lang w:val="en-US" w:eastAsia="zh-CN"/>
        </w:rPr>
        <w:t>组主席的报告</w:t>
      </w:r>
      <w:r>
        <w:rPr>
          <w:rFonts w:hint="eastAsia"/>
          <w:lang w:val="en-US" w:eastAsia="zh-CN"/>
        </w:rPr>
        <w:t>（</w:t>
      </w:r>
      <w:r>
        <w:rPr>
          <w:rFonts w:hint="eastAsia"/>
          <w:lang w:val="en-US" w:eastAsia="zh-CN"/>
        </w:rPr>
        <w:t>465</w:t>
      </w:r>
      <w:r>
        <w:rPr>
          <w:rFonts w:hint="eastAsia"/>
          <w:lang w:val="en-US" w:eastAsia="zh-CN"/>
        </w:rPr>
        <w:t>号</w:t>
      </w:r>
      <w:r>
        <w:rPr>
          <w:lang w:val="en-US" w:eastAsia="zh-CN"/>
        </w:rPr>
        <w:t>文件）</w:t>
      </w:r>
    </w:p>
    <w:p w:rsidR="00B05C24" w:rsidRDefault="00B05C24" w:rsidP="00B05C24">
      <w:pPr>
        <w:rPr>
          <w:lang w:val="en-US" w:eastAsia="zh-CN"/>
        </w:rPr>
      </w:pPr>
      <w:r>
        <w:rPr>
          <w:lang w:val="en-US" w:eastAsia="zh-CN"/>
        </w:rPr>
        <w:t>3.1</w:t>
      </w:r>
      <w:r>
        <w:rPr>
          <w:lang w:val="en-US" w:eastAsia="zh-CN"/>
        </w:rPr>
        <w:tab/>
      </w:r>
      <w:r>
        <w:rPr>
          <w:rFonts w:hint="eastAsia"/>
          <w:b/>
          <w:bCs/>
          <w:lang w:val="en-US" w:eastAsia="zh-CN"/>
        </w:rPr>
        <w:t>第</w:t>
      </w:r>
      <w:r>
        <w:rPr>
          <w:rFonts w:hint="eastAsia"/>
          <w:b/>
          <w:bCs/>
          <w:lang w:val="en-US" w:eastAsia="zh-CN"/>
        </w:rPr>
        <w:t>4</w:t>
      </w:r>
      <w:r>
        <w:rPr>
          <w:rFonts w:hint="eastAsia"/>
          <w:b/>
          <w:bCs/>
          <w:lang w:val="en-US" w:eastAsia="zh-CN"/>
        </w:rPr>
        <w:t>委员会</w:t>
      </w:r>
      <w:r>
        <w:rPr>
          <w:b/>
          <w:bCs/>
          <w:lang w:val="en-US" w:eastAsia="zh-CN"/>
        </w:rPr>
        <w:t>议项</w:t>
      </w:r>
      <w:r>
        <w:rPr>
          <w:rFonts w:hint="eastAsia"/>
          <w:b/>
          <w:bCs/>
          <w:lang w:val="en-US" w:eastAsia="zh-CN"/>
        </w:rPr>
        <w:t>1.5</w:t>
      </w:r>
      <w:r>
        <w:rPr>
          <w:rFonts w:hint="eastAsia"/>
          <w:b/>
          <w:bCs/>
          <w:lang w:val="en-US" w:eastAsia="zh-CN"/>
        </w:rPr>
        <w:t>特设</w:t>
      </w:r>
      <w:r>
        <w:rPr>
          <w:b/>
          <w:bCs/>
          <w:lang w:val="en-US" w:eastAsia="zh-CN"/>
        </w:rPr>
        <w:t>组主席</w:t>
      </w:r>
      <w:r>
        <w:rPr>
          <w:rFonts w:hint="eastAsia"/>
          <w:lang w:val="en-US" w:eastAsia="zh-CN"/>
        </w:rPr>
        <w:t>在</w:t>
      </w:r>
      <w:r>
        <w:rPr>
          <w:lang w:val="en-US" w:eastAsia="zh-CN"/>
        </w:rPr>
        <w:t>介绍</w:t>
      </w:r>
      <w:r>
        <w:rPr>
          <w:rFonts w:hint="eastAsia"/>
          <w:lang w:val="en-US" w:eastAsia="zh-CN"/>
        </w:rPr>
        <w:t>465</w:t>
      </w:r>
      <w:r>
        <w:rPr>
          <w:rFonts w:hint="eastAsia"/>
          <w:lang w:val="en-US" w:eastAsia="zh-CN"/>
        </w:rPr>
        <w:t>号</w:t>
      </w:r>
      <w:r>
        <w:rPr>
          <w:lang w:val="en-US" w:eastAsia="zh-CN"/>
        </w:rPr>
        <w:t>文件时解释说，该文件包含</w:t>
      </w:r>
      <w:r>
        <w:rPr>
          <w:rFonts w:hint="eastAsia"/>
          <w:lang w:val="en-US" w:eastAsia="zh-CN"/>
        </w:rPr>
        <w:t>455</w:t>
      </w:r>
      <w:r>
        <w:rPr>
          <w:rFonts w:hint="eastAsia"/>
          <w:lang w:val="en-US" w:eastAsia="zh-CN"/>
        </w:rPr>
        <w:t>号</w:t>
      </w:r>
      <w:r>
        <w:rPr>
          <w:lang w:val="en-US" w:eastAsia="zh-CN"/>
        </w:rPr>
        <w:t>文件提出的、旨在满足该议项要求的</w:t>
      </w:r>
      <w:r>
        <w:rPr>
          <w:rFonts w:hint="eastAsia"/>
          <w:lang w:val="en-US" w:eastAsia="zh-CN"/>
        </w:rPr>
        <w:t>4</w:t>
      </w:r>
      <w:r>
        <w:rPr>
          <w:rFonts w:hint="eastAsia"/>
          <w:lang w:val="en-US" w:eastAsia="zh-CN"/>
        </w:rPr>
        <w:t>个</w:t>
      </w:r>
      <w:r>
        <w:rPr>
          <w:lang w:val="en-US" w:eastAsia="zh-CN"/>
        </w:rPr>
        <w:t>方案中的</w:t>
      </w:r>
      <w:r>
        <w:rPr>
          <w:rFonts w:hint="eastAsia"/>
          <w:lang w:val="en-US" w:eastAsia="zh-CN"/>
        </w:rPr>
        <w:t>1</w:t>
      </w:r>
      <w:r>
        <w:rPr>
          <w:rFonts w:hint="eastAsia"/>
          <w:lang w:val="en-US" w:eastAsia="zh-CN"/>
        </w:rPr>
        <w:t>个</w:t>
      </w:r>
      <w:r>
        <w:rPr>
          <w:lang w:val="en-US" w:eastAsia="zh-CN"/>
        </w:rPr>
        <w:t>方案的修订版，代表了所有有兴趣各方参与的非正式磋商的</w:t>
      </w:r>
      <w:r w:rsidR="00C6738A">
        <w:rPr>
          <w:lang w:val="en-US" w:eastAsia="zh-CN"/>
        </w:rPr>
        <w:t>结</w:t>
      </w:r>
      <w:r w:rsidR="00C6738A">
        <w:rPr>
          <w:rFonts w:hint="eastAsia"/>
          <w:lang w:val="en-US" w:eastAsia="zh-CN"/>
        </w:rPr>
        <w:t>果</w:t>
      </w:r>
      <w:r>
        <w:rPr>
          <w:lang w:val="en-US" w:eastAsia="zh-CN"/>
        </w:rPr>
        <w:t>。在</w:t>
      </w:r>
      <w:r>
        <w:rPr>
          <w:rFonts w:hint="eastAsia"/>
          <w:lang w:val="en-US" w:eastAsia="zh-CN"/>
        </w:rPr>
        <w:t>这一</w:t>
      </w:r>
      <w:r>
        <w:rPr>
          <w:lang w:val="en-US" w:eastAsia="zh-CN"/>
        </w:rPr>
        <w:t>磋商过程中，各方表现出了极大的灵活性，努力达成折中。他</w:t>
      </w:r>
      <w:r>
        <w:rPr>
          <w:rFonts w:hint="eastAsia"/>
          <w:lang w:val="en-US" w:eastAsia="zh-CN"/>
        </w:rPr>
        <w:t>衷心希望</w:t>
      </w:r>
      <w:r>
        <w:rPr>
          <w:lang w:val="en-US" w:eastAsia="zh-CN"/>
        </w:rPr>
        <w:t>这一折中可令大会</w:t>
      </w:r>
      <w:r>
        <w:rPr>
          <w:rFonts w:hint="eastAsia"/>
          <w:lang w:val="en-US" w:eastAsia="zh-CN"/>
        </w:rPr>
        <w:t>接受</w:t>
      </w:r>
      <w:r>
        <w:rPr>
          <w:lang w:val="en-US" w:eastAsia="zh-CN"/>
        </w:rPr>
        <w:t>。</w:t>
      </w:r>
    </w:p>
    <w:p w:rsidR="00B05C24" w:rsidRDefault="00B05C24" w:rsidP="00B05C24">
      <w:pPr>
        <w:rPr>
          <w:lang w:val="en-US" w:eastAsia="zh-CN"/>
        </w:rPr>
      </w:pPr>
      <w:r>
        <w:rPr>
          <w:rFonts w:hint="eastAsia"/>
          <w:lang w:val="en-US" w:eastAsia="zh-CN"/>
        </w:rPr>
        <w:t>3.2</w:t>
      </w:r>
      <w:r>
        <w:rPr>
          <w:rFonts w:hint="eastAsia"/>
          <w:lang w:val="en-US" w:eastAsia="zh-CN"/>
        </w:rPr>
        <w:tab/>
      </w:r>
      <w:r>
        <w:rPr>
          <w:rFonts w:hint="eastAsia"/>
          <w:b/>
          <w:bCs/>
          <w:lang w:val="en-US" w:eastAsia="zh-CN"/>
        </w:rPr>
        <w:t>主席</w:t>
      </w:r>
      <w:r>
        <w:rPr>
          <w:rFonts w:hint="eastAsia"/>
          <w:lang w:val="en-US" w:eastAsia="zh-CN"/>
        </w:rPr>
        <w:t>敦促</w:t>
      </w:r>
      <w:r>
        <w:rPr>
          <w:lang w:val="en-US" w:eastAsia="zh-CN"/>
        </w:rPr>
        <w:t>大会不要就实质问题重新进行讨论，并请全体会议审议</w:t>
      </w:r>
      <w:r>
        <w:rPr>
          <w:rFonts w:hint="eastAsia"/>
          <w:lang w:val="en-US" w:eastAsia="zh-CN"/>
        </w:rPr>
        <w:t>465</w:t>
      </w:r>
      <w:r>
        <w:rPr>
          <w:rFonts w:hint="eastAsia"/>
          <w:lang w:val="en-US" w:eastAsia="zh-CN"/>
        </w:rPr>
        <w:t>号</w:t>
      </w:r>
      <w:r>
        <w:rPr>
          <w:lang w:val="en-US" w:eastAsia="zh-CN"/>
        </w:rPr>
        <w:t>文件所含的不同案文，以便批准这些案文并随后提交编辑委员会。</w:t>
      </w:r>
    </w:p>
    <w:p w:rsidR="00B05C24" w:rsidRDefault="00F4566E" w:rsidP="008D1A44">
      <w:pPr>
        <w:spacing w:before="160"/>
        <w:rPr>
          <w:b/>
          <w:bCs/>
          <w:lang w:eastAsia="zh-CN"/>
        </w:rPr>
      </w:pPr>
      <w:r>
        <w:rPr>
          <w:rFonts w:hint="eastAsia"/>
          <w:b/>
          <w:bCs/>
          <w:lang w:val="en-US" w:eastAsia="zh-CN"/>
        </w:rPr>
        <w:t>第</w:t>
      </w:r>
      <w:r>
        <w:rPr>
          <w:rFonts w:hint="eastAsia"/>
          <w:b/>
          <w:bCs/>
          <w:lang w:val="en-US" w:eastAsia="zh-CN"/>
        </w:rPr>
        <w:t>5</w:t>
      </w:r>
      <w:r>
        <w:rPr>
          <w:rFonts w:hint="eastAsia"/>
          <w:b/>
          <w:bCs/>
          <w:lang w:val="en-US" w:eastAsia="zh-CN"/>
        </w:rPr>
        <w:t>条</w:t>
      </w:r>
      <w:r>
        <w:rPr>
          <w:b/>
          <w:bCs/>
          <w:lang w:val="en-US" w:eastAsia="zh-CN"/>
        </w:rPr>
        <w:t>（</w:t>
      </w:r>
      <w:r w:rsidR="008D1A44">
        <w:rPr>
          <w:b/>
          <w:bCs/>
        </w:rPr>
        <w:t>MOD</w:t>
      </w:r>
      <w:r>
        <w:rPr>
          <w:b/>
          <w:bCs/>
        </w:rPr>
        <w:t>表</w:t>
      </w:r>
      <w:r>
        <w:rPr>
          <w:b/>
          <w:bCs/>
        </w:rPr>
        <w:t>10-11.7 GHz</w:t>
      </w:r>
      <w:r>
        <w:rPr>
          <w:b/>
          <w:bCs/>
        </w:rPr>
        <w:t>、</w:t>
      </w:r>
      <w:r w:rsidR="008D1A44">
        <w:rPr>
          <w:b/>
          <w:bCs/>
        </w:rPr>
        <w:t>MOD</w:t>
      </w:r>
      <w:r>
        <w:rPr>
          <w:b/>
          <w:bCs/>
        </w:rPr>
        <w:t>表</w:t>
      </w:r>
      <w:r>
        <w:rPr>
          <w:b/>
          <w:bCs/>
        </w:rPr>
        <w:t>11.7-14 GHz</w:t>
      </w:r>
      <w:r>
        <w:rPr>
          <w:b/>
          <w:bCs/>
        </w:rPr>
        <w:t>、</w:t>
      </w:r>
      <w:r w:rsidR="008D1A44">
        <w:rPr>
          <w:b/>
          <w:bCs/>
        </w:rPr>
        <w:t>MOD</w:t>
      </w:r>
      <w:r>
        <w:rPr>
          <w:b/>
          <w:bCs/>
        </w:rPr>
        <w:t>表</w:t>
      </w:r>
      <w:r>
        <w:rPr>
          <w:b/>
          <w:bCs/>
        </w:rPr>
        <w:t>14-15.4 GHz</w:t>
      </w:r>
      <w:r>
        <w:rPr>
          <w:b/>
          <w:bCs/>
        </w:rPr>
        <w:t>、</w:t>
      </w:r>
      <w:r w:rsidR="008D1A44">
        <w:rPr>
          <w:b/>
          <w:bCs/>
        </w:rPr>
        <w:t>MOD</w:t>
      </w:r>
      <w:r>
        <w:rPr>
          <w:b/>
          <w:bCs/>
        </w:rPr>
        <w:t>表</w:t>
      </w:r>
      <w:r>
        <w:rPr>
          <w:b/>
          <w:bCs/>
        </w:rPr>
        <w:t>18.4-22 GHz</w:t>
      </w:r>
      <w:r>
        <w:rPr>
          <w:b/>
          <w:bCs/>
        </w:rPr>
        <w:t>、</w:t>
      </w:r>
      <w:r w:rsidR="008D1A44">
        <w:rPr>
          <w:b/>
          <w:bCs/>
        </w:rPr>
        <w:t>MOD</w:t>
      </w:r>
      <w:r>
        <w:rPr>
          <w:b/>
          <w:bCs/>
        </w:rPr>
        <w:t>表</w:t>
      </w:r>
      <w:r>
        <w:rPr>
          <w:b/>
          <w:bCs/>
        </w:rPr>
        <w:t>24.75-29.9 GHz</w:t>
      </w:r>
      <w:r>
        <w:rPr>
          <w:b/>
          <w:bCs/>
        </w:rPr>
        <w:t>、</w:t>
      </w:r>
      <w:r w:rsidR="008D1A44">
        <w:rPr>
          <w:b/>
          <w:bCs/>
        </w:rPr>
        <w:t>MOD</w:t>
      </w:r>
      <w:r>
        <w:rPr>
          <w:b/>
          <w:bCs/>
        </w:rPr>
        <w:t>表</w:t>
      </w:r>
      <w:r>
        <w:rPr>
          <w:b/>
          <w:bCs/>
        </w:rPr>
        <w:t>29.9-34.2 GHz</w:t>
      </w:r>
      <w:r>
        <w:rPr>
          <w:b/>
          <w:bCs/>
        </w:rPr>
        <w:t>、</w:t>
      </w:r>
      <w:r>
        <w:rPr>
          <w:b/>
          <w:bCs/>
        </w:rPr>
        <w:t>ADD 5.A15</w:t>
      </w:r>
      <w:r>
        <w:rPr>
          <w:rFonts w:hint="eastAsia"/>
          <w:b/>
          <w:bCs/>
          <w:lang w:eastAsia="zh-CN"/>
        </w:rPr>
        <w:t>）</w:t>
      </w:r>
    </w:p>
    <w:p w:rsidR="00F4566E" w:rsidRDefault="00F4566E" w:rsidP="00F4566E">
      <w:pPr>
        <w:rPr>
          <w:lang w:eastAsia="zh-CN"/>
        </w:rPr>
      </w:pPr>
      <w:r>
        <w:rPr>
          <w:lang w:eastAsia="zh-CN"/>
        </w:rPr>
        <w:t>3.3</w:t>
      </w:r>
      <w:r>
        <w:rPr>
          <w:lang w:eastAsia="zh-CN"/>
        </w:rPr>
        <w:tab/>
      </w:r>
      <w:r>
        <w:rPr>
          <w:rFonts w:hint="eastAsia"/>
          <w:b/>
          <w:bCs/>
          <w:lang w:eastAsia="zh-CN"/>
        </w:rPr>
        <w:t>获得</w:t>
      </w:r>
      <w:r>
        <w:rPr>
          <w:b/>
          <w:bCs/>
          <w:lang w:eastAsia="zh-CN"/>
        </w:rPr>
        <w:t>批准</w:t>
      </w:r>
      <w:r>
        <w:rPr>
          <w:rFonts w:hint="eastAsia"/>
          <w:lang w:eastAsia="zh-CN"/>
        </w:rPr>
        <w:t>。</w:t>
      </w:r>
    </w:p>
    <w:p w:rsidR="00F4566E" w:rsidRPr="00F4566E" w:rsidRDefault="00F4566E" w:rsidP="008D1A44">
      <w:pPr>
        <w:spacing w:before="160"/>
        <w:rPr>
          <w:lang w:eastAsia="zh-CN"/>
        </w:rPr>
      </w:pPr>
      <w:r>
        <w:rPr>
          <w:rFonts w:hint="eastAsia"/>
          <w:b/>
          <w:bCs/>
          <w:lang w:eastAsia="zh-CN"/>
        </w:rPr>
        <w:t>ADD</w:t>
      </w:r>
      <w:r w:rsidRPr="00F4566E">
        <w:rPr>
          <w:rFonts w:hint="eastAsia"/>
          <w:b/>
          <w:bCs/>
          <w:lang w:eastAsia="zh-CN"/>
        </w:rPr>
        <w:t>第</w:t>
      </w:r>
      <w:r w:rsidRPr="00F4566E">
        <w:rPr>
          <w:rFonts w:hint="eastAsia"/>
          <w:b/>
          <w:bCs/>
          <w:lang w:eastAsia="zh-CN"/>
        </w:rPr>
        <w:t>COM4/5</w:t>
      </w:r>
      <w:r w:rsidRPr="00F4566E">
        <w:rPr>
          <w:rFonts w:hint="eastAsia"/>
          <w:b/>
          <w:bCs/>
          <w:lang w:eastAsia="zh-CN"/>
        </w:rPr>
        <w:t>号决议</w:t>
      </w:r>
      <w:r w:rsidRPr="00F4566E">
        <w:rPr>
          <w:b/>
          <w:bCs/>
          <w:lang w:eastAsia="zh-CN"/>
        </w:rPr>
        <w:t>（</w:t>
      </w:r>
      <w:r w:rsidRPr="00F4566E">
        <w:rPr>
          <w:b/>
          <w:bCs/>
          <w:lang w:eastAsia="zh-CN"/>
        </w:rPr>
        <w:t>WRC-15</w:t>
      </w:r>
      <w:r w:rsidRPr="00F4566E">
        <w:rPr>
          <w:b/>
          <w:bCs/>
          <w:lang w:eastAsia="zh-CN"/>
        </w:rPr>
        <w:t>）</w:t>
      </w:r>
      <w:r w:rsidRPr="00F4566E">
        <w:rPr>
          <w:b/>
          <w:bCs/>
          <w:lang w:eastAsia="zh-CN"/>
        </w:rPr>
        <w:t xml:space="preserve">– </w:t>
      </w:r>
      <w:r w:rsidRPr="00F4566E">
        <w:rPr>
          <w:rFonts w:hint="eastAsia"/>
          <w:b/>
          <w:bCs/>
          <w:lang w:eastAsia="zh-CN"/>
        </w:rPr>
        <w:t>针对在非隔离空域与不属于附录</w:t>
      </w:r>
      <w:r w:rsidRPr="00F4566E">
        <w:rPr>
          <w:rStyle w:val="Artdef"/>
          <w:rFonts w:ascii="Times New Roman Bold" w:hAnsi="Times New Roman Bold" w:hint="eastAsia"/>
          <w:b w:val="0"/>
          <w:bCs/>
          <w:lang w:eastAsia="zh-CN"/>
        </w:rPr>
        <w:t>30</w:t>
      </w:r>
      <w:r w:rsidRPr="00F4566E">
        <w:rPr>
          <w:rStyle w:val="Artdef"/>
          <w:rFonts w:ascii="Times New Roman Bold" w:hAnsi="Times New Roman Bold" w:hint="eastAsia"/>
          <w:b w:val="0"/>
          <w:bCs/>
          <w:lang w:eastAsia="zh-CN"/>
        </w:rPr>
        <w:t>、</w:t>
      </w:r>
      <w:r w:rsidRPr="00F4566E">
        <w:rPr>
          <w:rStyle w:val="Artdef"/>
          <w:rFonts w:ascii="Times New Roman Bold" w:hAnsi="Times New Roman Bold" w:hint="eastAsia"/>
          <w:b w:val="0"/>
          <w:bCs/>
          <w:lang w:eastAsia="zh-CN"/>
        </w:rPr>
        <w:t>30A</w:t>
      </w:r>
      <w:r w:rsidRPr="000419E3">
        <w:rPr>
          <w:rStyle w:val="Artdef"/>
          <w:rFonts w:ascii="Times New Roman Bold" w:hAnsi="Times New Roman Bold" w:hint="eastAsia"/>
          <w:lang w:eastAsia="zh-CN"/>
        </w:rPr>
        <w:t>和</w:t>
      </w:r>
      <w:r w:rsidRPr="00F4566E">
        <w:rPr>
          <w:rStyle w:val="Artdef"/>
          <w:rFonts w:ascii="Times New Roman Bold" w:hAnsi="Times New Roman Bold" w:hint="eastAsia"/>
          <w:b w:val="0"/>
          <w:bCs/>
          <w:lang w:eastAsia="zh-CN"/>
        </w:rPr>
        <w:t>30B</w:t>
      </w:r>
      <w:r w:rsidRPr="00F4566E">
        <w:rPr>
          <w:rFonts w:hint="eastAsia"/>
          <w:b/>
          <w:bCs/>
          <w:lang w:eastAsia="zh-CN"/>
        </w:rPr>
        <w:t>规划的某些频段内的卫星固定业务的对地静止卫星网络通信、用于无人机系统的控制和非有效载荷通信的无人机机载地球站的相关规则条款</w:t>
      </w:r>
    </w:p>
    <w:p w:rsidR="00F956BB" w:rsidRDefault="00F4566E" w:rsidP="00EE79A9">
      <w:pPr>
        <w:rPr>
          <w:lang w:eastAsia="zh-CN"/>
        </w:rPr>
      </w:pPr>
      <w:r>
        <w:rPr>
          <w:lang w:eastAsia="zh-CN"/>
        </w:rPr>
        <w:t>3.4</w:t>
      </w:r>
      <w:r>
        <w:rPr>
          <w:lang w:eastAsia="zh-CN"/>
        </w:rPr>
        <w:tab/>
      </w:r>
      <w:r>
        <w:rPr>
          <w:rFonts w:hint="eastAsia"/>
          <w:b/>
          <w:bCs/>
          <w:lang w:eastAsia="zh-CN"/>
        </w:rPr>
        <w:t>荷兰</w:t>
      </w:r>
      <w:r>
        <w:rPr>
          <w:b/>
          <w:bCs/>
          <w:lang w:eastAsia="zh-CN"/>
        </w:rPr>
        <w:t>代表</w:t>
      </w:r>
      <w:r>
        <w:rPr>
          <w:rFonts w:hint="eastAsia"/>
          <w:lang w:eastAsia="zh-CN"/>
        </w:rPr>
        <w:t>认为</w:t>
      </w:r>
      <w:r>
        <w:rPr>
          <w:lang w:eastAsia="zh-CN"/>
        </w:rPr>
        <w:t>，第</w:t>
      </w:r>
      <w:r>
        <w:rPr>
          <w:lang w:eastAsia="zh-CN"/>
        </w:rPr>
        <w:t>COM4/5</w:t>
      </w:r>
      <w:r>
        <w:rPr>
          <w:lang w:eastAsia="zh-CN"/>
        </w:rPr>
        <w:t>号决议草案似乎代表了目前有关这一棘手问题的最佳结果。然而，尽管若干年</w:t>
      </w:r>
      <w:r>
        <w:rPr>
          <w:rFonts w:hint="eastAsia"/>
          <w:lang w:eastAsia="zh-CN"/>
        </w:rPr>
        <w:t>来</w:t>
      </w:r>
      <w:r>
        <w:rPr>
          <w:lang w:eastAsia="zh-CN"/>
        </w:rPr>
        <w:t>进行过广泛讨论，但仍然未能消除该国以及其它</w:t>
      </w:r>
      <w:r w:rsidR="00EE79A9">
        <w:rPr>
          <w:rFonts w:hint="eastAsia"/>
          <w:lang w:eastAsia="zh-CN"/>
        </w:rPr>
        <w:t>国家</w:t>
      </w:r>
      <w:r w:rsidR="000419E3">
        <w:rPr>
          <w:rFonts w:hint="eastAsia"/>
          <w:lang w:val="fr-CH" w:eastAsia="zh-CN" w:bidi="ar-EG"/>
        </w:rPr>
        <w:t>代表</w:t>
      </w:r>
      <w:r>
        <w:rPr>
          <w:lang w:eastAsia="zh-CN"/>
        </w:rPr>
        <w:t>团的严重关切，且也未能在非正式商谈中取得一致意见。他</w:t>
      </w:r>
      <w:r>
        <w:rPr>
          <w:rFonts w:hint="eastAsia"/>
          <w:lang w:eastAsia="zh-CN"/>
        </w:rPr>
        <w:t>认为</w:t>
      </w:r>
      <w:r>
        <w:rPr>
          <w:lang w:eastAsia="zh-CN"/>
        </w:rPr>
        <w:t>该案文非常不稳定。此外，国际民航组织（</w:t>
      </w:r>
      <w:r>
        <w:rPr>
          <w:lang w:eastAsia="zh-CN"/>
        </w:rPr>
        <w:t>ICAO</w:t>
      </w:r>
      <w:r>
        <w:rPr>
          <w:rFonts w:hint="eastAsia"/>
          <w:lang w:eastAsia="zh-CN"/>
        </w:rPr>
        <w:t>）对</w:t>
      </w:r>
      <w:r>
        <w:rPr>
          <w:lang w:eastAsia="zh-CN"/>
        </w:rPr>
        <w:t>所提议措施的可行性怀有疑虑。</w:t>
      </w:r>
      <w:r>
        <w:rPr>
          <w:lang w:eastAsia="zh-CN"/>
        </w:rPr>
        <w:t>ICAO</w:t>
      </w:r>
      <w:r>
        <w:rPr>
          <w:rFonts w:hint="eastAsia"/>
          <w:lang w:eastAsia="zh-CN"/>
        </w:rPr>
        <w:t>的立场</w:t>
      </w:r>
      <w:r>
        <w:rPr>
          <w:lang w:eastAsia="zh-CN"/>
        </w:rPr>
        <w:t>明确无误：航空系统必须在划分给相关航空安全业务的频谱内运行，且应开展基于证据的研究，以确保完全消除</w:t>
      </w:r>
      <w:r w:rsidR="00EE79A9">
        <w:rPr>
          <w:rFonts w:hint="eastAsia"/>
          <w:lang w:eastAsia="zh-CN"/>
        </w:rPr>
        <w:t>人们</w:t>
      </w:r>
      <w:r>
        <w:rPr>
          <w:lang w:eastAsia="zh-CN"/>
        </w:rPr>
        <w:t>对生命安全的关切。</w:t>
      </w:r>
      <w:r>
        <w:rPr>
          <w:rFonts w:hint="eastAsia"/>
          <w:lang w:eastAsia="zh-CN"/>
        </w:rPr>
        <w:t>成员国</w:t>
      </w:r>
      <w:r>
        <w:rPr>
          <w:lang w:eastAsia="zh-CN"/>
        </w:rPr>
        <w:t>对</w:t>
      </w:r>
      <w:r>
        <w:rPr>
          <w:lang w:eastAsia="zh-CN"/>
        </w:rPr>
        <w:t>ICAO</w:t>
      </w:r>
      <w:r>
        <w:rPr>
          <w:lang w:eastAsia="zh-CN"/>
        </w:rPr>
        <w:t>的最佳支持</w:t>
      </w:r>
      <w:r w:rsidR="007A6071">
        <w:rPr>
          <w:rFonts w:hint="eastAsia"/>
          <w:lang w:eastAsia="zh-CN"/>
        </w:rPr>
        <w:t>即是</w:t>
      </w:r>
      <w:r w:rsidR="007A6071">
        <w:rPr>
          <w:lang w:eastAsia="zh-CN"/>
        </w:rPr>
        <w:t>不批准该决议草案，因为还需要</w:t>
      </w:r>
      <w:r w:rsidR="007A6071">
        <w:rPr>
          <w:rFonts w:hint="eastAsia"/>
          <w:lang w:eastAsia="zh-CN"/>
        </w:rPr>
        <w:t>在此方面</w:t>
      </w:r>
      <w:r w:rsidR="00EE79A9">
        <w:rPr>
          <w:rFonts w:hint="eastAsia"/>
          <w:lang w:eastAsia="zh-CN"/>
        </w:rPr>
        <w:t>做</w:t>
      </w:r>
      <w:r w:rsidR="007A6071">
        <w:rPr>
          <w:lang w:eastAsia="zh-CN"/>
        </w:rPr>
        <w:t>出更多工作。</w:t>
      </w:r>
    </w:p>
    <w:p w:rsidR="007A6071" w:rsidRDefault="007A6071" w:rsidP="00F956BB">
      <w:pPr>
        <w:rPr>
          <w:lang w:eastAsia="zh-CN"/>
        </w:rPr>
      </w:pPr>
      <w:r>
        <w:rPr>
          <w:lang w:eastAsia="zh-CN"/>
        </w:rPr>
        <w:t>3.5</w:t>
      </w:r>
      <w:r>
        <w:rPr>
          <w:lang w:eastAsia="zh-CN"/>
        </w:rPr>
        <w:tab/>
      </w:r>
      <w:r>
        <w:rPr>
          <w:rFonts w:hint="eastAsia"/>
          <w:b/>
          <w:bCs/>
          <w:lang w:eastAsia="zh-CN"/>
        </w:rPr>
        <w:t>挪威</w:t>
      </w:r>
      <w:r>
        <w:rPr>
          <w:b/>
          <w:bCs/>
          <w:lang w:eastAsia="zh-CN"/>
        </w:rPr>
        <w:t>代表</w:t>
      </w:r>
      <w:r>
        <w:rPr>
          <w:rFonts w:hint="eastAsia"/>
          <w:lang w:eastAsia="zh-CN"/>
        </w:rPr>
        <w:t>说</w:t>
      </w:r>
      <w:r>
        <w:rPr>
          <w:lang w:eastAsia="zh-CN"/>
        </w:rPr>
        <w:t>，荷兰代表表示的关切他感同身受：第</w:t>
      </w:r>
      <w:r>
        <w:rPr>
          <w:rFonts w:hint="eastAsia"/>
          <w:lang w:eastAsia="zh-CN"/>
        </w:rPr>
        <w:t>COM4/5</w:t>
      </w:r>
      <w:r>
        <w:rPr>
          <w:lang w:eastAsia="zh-CN"/>
        </w:rPr>
        <w:t>决议草案不能满足该</w:t>
      </w:r>
      <w:r w:rsidR="000419E3">
        <w:rPr>
          <w:rFonts w:hint="eastAsia"/>
          <w:lang w:eastAsia="zh-CN"/>
        </w:rPr>
        <w:t>议项</w:t>
      </w:r>
      <w:r>
        <w:rPr>
          <w:lang w:eastAsia="zh-CN"/>
        </w:rPr>
        <w:t>要求，因此他无法支持这一</w:t>
      </w:r>
      <w:r>
        <w:rPr>
          <w:rFonts w:hint="eastAsia"/>
          <w:lang w:eastAsia="zh-CN"/>
        </w:rPr>
        <w:t>决议</w:t>
      </w:r>
      <w:r>
        <w:rPr>
          <w:lang w:eastAsia="zh-CN"/>
        </w:rPr>
        <w:t>。需要</w:t>
      </w:r>
      <w:r>
        <w:rPr>
          <w:rFonts w:hint="eastAsia"/>
          <w:lang w:eastAsia="zh-CN"/>
        </w:rPr>
        <w:t>开展进一步</w:t>
      </w:r>
      <w:r>
        <w:rPr>
          <w:lang w:eastAsia="zh-CN"/>
        </w:rPr>
        <w:t>研究工作。</w:t>
      </w:r>
    </w:p>
    <w:p w:rsidR="007A6071" w:rsidRDefault="007A6071" w:rsidP="00EE79A9">
      <w:pPr>
        <w:rPr>
          <w:lang w:eastAsia="zh-CN"/>
        </w:rPr>
      </w:pPr>
      <w:r>
        <w:rPr>
          <w:lang w:eastAsia="zh-CN"/>
        </w:rPr>
        <w:lastRenderedPageBreak/>
        <w:t>3.6</w:t>
      </w:r>
      <w:r>
        <w:rPr>
          <w:lang w:eastAsia="zh-CN"/>
        </w:rPr>
        <w:tab/>
      </w:r>
      <w:r>
        <w:rPr>
          <w:rFonts w:hint="eastAsia"/>
          <w:b/>
          <w:bCs/>
          <w:lang w:eastAsia="zh-CN"/>
        </w:rPr>
        <w:t>俄罗斯</w:t>
      </w:r>
      <w:r>
        <w:rPr>
          <w:b/>
          <w:bCs/>
          <w:lang w:eastAsia="zh-CN"/>
        </w:rPr>
        <w:t>联邦代表</w:t>
      </w:r>
      <w:r w:rsidR="00EE79A9">
        <w:rPr>
          <w:rFonts w:hint="eastAsia"/>
          <w:lang w:eastAsia="zh-CN"/>
        </w:rPr>
        <w:t>表示</w:t>
      </w:r>
      <w:r>
        <w:rPr>
          <w:lang w:eastAsia="zh-CN"/>
        </w:rPr>
        <w:t>，他本来期待</w:t>
      </w:r>
      <w:r w:rsidR="00EE79A9">
        <w:rPr>
          <w:rFonts w:hint="eastAsia"/>
          <w:lang w:eastAsia="zh-CN"/>
        </w:rPr>
        <w:t>全体会议</w:t>
      </w:r>
      <w:r>
        <w:rPr>
          <w:lang w:eastAsia="zh-CN"/>
        </w:rPr>
        <w:t>审议</w:t>
      </w:r>
      <w:r>
        <w:rPr>
          <w:rFonts w:hint="eastAsia"/>
          <w:lang w:eastAsia="zh-CN"/>
        </w:rPr>
        <w:t>455</w:t>
      </w:r>
      <w:r>
        <w:rPr>
          <w:rFonts w:hint="eastAsia"/>
          <w:lang w:eastAsia="zh-CN"/>
        </w:rPr>
        <w:t>号</w:t>
      </w:r>
      <w:r>
        <w:rPr>
          <w:lang w:eastAsia="zh-CN"/>
        </w:rPr>
        <w:t>文件的。尽管</w:t>
      </w:r>
      <w:r>
        <w:rPr>
          <w:rFonts w:hint="eastAsia"/>
          <w:lang w:eastAsia="zh-CN"/>
        </w:rPr>
        <w:t>他</w:t>
      </w:r>
      <w:r>
        <w:rPr>
          <w:lang w:eastAsia="zh-CN"/>
        </w:rPr>
        <w:t>原则上不反对仅讨论</w:t>
      </w:r>
      <w:r>
        <w:rPr>
          <w:rFonts w:hint="eastAsia"/>
          <w:lang w:eastAsia="zh-CN"/>
        </w:rPr>
        <w:t>465</w:t>
      </w:r>
      <w:r>
        <w:rPr>
          <w:rFonts w:hint="eastAsia"/>
          <w:lang w:eastAsia="zh-CN"/>
        </w:rPr>
        <w:t>号</w:t>
      </w:r>
      <w:r>
        <w:rPr>
          <w:lang w:eastAsia="zh-CN"/>
        </w:rPr>
        <w:t>文件所述的折中方案，但该国代表团对这一文件的内容怀有若干关切，这已在特设组会议</w:t>
      </w:r>
      <w:r w:rsidR="00EE79A9">
        <w:rPr>
          <w:rFonts w:hint="eastAsia"/>
          <w:lang w:eastAsia="zh-CN"/>
        </w:rPr>
        <w:t>上</w:t>
      </w:r>
      <w:r>
        <w:rPr>
          <w:lang w:eastAsia="zh-CN"/>
        </w:rPr>
        <w:t>得到明确表示。特别</w:t>
      </w:r>
      <w:r>
        <w:rPr>
          <w:rFonts w:hint="eastAsia"/>
          <w:lang w:eastAsia="zh-CN"/>
        </w:rPr>
        <w:t>应当</w:t>
      </w:r>
      <w:r>
        <w:rPr>
          <w:lang w:eastAsia="zh-CN"/>
        </w:rPr>
        <w:t>指出，他不能接受附于第</w:t>
      </w:r>
      <w:r>
        <w:rPr>
          <w:lang w:eastAsia="zh-CN"/>
        </w:rPr>
        <w:t>COM4/5</w:t>
      </w:r>
      <w:r>
        <w:rPr>
          <w:lang w:eastAsia="zh-CN"/>
        </w:rPr>
        <w:t>号决议草案标题和</w:t>
      </w:r>
      <w:r w:rsidR="00EE79A9">
        <w:rPr>
          <w:rFonts w:ascii="STKaiti" w:eastAsia="STKaiti" w:hAnsi="STKaiti" w:hint="eastAsia"/>
          <w:lang w:eastAsia="zh-CN"/>
        </w:rPr>
        <w:t>做</w:t>
      </w:r>
      <w:r w:rsidRPr="00987A9A">
        <w:rPr>
          <w:rFonts w:ascii="STKaiti" w:eastAsia="STKaiti" w:hAnsi="STKaiti"/>
          <w:lang w:eastAsia="zh-CN"/>
        </w:rPr>
        <w:t>出决议</w:t>
      </w:r>
      <w:r>
        <w:rPr>
          <w:rFonts w:hint="eastAsia"/>
          <w:lang w:eastAsia="zh-CN"/>
        </w:rPr>
        <w:t>1</w:t>
      </w:r>
      <w:r>
        <w:rPr>
          <w:rFonts w:hint="eastAsia"/>
          <w:lang w:eastAsia="zh-CN"/>
        </w:rPr>
        <w:t>的</w:t>
      </w:r>
      <w:r>
        <w:rPr>
          <w:lang w:eastAsia="zh-CN"/>
        </w:rPr>
        <w:t>脚注。</w:t>
      </w:r>
    </w:p>
    <w:p w:rsidR="007A6071" w:rsidRDefault="007A6071" w:rsidP="00BB1626">
      <w:pPr>
        <w:rPr>
          <w:lang w:eastAsia="zh-CN"/>
        </w:rPr>
      </w:pPr>
      <w:r>
        <w:rPr>
          <w:lang w:eastAsia="zh-CN"/>
        </w:rPr>
        <w:t>3.7</w:t>
      </w:r>
      <w:r>
        <w:rPr>
          <w:lang w:eastAsia="zh-CN"/>
        </w:rPr>
        <w:tab/>
      </w:r>
      <w:r>
        <w:rPr>
          <w:rFonts w:hint="eastAsia"/>
          <w:b/>
          <w:bCs/>
          <w:lang w:eastAsia="zh-CN"/>
        </w:rPr>
        <w:t>西班牙</w:t>
      </w:r>
      <w:r>
        <w:rPr>
          <w:b/>
          <w:bCs/>
          <w:lang w:eastAsia="zh-CN"/>
        </w:rPr>
        <w:t>代表</w:t>
      </w:r>
      <w:r>
        <w:rPr>
          <w:rFonts w:hint="eastAsia"/>
          <w:lang w:eastAsia="zh-CN"/>
        </w:rPr>
        <w:t>支持</w:t>
      </w:r>
      <w:r>
        <w:rPr>
          <w:lang w:eastAsia="zh-CN"/>
        </w:rPr>
        <w:t>前</w:t>
      </w:r>
      <w:r w:rsidR="00BB1626">
        <w:rPr>
          <w:rFonts w:hint="eastAsia"/>
          <w:lang w:eastAsia="zh-CN"/>
        </w:rPr>
        <w:t>三</w:t>
      </w:r>
      <w:r>
        <w:rPr>
          <w:rFonts w:hint="eastAsia"/>
          <w:lang w:eastAsia="zh-CN"/>
        </w:rPr>
        <w:t>位</w:t>
      </w:r>
      <w:r>
        <w:rPr>
          <w:lang w:eastAsia="zh-CN"/>
        </w:rPr>
        <w:t>代表的发言。</w:t>
      </w:r>
    </w:p>
    <w:p w:rsidR="007A6071" w:rsidRDefault="007A6071" w:rsidP="00D52955">
      <w:pPr>
        <w:rPr>
          <w:lang w:eastAsia="zh-CN"/>
        </w:rPr>
      </w:pPr>
      <w:r>
        <w:rPr>
          <w:lang w:eastAsia="zh-CN"/>
        </w:rPr>
        <w:t>3.8</w:t>
      </w:r>
      <w:r>
        <w:rPr>
          <w:lang w:eastAsia="zh-CN"/>
        </w:rPr>
        <w:tab/>
      </w:r>
      <w:r>
        <w:rPr>
          <w:rFonts w:hint="eastAsia"/>
          <w:b/>
          <w:bCs/>
          <w:lang w:eastAsia="zh-CN"/>
        </w:rPr>
        <w:t>美国</w:t>
      </w:r>
      <w:r>
        <w:rPr>
          <w:b/>
          <w:bCs/>
          <w:lang w:eastAsia="zh-CN"/>
        </w:rPr>
        <w:t>代表</w:t>
      </w:r>
      <w:r>
        <w:rPr>
          <w:rFonts w:hint="eastAsia"/>
          <w:lang w:eastAsia="zh-CN"/>
        </w:rPr>
        <w:t>在</w:t>
      </w:r>
      <w:r>
        <w:rPr>
          <w:lang w:eastAsia="zh-CN"/>
        </w:rPr>
        <w:t>代表</w:t>
      </w:r>
      <w:r>
        <w:rPr>
          <w:lang w:eastAsia="zh-CN"/>
        </w:rPr>
        <w:t>CITEL</w:t>
      </w:r>
      <w:r>
        <w:rPr>
          <w:lang w:eastAsia="zh-CN"/>
        </w:rPr>
        <w:t>发言时表示，所提议的折中案文不能得到支持令他很失望，</w:t>
      </w:r>
      <w:r w:rsidR="00D52955">
        <w:rPr>
          <w:lang w:eastAsia="zh-CN"/>
        </w:rPr>
        <w:t>他认为这一案文是得到一致同意的</w:t>
      </w:r>
      <w:r>
        <w:rPr>
          <w:lang w:eastAsia="zh-CN"/>
        </w:rPr>
        <w:t>且解除了各方的关切。他</w:t>
      </w:r>
      <w:r>
        <w:rPr>
          <w:rFonts w:hint="eastAsia"/>
          <w:lang w:eastAsia="zh-CN"/>
        </w:rPr>
        <w:t>敦促</w:t>
      </w:r>
      <w:r>
        <w:rPr>
          <w:lang w:eastAsia="zh-CN"/>
        </w:rPr>
        <w:t>大会不要拒绝</w:t>
      </w:r>
      <w:r>
        <w:rPr>
          <w:rFonts w:hint="eastAsia"/>
          <w:lang w:eastAsia="zh-CN"/>
        </w:rPr>
        <w:t>为</w:t>
      </w:r>
      <w:r>
        <w:rPr>
          <w:lang w:eastAsia="zh-CN"/>
        </w:rPr>
        <w:t>处理这一困难问题而</w:t>
      </w:r>
      <w:r w:rsidR="00D52955">
        <w:rPr>
          <w:rFonts w:hint="eastAsia"/>
          <w:lang w:eastAsia="zh-CN"/>
        </w:rPr>
        <w:t>做</w:t>
      </w:r>
      <w:r>
        <w:rPr>
          <w:rFonts w:hint="eastAsia"/>
          <w:lang w:eastAsia="zh-CN"/>
        </w:rPr>
        <w:t>出</w:t>
      </w:r>
      <w:r>
        <w:rPr>
          <w:lang w:eastAsia="zh-CN"/>
        </w:rPr>
        <w:t>的宝贵工作。他</w:t>
      </w:r>
      <w:r>
        <w:rPr>
          <w:rFonts w:hint="eastAsia"/>
          <w:lang w:eastAsia="zh-CN"/>
        </w:rPr>
        <w:t>的</w:t>
      </w:r>
      <w:r>
        <w:rPr>
          <w:lang w:eastAsia="zh-CN"/>
        </w:rPr>
        <w:t>发言得到</w:t>
      </w:r>
      <w:r>
        <w:rPr>
          <w:rFonts w:hint="eastAsia"/>
          <w:b/>
          <w:bCs/>
          <w:lang w:eastAsia="zh-CN"/>
        </w:rPr>
        <w:t>德国</w:t>
      </w:r>
      <w:r w:rsidR="00987A9A">
        <w:rPr>
          <w:rFonts w:hint="eastAsia"/>
          <w:b/>
          <w:bCs/>
          <w:lang w:eastAsia="zh-CN"/>
        </w:rPr>
        <w:t>代表</w:t>
      </w:r>
      <w:r>
        <w:rPr>
          <w:rFonts w:hint="eastAsia"/>
          <w:lang w:eastAsia="zh-CN"/>
        </w:rPr>
        <w:t>的</w:t>
      </w:r>
      <w:r>
        <w:rPr>
          <w:lang w:eastAsia="zh-CN"/>
        </w:rPr>
        <w:t>支持。</w:t>
      </w:r>
    </w:p>
    <w:p w:rsidR="007A6071" w:rsidRDefault="007A6071" w:rsidP="00D52955">
      <w:pPr>
        <w:rPr>
          <w:lang w:eastAsia="zh-CN"/>
        </w:rPr>
      </w:pPr>
      <w:r>
        <w:rPr>
          <w:rFonts w:hint="eastAsia"/>
          <w:lang w:eastAsia="zh-CN"/>
        </w:rPr>
        <w:t>3.9</w:t>
      </w:r>
      <w:r>
        <w:rPr>
          <w:rFonts w:hint="eastAsia"/>
          <w:lang w:eastAsia="zh-CN"/>
        </w:rPr>
        <w:tab/>
      </w:r>
      <w:r>
        <w:rPr>
          <w:b/>
          <w:bCs/>
          <w:lang w:eastAsia="zh-CN"/>
        </w:rPr>
        <w:t>斯洛文尼亚</w:t>
      </w:r>
      <w:r>
        <w:rPr>
          <w:rFonts w:hint="eastAsia"/>
          <w:b/>
          <w:bCs/>
          <w:lang w:eastAsia="zh-CN"/>
        </w:rPr>
        <w:t>代表</w:t>
      </w:r>
      <w:r>
        <w:rPr>
          <w:rFonts w:hint="eastAsia"/>
          <w:lang w:eastAsia="zh-CN"/>
        </w:rPr>
        <w:t>在对</w:t>
      </w:r>
      <w:r>
        <w:rPr>
          <w:lang w:eastAsia="zh-CN"/>
        </w:rPr>
        <w:t>这些意见表示赞同时补充</w:t>
      </w:r>
      <w:r>
        <w:rPr>
          <w:rFonts w:hint="eastAsia"/>
          <w:lang w:eastAsia="zh-CN"/>
        </w:rPr>
        <w:t>道</w:t>
      </w:r>
      <w:r>
        <w:rPr>
          <w:lang w:eastAsia="zh-CN"/>
        </w:rPr>
        <w:t>，已</w:t>
      </w:r>
      <w:r w:rsidR="00D52955">
        <w:rPr>
          <w:rFonts w:hint="eastAsia"/>
          <w:lang w:eastAsia="zh-CN"/>
        </w:rPr>
        <w:t>做</w:t>
      </w:r>
      <w:r>
        <w:rPr>
          <w:lang w:eastAsia="zh-CN"/>
        </w:rPr>
        <w:t>出了努力</w:t>
      </w:r>
      <w:r w:rsidR="00D52955">
        <w:rPr>
          <w:rFonts w:hint="eastAsia"/>
          <w:lang w:eastAsia="zh-CN"/>
        </w:rPr>
        <w:t>顾及到</w:t>
      </w:r>
      <w:r>
        <w:rPr>
          <w:lang w:eastAsia="zh-CN"/>
        </w:rPr>
        <w:t>ICAO</w:t>
      </w:r>
      <w:r>
        <w:rPr>
          <w:lang w:eastAsia="zh-CN"/>
        </w:rPr>
        <w:t>及其它方面在非隔离空域方面表达的关切，即纳入了俄罗斯联邦代表提到的脚注。</w:t>
      </w:r>
      <w:r w:rsidR="00D52955">
        <w:rPr>
          <w:rFonts w:ascii="STKaiti" w:eastAsia="STKaiti" w:hAnsi="STKaiti" w:hint="eastAsia"/>
          <w:lang w:eastAsia="zh-CN"/>
        </w:rPr>
        <w:t>做</w:t>
      </w:r>
      <w:r w:rsidRPr="00420467">
        <w:rPr>
          <w:rFonts w:ascii="STKaiti" w:eastAsia="STKaiti" w:hAnsi="STKaiti" w:hint="eastAsia"/>
          <w:lang w:eastAsia="zh-CN"/>
        </w:rPr>
        <w:t>出</w:t>
      </w:r>
      <w:r w:rsidRPr="00420467">
        <w:rPr>
          <w:rFonts w:ascii="STKaiti" w:eastAsia="STKaiti" w:hAnsi="STKaiti"/>
          <w:lang w:eastAsia="zh-CN"/>
        </w:rPr>
        <w:t>决议</w:t>
      </w:r>
      <w:r>
        <w:rPr>
          <w:rFonts w:hint="eastAsia"/>
          <w:lang w:eastAsia="zh-CN"/>
        </w:rPr>
        <w:t>8</w:t>
      </w:r>
      <w:r w:rsidRPr="00420467">
        <w:rPr>
          <w:rFonts w:ascii="STKaiti" w:eastAsia="STKaiti" w:hAnsi="STKaiti" w:hint="eastAsia"/>
          <w:lang w:eastAsia="zh-CN"/>
        </w:rPr>
        <w:t>一段</w:t>
      </w:r>
      <w:r>
        <w:rPr>
          <w:lang w:eastAsia="zh-CN"/>
        </w:rPr>
        <w:t>的措词应能减轻一些欧洲主管部门表达的安全方面的关切。她</w:t>
      </w:r>
      <w:r>
        <w:rPr>
          <w:rFonts w:hint="eastAsia"/>
          <w:lang w:eastAsia="zh-CN"/>
        </w:rPr>
        <w:t>敦促</w:t>
      </w:r>
      <w:r w:rsidR="00420467">
        <w:rPr>
          <w:rFonts w:hint="eastAsia"/>
          <w:lang w:eastAsia="zh-CN"/>
        </w:rPr>
        <w:t>大</w:t>
      </w:r>
      <w:r>
        <w:rPr>
          <w:rFonts w:hint="eastAsia"/>
          <w:lang w:eastAsia="zh-CN"/>
        </w:rPr>
        <w:t>会</w:t>
      </w:r>
      <w:r>
        <w:rPr>
          <w:lang w:eastAsia="zh-CN"/>
        </w:rPr>
        <w:t>一致批准该决议草案。</w:t>
      </w:r>
    </w:p>
    <w:p w:rsidR="007A6071" w:rsidRPr="007A6071" w:rsidRDefault="007A6071" w:rsidP="00F956BB">
      <w:pPr>
        <w:rPr>
          <w:lang w:eastAsia="zh-CN"/>
        </w:rPr>
      </w:pPr>
      <w:r>
        <w:rPr>
          <w:rFonts w:hint="eastAsia"/>
          <w:lang w:eastAsia="zh-CN"/>
        </w:rPr>
        <w:t>3.10</w:t>
      </w:r>
      <w:r>
        <w:rPr>
          <w:rFonts w:hint="eastAsia"/>
          <w:lang w:eastAsia="zh-CN"/>
        </w:rPr>
        <w:tab/>
      </w:r>
      <w:r>
        <w:rPr>
          <w:rFonts w:hint="eastAsia"/>
          <w:b/>
          <w:bCs/>
          <w:lang w:eastAsia="zh-CN"/>
        </w:rPr>
        <w:t>美国</w:t>
      </w:r>
      <w:r w:rsidRPr="007A6071">
        <w:rPr>
          <w:rFonts w:hint="eastAsia"/>
          <w:b/>
          <w:bCs/>
          <w:lang w:eastAsia="zh-CN"/>
        </w:rPr>
        <w:t>代表</w:t>
      </w:r>
      <w:r>
        <w:rPr>
          <w:rFonts w:hint="eastAsia"/>
          <w:lang w:eastAsia="zh-CN"/>
        </w:rPr>
        <w:t>表示</w:t>
      </w:r>
      <w:r>
        <w:rPr>
          <w:lang w:eastAsia="zh-CN"/>
        </w:rPr>
        <w:t>，必须找到有关该问题的前行方法，因为无人机代表</w:t>
      </w:r>
      <w:r w:rsidR="00F15C83">
        <w:rPr>
          <w:rFonts w:hint="eastAsia"/>
          <w:lang w:eastAsia="zh-CN"/>
        </w:rPr>
        <w:t>着</w:t>
      </w:r>
      <w:r>
        <w:rPr>
          <w:lang w:eastAsia="zh-CN"/>
        </w:rPr>
        <w:t>航空业最先进的技术创新。连续</w:t>
      </w:r>
      <w:r>
        <w:rPr>
          <w:rFonts w:hint="eastAsia"/>
          <w:lang w:eastAsia="zh-CN"/>
        </w:rPr>
        <w:t>两</w:t>
      </w:r>
      <w:r>
        <w:rPr>
          <w:lang w:eastAsia="zh-CN"/>
        </w:rPr>
        <w:t>届</w:t>
      </w:r>
      <w:r>
        <w:rPr>
          <w:lang w:eastAsia="zh-CN"/>
        </w:rPr>
        <w:t>WRC</w:t>
      </w:r>
      <w:r>
        <w:rPr>
          <w:lang w:eastAsia="zh-CN"/>
        </w:rPr>
        <w:t>都可能采取</w:t>
      </w:r>
      <w:r>
        <w:rPr>
          <w:rFonts w:hint="eastAsia"/>
          <w:lang w:eastAsia="zh-CN"/>
        </w:rPr>
        <w:t>“不做</w:t>
      </w:r>
      <w:r>
        <w:rPr>
          <w:lang w:eastAsia="zh-CN"/>
        </w:rPr>
        <w:t>改变</w:t>
      </w:r>
      <w:r>
        <w:rPr>
          <w:rFonts w:hint="eastAsia"/>
          <w:lang w:eastAsia="zh-CN"/>
        </w:rPr>
        <w:t>”的</w:t>
      </w:r>
      <w:r>
        <w:rPr>
          <w:lang w:eastAsia="zh-CN"/>
        </w:rPr>
        <w:t>方式简直令人难以置信。她</w:t>
      </w:r>
      <w:r>
        <w:rPr>
          <w:rFonts w:hint="eastAsia"/>
          <w:lang w:eastAsia="zh-CN"/>
        </w:rPr>
        <w:t>请</w:t>
      </w:r>
      <w:r>
        <w:rPr>
          <w:lang w:eastAsia="zh-CN"/>
        </w:rPr>
        <w:t>ICAO</w:t>
      </w:r>
      <w:r>
        <w:rPr>
          <w:lang w:eastAsia="zh-CN"/>
        </w:rPr>
        <w:t>就该决议草案能否使其履行职责表明观点。</w:t>
      </w:r>
    </w:p>
    <w:p w:rsidR="000D4726" w:rsidRDefault="00A2485B" w:rsidP="00A2485B">
      <w:pPr>
        <w:rPr>
          <w:lang w:val="fr-CH" w:eastAsia="zh-CN" w:bidi="ar-EG"/>
        </w:rPr>
      </w:pPr>
      <w:r>
        <w:rPr>
          <w:lang w:eastAsia="zh-CN"/>
        </w:rPr>
        <w:t>3.11</w:t>
      </w:r>
      <w:r>
        <w:rPr>
          <w:lang w:eastAsia="zh-CN"/>
        </w:rPr>
        <w:tab/>
      </w:r>
      <w:r w:rsidRPr="00A2485B">
        <w:rPr>
          <w:rFonts w:hint="eastAsia"/>
          <w:b/>
          <w:bCs/>
          <w:lang w:val="fr-CH" w:eastAsia="zh-CN" w:bidi="ar-EG"/>
        </w:rPr>
        <w:t>澳大利亚</w:t>
      </w:r>
      <w:r>
        <w:rPr>
          <w:rFonts w:hint="eastAsia"/>
          <w:b/>
          <w:bCs/>
          <w:lang w:val="fr-CH" w:eastAsia="zh-CN" w:bidi="ar-EG"/>
        </w:rPr>
        <w:t>代表</w:t>
      </w:r>
      <w:r>
        <w:rPr>
          <w:rFonts w:hint="eastAsia"/>
          <w:lang w:val="fr-CH" w:eastAsia="zh-CN" w:bidi="ar-EG"/>
        </w:rPr>
        <w:t>在</w:t>
      </w:r>
      <w:r>
        <w:rPr>
          <w:lang w:val="fr-CH" w:eastAsia="zh-CN" w:bidi="ar-EG"/>
        </w:rPr>
        <w:t>支持美国代表</w:t>
      </w:r>
      <w:r>
        <w:rPr>
          <w:lang w:val="fr-CH" w:eastAsia="zh-CN" w:bidi="ar-EG"/>
        </w:rPr>
        <w:t>CITEL</w:t>
      </w:r>
      <w:r>
        <w:rPr>
          <w:lang w:val="fr-CH" w:eastAsia="zh-CN" w:bidi="ar-EG"/>
        </w:rPr>
        <w:t>以及美国本身和德国代表的意见后表示，该问题重要且紧迫。大会</w:t>
      </w:r>
      <w:r>
        <w:rPr>
          <w:rFonts w:hint="eastAsia"/>
          <w:lang w:val="fr-CH" w:eastAsia="zh-CN" w:bidi="ar-EG"/>
        </w:rPr>
        <w:t>代表</w:t>
      </w:r>
      <w:r>
        <w:rPr>
          <w:lang w:val="fr-CH" w:eastAsia="zh-CN" w:bidi="ar-EG"/>
        </w:rPr>
        <w:t>面前的案文可能并非尽善尽美，但</w:t>
      </w:r>
      <w:r>
        <w:rPr>
          <w:rFonts w:hint="eastAsia"/>
          <w:lang w:val="fr-CH" w:eastAsia="zh-CN" w:bidi="ar-EG"/>
        </w:rPr>
        <w:t>却</w:t>
      </w:r>
      <w:r>
        <w:rPr>
          <w:lang w:val="fr-CH" w:eastAsia="zh-CN" w:bidi="ar-EG"/>
        </w:rPr>
        <w:t>代表了真正和必要的前行步骤。</w:t>
      </w:r>
    </w:p>
    <w:p w:rsidR="00A2485B" w:rsidRDefault="00A2485B" w:rsidP="00D52955">
      <w:pPr>
        <w:rPr>
          <w:lang w:val="fr-CH" w:eastAsia="zh-CN" w:bidi="ar-EG"/>
        </w:rPr>
      </w:pPr>
      <w:r>
        <w:rPr>
          <w:rFonts w:hint="eastAsia"/>
          <w:lang w:val="fr-CH" w:eastAsia="zh-CN" w:bidi="ar-EG"/>
        </w:rPr>
        <w:t>3.12</w:t>
      </w:r>
      <w:r>
        <w:rPr>
          <w:rFonts w:hint="eastAsia"/>
          <w:lang w:val="fr-CH" w:eastAsia="zh-CN" w:bidi="ar-EG"/>
        </w:rPr>
        <w:tab/>
      </w:r>
      <w:r w:rsidRPr="00A2485B">
        <w:rPr>
          <w:rFonts w:hint="eastAsia"/>
          <w:b/>
          <w:bCs/>
          <w:lang w:val="fr-CH" w:eastAsia="zh-CN" w:bidi="ar-EG"/>
        </w:rPr>
        <w:t>白俄罗斯</w:t>
      </w:r>
      <w:r w:rsidRPr="00A2485B">
        <w:rPr>
          <w:b/>
          <w:bCs/>
          <w:lang w:val="fr-CH" w:eastAsia="zh-CN" w:bidi="ar-EG"/>
        </w:rPr>
        <w:t>代表</w:t>
      </w:r>
      <w:r>
        <w:rPr>
          <w:rFonts w:hint="eastAsia"/>
          <w:lang w:val="fr-CH" w:eastAsia="zh-CN" w:bidi="ar-EG"/>
        </w:rPr>
        <w:t>在代表</w:t>
      </w:r>
      <w:r>
        <w:rPr>
          <w:lang w:val="fr-CH" w:eastAsia="zh-CN" w:bidi="ar-EG"/>
        </w:rPr>
        <w:t>RCC</w:t>
      </w:r>
      <w:r>
        <w:rPr>
          <w:lang w:val="fr-CH" w:eastAsia="zh-CN" w:bidi="ar-EG"/>
        </w:rPr>
        <w:t>发言</w:t>
      </w:r>
      <w:r>
        <w:rPr>
          <w:rFonts w:hint="eastAsia"/>
          <w:lang w:val="fr-CH" w:eastAsia="zh-CN" w:bidi="ar-EG"/>
        </w:rPr>
        <w:t>时</w:t>
      </w:r>
      <w:r>
        <w:rPr>
          <w:lang w:val="fr-CH" w:eastAsia="zh-CN" w:bidi="ar-EG"/>
        </w:rPr>
        <w:t>指出，可将该决议草案案文</w:t>
      </w:r>
      <w:r>
        <w:rPr>
          <w:rFonts w:hint="eastAsia"/>
          <w:lang w:val="fr-CH" w:eastAsia="zh-CN" w:bidi="ar-EG"/>
        </w:rPr>
        <w:t>作为</w:t>
      </w:r>
      <w:r>
        <w:rPr>
          <w:lang w:val="fr-CH" w:eastAsia="zh-CN" w:bidi="ar-EG"/>
        </w:rPr>
        <w:t>折中案文进行讨论，但是，附于标题</w:t>
      </w:r>
      <w:r w:rsidR="0096619F">
        <w:rPr>
          <w:rFonts w:hint="eastAsia"/>
          <w:lang w:val="fr-CH" w:eastAsia="zh-CN" w:bidi="ar-EG"/>
        </w:rPr>
        <w:t>和</w:t>
      </w:r>
      <w:r w:rsidR="00D52955">
        <w:rPr>
          <w:rFonts w:ascii="STKaiti" w:eastAsia="STKaiti" w:hAnsi="STKaiti" w:hint="eastAsia"/>
          <w:lang w:val="fr-CH" w:eastAsia="zh-CN" w:bidi="ar-EG"/>
        </w:rPr>
        <w:t>做</w:t>
      </w:r>
      <w:r w:rsidRPr="0096619F">
        <w:rPr>
          <w:rFonts w:ascii="STKaiti" w:eastAsia="STKaiti" w:hAnsi="STKaiti"/>
          <w:lang w:val="fr-CH" w:eastAsia="zh-CN" w:bidi="ar-EG"/>
        </w:rPr>
        <w:t>出决议</w:t>
      </w:r>
      <w:r>
        <w:rPr>
          <w:rFonts w:hint="eastAsia"/>
          <w:lang w:val="fr-CH" w:eastAsia="zh-CN" w:bidi="ar-EG"/>
        </w:rPr>
        <w:t>1</w:t>
      </w:r>
      <w:r w:rsidR="0096619F" w:rsidRPr="0096619F">
        <w:rPr>
          <w:rFonts w:ascii="STKaiti" w:eastAsia="STKaiti" w:hAnsi="STKaiti" w:hint="eastAsia"/>
          <w:lang w:val="fr-CH" w:eastAsia="zh-CN" w:bidi="ar-EG"/>
        </w:rPr>
        <w:t>一段</w:t>
      </w:r>
      <w:r>
        <w:rPr>
          <w:rFonts w:hint="eastAsia"/>
          <w:lang w:val="fr-CH" w:eastAsia="zh-CN" w:bidi="ar-EG"/>
        </w:rPr>
        <w:t>的</w:t>
      </w:r>
      <w:r>
        <w:rPr>
          <w:lang w:val="fr-CH" w:eastAsia="zh-CN" w:bidi="ar-EG"/>
        </w:rPr>
        <w:t>脚注却不能满足议项</w:t>
      </w:r>
      <w:r>
        <w:rPr>
          <w:rFonts w:hint="eastAsia"/>
          <w:lang w:val="fr-CH" w:eastAsia="zh-CN" w:bidi="ar-EG"/>
        </w:rPr>
        <w:t>1.5</w:t>
      </w:r>
      <w:r>
        <w:rPr>
          <w:rFonts w:hint="eastAsia"/>
          <w:lang w:val="fr-CH" w:eastAsia="zh-CN" w:bidi="ar-EG"/>
        </w:rPr>
        <w:t>的</w:t>
      </w:r>
      <w:r>
        <w:rPr>
          <w:lang w:val="fr-CH" w:eastAsia="zh-CN" w:bidi="ar-EG"/>
        </w:rPr>
        <w:t>要求。</w:t>
      </w:r>
    </w:p>
    <w:p w:rsidR="00A2485B" w:rsidRDefault="00A2485B" w:rsidP="00A2485B">
      <w:pPr>
        <w:rPr>
          <w:lang w:val="fr-CH" w:eastAsia="zh-CN" w:bidi="ar-EG"/>
        </w:rPr>
      </w:pPr>
      <w:r>
        <w:rPr>
          <w:lang w:val="fr-CH" w:eastAsia="zh-CN" w:bidi="ar-EG"/>
        </w:rPr>
        <w:t>3.13</w:t>
      </w:r>
      <w:r>
        <w:rPr>
          <w:lang w:val="fr-CH" w:eastAsia="zh-CN" w:bidi="ar-EG"/>
        </w:rPr>
        <w:tab/>
      </w:r>
      <w:r>
        <w:rPr>
          <w:rFonts w:hint="eastAsia"/>
          <w:b/>
          <w:bCs/>
          <w:lang w:val="fr-CH" w:eastAsia="zh-CN" w:bidi="ar-EG"/>
        </w:rPr>
        <w:t>英国</w:t>
      </w:r>
      <w:r>
        <w:rPr>
          <w:b/>
          <w:bCs/>
          <w:lang w:val="fr-CH" w:eastAsia="zh-CN" w:bidi="ar-EG"/>
        </w:rPr>
        <w:t>代表</w:t>
      </w:r>
      <w:r>
        <w:rPr>
          <w:rFonts w:hint="eastAsia"/>
          <w:lang w:val="fr-CH" w:eastAsia="zh-CN" w:bidi="ar-EG"/>
        </w:rPr>
        <w:t>在</w:t>
      </w:r>
      <w:r>
        <w:rPr>
          <w:lang w:val="fr-CH" w:eastAsia="zh-CN" w:bidi="ar-EG"/>
        </w:rPr>
        <w:t>强</w:t>
      </w:r>
      <w:r w:rsidR="00D52955">
        <w:rPr>
          <w:lang w:val="fr-CH" w:eastAsia="zh-CN" w:bidi="ar-EG"/>
        </w:rPr>
        <w:t>调该问题的复杂性时指出，不应将一份不完善的案文批准并用于航空</w:t>
      </w:r>
      <w:r>
        <w:rPr>
          <w:lang w:val="fr-CH" w:eastAsia="zh-CN" w:bidi="ar-EG"/>
        </w:rPr>
        <w:t>业务。</w:t>
      </w:r>
    </w:p>
    <w:p w:rsidR="00A2485B" w:rsidRDefault="00A2485B" w:rsidP="00A2485B">
      <w:pPr>
        <w:rPr>
          <w:lang w:val="fr-CH" w:eastAsia="zh-CN" w:bidi="ar-EG"/>
        </w:rPr>
      </w:pPr>
      <w:r>
        <w:rPr>
          <w:lang w:val="fr-CH" w:eastAsia="zh-CN" w:bidi="ar-EG"/>
        </w:rPr>
        <w:t>3.14</w:t>
      </w:r>
      <w:r>
        <w:rPr>
          <w:lang w:val="fr-CH" w:eastAsia="zh-CN" w:bidi="ar-EG"/>
        </w:rPr>
        <w:tab/>
      </w:r>
      <w:r w:rsidR="00D625EE">
        <w:rPr>
          <w:rFonts w:hint="eastAsia"/>
          <w:b/>
          <w:bCs/>
          <w:lang w:val="fr-CH" w:eastAsia="zh-CN" w:bidi="ar-EG"/>
        </w:rPr>
        <w:t>意大利</w:t>
      </w:r>
      <w:r w:rsidR="00D625EE">
        <w:rPr>
          <w:b/>
          <w:bCs/>
          <w:lang w:val="fr-CH" w:eastAsia="zh-CN" w:bidi="ar-EG"/>
        </w:rPr>
        <w:t>代表</w:t>
      </w:r>
      <w:r w:rsidR="00D625EE">
        <w:rPr>
          <w:rFonts w:hint="eastAsia"/>
          <w:lang w:val="fr-CH" w:eastAsia="zh-CN" w:bidi="ar-EG"/>
        </w:rPr>
        <w:t>认为</w:t>
      </w:r>
      <w:r w:rsidR="00D625EE">
        <w:rPr>
          <w:lang w:val="fr-CH" w:eastAsia="zh-CN" w:bidi="ar-EG"/>
        </w:rPr>
        <w:t>，仍有许多问题有待研究。由于</w:t>
      </w:r>
      <w:r w:rsidR="00D625EE">
        <w:rPr>
          <w:rFonts w:hint="eastAsia"/>
          <w:lang w:val="fr-CH" w:eastAsia="zh-CN" w:bidi="ar-EG"/>
        </w:rPr>
        <w:t>无法</w:t>
      </w:r>
      <w:r w:rsidR="00D625EE">
        <w:rPr>
          <w:lang w:val="fr-CH" w:eastAsia="zh-CN" w:bidi="ar-EG"/>
        </w:rPr>
        <w:t>保</w:t>
      </w:r>
      <w:r w:rsidR="00D625EE">
        <w:rPr>
          <w:rFonts w:hint="eastAsia"/>
          <w:lang w:val="fr-CH" w:eastAsia="zh-CN" w:bidi="ar-EG"/>
        </w:rPr>
        <w:t>证</w:t>
      </w:r>
      <w:r w:rsidR="00D625EE">
        <w:rPr>
          <w:lang w:val="fr-CH" w:eastAsia="zh-CN" w:bidi="ar-EG"/>
        </w:rPr>
        <w:t>对链路实行保护，因此他不能支持该决议草案。</w:t>
      </w:r>
    </w:p>
    <w:p w:rsidR="00D625EE" w:rsidRDefault="00D625EE" w:rsidP="00A715F5">
      <w:pPr>
        <w:rPr>
          <w:lang w:val="fr-CH" w:eastAsia="zh-CN" w:bidi="ar-EG"/>
        </w:rPr>
      </w:pPr>
      <w:r>
        <w:rPr>
          <w:lang w:val="fr-CH" w:eastAsia="zh-CN" w:bidi="ar-EG"/>
        </w:rPr>
        <w:t>3.15</w:t>
      </w:r>
      <w:r>
        <w:rPr>
          <w:lang w:val="fr-CH" w:eastAsia="zh-CN" w:bidi="ar-EG"/>
        </w:rPr>
        <w:tab/>
      </w:r>
      <w:r>
        <w:rPr>
          <w:rFonts w:hint="eastAsia"/>
          <w:b/>
          <w:bCs/>
          <w:lang w:val="fr-CH" w:eastAsia="zh-CN" w:bidi="ar-EG"/>
        </w:rPr>
        <w:t>卢森堡</w:t>
      </w:r>
      <w:r>
        <w:rPr>
          <w:b/>
          <w:bCs/>
          <w:lang w:val="fr-CH" w:eastAsia="zh-CN" w:bidi="ar-EG"/>
        </w:rPr>
        <w:t>代表</w:t>
      </w:r>
      <w:r>
        <w:rPr>
          <w:rFonts w:hint="eastAsia"/>
          <w:lang w:val="fr-CH" w:eastAsia="zh-CN" w:bidi="ar-EG"/>
        </w:rPr>
        <w:t>发表</w:t>
      </w:r>
      <w:r>
        <w:rPr>
          <w:lang w:val="fr-CH" w:eastAsia="zh-CN" w:bidi="ar-EG"/>
        </w:rPr>
        <w:t>意见说，</w:t>
      </w:r>
      <w:r w:rsidR="00A715F5">
        <w:rPr>
          <w:rFonts w:hint="eastAsia"/>
          <w:lang w:val="fr-CH" w:eastAsia="zh-CN" w:bidi="ar-EG"/>
        </w:rPr>
        <w:t>该</w:t>
      </w:r>
      <w:r>
        <w:rPr>
          <w:lang w:val="fr-CH" w:eastAsia="zh-CN" w:bidi="ar-EG"/>
        </w:rPr>
        <w:t>案文的复杂性反映了相关方面</w:t>
      </w:r>
      <w:r w:rsidR="00A715F5">
        <w:rPr>
          <w:rFonts w:hint="eastAsia"/>
          <w:lang w:val="fr-CH" w:eastAsia="zh-CN" w:bidi="ar-EG"/>
        </w:rPr>
        <w:t>做</w:t>
      </w:r>
      <w:r>
        <w:rPr>
          <w:lang w:val="fr-CH" w:eastAsia="zh-CN" w:bidi="ar-EG"/>
        </w:rPr>
        <w:t>出</w:t>
      </w:r>
      <w:r>
        <w:rPr>
          <w:rFonts w:hint="eastAsia"/>
          <w:lang w:val="fr-CH" w:eastAsia="zh-CN" w:bidi="ar-EG"/>
        </w:rPr>
        <w:t>的</w:t>
      </w:r>
      <w:r>
        <w:rPr>
          <w:lang w:val="fr-CH" w:eastAsia="zh-CN" w:bidi="ar-EG"/>
        </w:rPr>
        <w:t>、</w:t>
      </w:r>
      <w:r>
        <w:rPr>
          <w:rFonts w:hint="eastAsia"/>
          <w:lang w:val="fr-CH" w:eastAsia="zh-CN" w:bidi="ar-EG"/>
        </w:rPr>
        <w:t>旨在以适当</w:t>
      </w:r>
      <w:r>
        <w:rPr>
          <w:lang w:val="fr-CH" w:eastAsia="zh-CN" w:bidi="ar-EG"/>
        </w:rPr>
        <w:t>方法消除各主管部门的关切的努力。其</w:t>
      </w:r>
      <w:r>
        <w:rPr>
          <w:rFonts w:hint="eastAsia"/>
          <w:lang w:val="fr-CH" w:eastAsia="zh-CN" w:bidi="ar-EG"/>
        </w:rPr>
        <w:t>结果</w:t>
      </w:r>
      <w:r>
        <w:rPr>
          <w:lang w:val="fr-CH" w:eastAsia="zh-CN" w:bidi="ar-EG"/>
        </w:rPr>
        <w:t>是一项脆弱的平衡，也</w:t>
      </w:r>
      <w:r>
        <w:rPr>
          <w:rFonts w:hint="eastAsia"/>
          <w:lang w:val="fr-CH" w:eastAsia="zh-CN" w:bidi="ar-EG"/>
        </w:rPr>
        <w:t>是</w:t>
      </w:r>
      <w:r w:rsidR="00E9112D">
        <w:rPr>
          <w:lang w:val="fr-CH" w:eastAsia="zh-CN" w:bidi="ar-EG"/>
        </w:rPr>
        <w:t>迈出的第一步，而非最终解决方案，因此，可能需要</w:t>
      </w:r>
      <w:r w:rsidR="00A715F5">
        <w:rPr>
          <w:rFonts w:hint="eastAsia"/>
          <w:lang w:val="fr-CH" w:eastAsia="zh-CN" w:bidi="ar-EG"/>
        </w:rPr>
        <w:t>适时对</w:t>
      </w:r>
      <w:r w:rsidR="00E9112D">
        <w:rPr>
          <w:rFonts w:hint="eastAsia"/>
          <w:lang w:val="fr-CH" w:eastAsia="zh-CN" w:bidi="ar-EG"/>
        </w:rPr>
        <w:t>其</w:t>
      </w:r>
      <w:r w:rsidR="00E9112D">
        <w:rPr>
          <w:lang w:val="fr-CH" w:eastAsia="zh-CN" w:bidi="ar-EG"/>
        </w:rPr>
        <w:t>加</w:t>
      </w:r>
      <w:r>
        <w:rPr>
          <w:lang w:val="fr-CH" w:eastAsia="zh-CN" w:bidi="ar-EG"/>
        </w:rPr>
        <w:t>以审议。尽管</w:t>
      </w:r>
      <w:r>
        <w:rPr>
          <w:rFonts w:hint="eastAsia"/>
          <w:lang w:val="fr-CH" w:eastAsia="zh-CN" w:bidi="ar-EG"/>
        </w:rPr>
        <w:t>如此</w:t>
      </w:r>
      <w:r>
        <w:rPr>
          <w:lang w:val="fr-CH" w:eastAsia="zh-CN" w:bidi="ar-EG"/>
        </w:rPr>
        <w:t>，不应再进一步拖延</w:t>
      </w:r>
      <w:r>
        <w:rPr>
          <w:rFonts w:hint="eastAsia"/>
          <w:lang w:val="fr-CH" w:eastAsia="zh-CN" w:bidi="ar-EG"/>
        </w:rPr>
        <w:t>行动</w:t>
      </w:r>
      <w:r>
        <w:rPr>
          <w:lang w:val="fr-CH" w:eastAsia="zh-CN" w:bidi="ar-EG"/>
        </w:rPr>
        <w:t>。他敦促大会批准该决议草案。</w:t>
      </w:r>
    </w:p>
    <w:p w:rsidR="00D625EE" w:rsidRDefault="00D625EE" w:rsidP="00A2485B">
      <w:pPr>
        <w:rPr>
          <w:lang w:val="fr-CH" w:eastAsia="zh-CN" w:bidi="ar-EG"/>
        </w:rPr>
      </w:pPr>
      <w:r>
        <w:rPr>
          <w:lang w:val="fr-CH" w:eastAsia="zh-CN" w:bidi="ar-EG"/>
        </w:rPr>
        <w:t>3.16</w:t>
      </w:r>
      <w:r>
        <w:rPr>
          <w:lang w:val="fr-CH" w:eastAsia="zh-CN" w:bidi="ar-EG"/>
        </w:rPr>
        <w:tab/>
      </w:r>
      <w:r>
        <w:rPr>
          <w:rFonts w:hint="eastAsia"/>
          <w:b/>
          <w:bCs/>
          <w:lang w:val="fr-CH" w:eastAsia="zh-CN" w:bidi="ar-EG"/>
        </w:rPr>
        <w:t>瑞士</w:t>
      </w:r>
      <w:r>
        <w:rPr>
          <w:b/>
          <w:bCs/>
          <w:lang w:val="fr-CH" w:eastAsia="zh-CN" w:bidi="ar-EG"/>
        </w:rPr>
        <w:t>代表</w:t>
      </w:r>
      <w:r>
        <w:rPr>
          <w:rFonts w:hint="eastAsia"/>
          <w:lang w:val="fr-CH" w:eastAsia="zh-CN" w:bidi="ar-EG"/>
        </w:rPr>
        <w:t>说</w:t>
      </w:r>
      <w:r>
        <w:rPr>
          <w:lang w:val="fr-CH" w:eastAsia="zh-CN" w:bidi="ar-EG"/>
        </w:rPr>
        <w:t>，尽管存有一些关切，但他可以支持</w:t>
      </w:r>
      <w:r>
        <w:rPr>
          <w:rFonts w:hint="eastAsia"/>
          <w:lang w:val="fr-CH" w:eastAsia="zh-CN" w:bidi="ar-EG"/>
        </w:rPr>
        <w:t>该</w:t>
      </w:r>
      <w:r>
        <w:rPr>
          <w:lang w:val="fr-CH" w:eastAsia="zh-CN" w:bidi="ar-EG"/>
        </w:rPr>
        <w:t>决议草案，特别是决议草案将在</w:t>
      </w:r>
      <w:r>
        <w:rPr>
          <w:rFonts w:hint="eastAsia"/>
          <w:lang w:val="fr-CH" w:eastAsia="zh-CN" w:bidi="ar-EG"/>
        </w:rPr>
        <w:t>2023</w:t>
      </w:r>
      <w:r>
        <w:rPr>
          <w:rFonts w:hint="eastAsia"/>
          <w:lang w:val="fr-CH" w:eastAsia="zh-CN" w:bidi="ar-EG"/>
        </w:rPr>
        <w:t>年</w:t>
      </w:r>
      <w:r>
        <w:rPr>
          <w:lang w:val="fr-CH" w:eastAsia="zh-CN" w:bidi="ar-EG"/>
        </w:rPr>
        <w:t>得到重新审议，那时</w:t>
      </w:r>
      <w:r w:rsidR="00EB2B8E">
        <w:rPr>
          <w:rFonts w:hint="eastAsia"/>
          <w:lang w:val="fr-CH" w:eastAsia="zh-CN" w:bidi="ar-EG"/>
        </w:rPr>
        <w:t>可</w:t>
      </w:r>
      <w:r>
        <w:rPr>
          <w:lang w:val="fr-CH" w:eastAsia="zh-CN" w:bidi="ar-EG"/>
        </w:rPr>
        <w:t>视</w:t>
      </w:r>
      <w:r>
        <w:rPr>
          <w:rFonts w:hint="eastAsia"/>
          <w:lang w:val="fr-CH" w:eastAsia="zh-CN" w:bidi="ar-EG"/>
        </w:rPr>
        <w:t>需要</w:t>
      </w:r>
      <w:r>
        <w:rPr>
          <w:lang w:val="fr-CH" w:eastAsia="zh-CN" w:bidi="ar-EG"/>
        </w:rPr>
        <w:t>经与</w:t>
      </w:r>
      <w:r>
        <w:rPr>
          <w:lang w:val="fr-CH" w:eastAsia="zh-CN" w:bidi="ar-EG"/>
        </w:rPr>
        <w:t>ICAO</w:t>
      </w:r>
      <w:r w:rsidR="00EB2B8E">
        <w:rPr>
          <w:rFonts w:hint="eastAsia"/>
          <w:lang w:val="fr-CH" w:eastAsia="zh-CN" w:bidi="ar-EG"/>
        </w:rPr>
        <w:t>磋商</w:t>
      </w:r>
      <w:r>
        <w:rPr>
          <w:lang w:val="fr-CH" w:eastAsia="zh-CN" w:bidi="ar-EG"/>
        </w:rPr>
        <w:t>采取一种不同方式。</w:t>
      </w:r>
    </w:p>
    <w:p w:rsidR="00D625EE" w:rsidRDefault="00D625EE" w:rsidP="00A2485B">
      <w:pPr>
        <w:rPr>
          <w:lang w:val="fr-CH" w:eastAsia="zh-CN" w:bidi="ar-EG"/>
        </w:rPr>
      </w:pPr>
      <w:r>
        <w:rPr>
          <w:lang w:val="fr-CH" w:eastAsia="zh-CN" w:bidi="ar-EG"/>
        </w:rPr>
        <w:t>3.17</w:t>
      </w:r>
      <w:r>
        <w:rPr>
          <w:lang w:val="fr-CH" w:eastAsia="zh-CN" w:bidi="ar-EG"/>
        </w:rPr>
        <w:tab/>
      </w:r>
      <w:r>
        <w:rPr>
          <w:rFonts w:hint="eastAsia"/>
          <w:b/>
          <w:bCs/>
          <w:lang w:val="fr-CH" w:eastAsia="zh-CN" w:bidi="ar-EG"/>
        </w:rPr>
        <w:t>法国</w:t>
      </w:r>
      <w:r>
        <w:rPr>
          <w:b/>
          <w:bCs/>
          <w:lang w:val="fr-CH" w:eastAsia="zh-CN" w:bidi="ar-EG"/>
        </w:rPr>
        <w:t>代表</w:t>
      </w:r>
      <w:r>
        <w:rPr>
          <w:rFonts w:hint="eastAsia"/>
          <w:lang w:val="fr-CH" w:eastAsia="zh-CN" w:bidi="ar-EG"/>
        </w:rPr>
        <w:t>说</w:t>
      </w:r>
      <w:r>
        <w:rPr>
          <w:lang w:val="fr-CH" w:eastAsia="zh-CN" w:bidi="ar-EG"/>
        </w:rPr>
        <w:t>，尽管该案文并非</w:t>
      </w:r>
      <w:r>
        <w:rPr>
          <w:rFonts w:hint="eastAsia"/>
          <w:lang w:val="fr-CH" w:eastAsia="zh-CN" w:bidi="ar-EG"/>
        </w:rPr>
        <w:t>完美</w:t>
      </w:r>
      <w:r w:rsidR="00314ECE">
        <w:rPr>
          <w:lang w:val="fr-CH" w:eastAsia="zh-CN" w:bidi="ar-EG"/>
        </w:rPr>
        <w:t>，但却</w:t>
      </w:r>
      <w:r>
        <w:rPr>
          <w:lang w:val="fr-CH" w:eastAsia="zh-CN" w:bidi="ar-EG"/>
        </w:rPr>
        <w:t>明确了问题并提出了解决这些问题的潜在手段，因此，</w:t>
      </w:r>
      <w:r>
        <w:rPr>
          <w:rFonts w:hint="eastAsia"/>
          <w:lang w:val="fr-CH" w:eastAsia="zh-CN" w:bidi="ar-EG"/>
        </w:rPr>
        <w:t>他</w:t>
      </w:r>
      <w:r>
        <w:rPr>
          <w:lang w:val="fr-CH" w:eastAsia="zh-CN" w:bidi="ar-EG"/>
        </w:rPr>
        <w:t>支持该决议草案。</w:t>
      </w:r>
    </w:p>
    <w:p w:rsidR="00D625EE" w:rsidRDefault="00D625EE" w:rsidP="00A715F5">
      <w:pPr>
        <w:rPr>
          <w:lang w:val="fr-CH" w:eastAsia="zh-CN" w:bidi="ar-EG"/>
        </w:rPr>
      </w:pPr>
      <w:r>
        <w:rPr>
          <w:lang w:val="fr-CH" w:eastAsia="zh-CN" w:bidi="ar-EG"/>
        </w:rPr>
        <w:t>3.18</w:t>
      </w:r>
      <w:r>
        <w:rPr>
          <w:lang w:val="fr-CH" w:eastAsia="zh-CN" w:bidi="ar-EG"/>
        </w:rPr>
        <w:tab/>
      </w:r>
      <w:r w:rsidR="00A715F5">
        <w:rPr>
          <w:rFonts w:hint="eastAsia"/>
          <w:b/>
          <w:bCs/>
          <w:lang w:val="fr-CH" w:eastAsia="zh-CN" w:bidi="ar-EG"/>
        </w:rPr>
        <w:t>奥地利</w:t>
      </w:r>
      <w:r>
        <w:rPr>
          <w:b/>
          <w:bCs/>
          <w:lang w:val="fr-CH" w:eastAsia="zh-CN" w:bidi="ar-EG"/>
        </w:rPr>
        <w:t>代表</w:t>
      </w:r>
      <w:r>
        <w:rPr>
          <w:rFonts w:hint="eastAsia"/>
          <w:lang w:val="fr-CH" w:eastAsia="zh-CN" w:bidi="ar-EG"/>
        </w:rPr>
        <w:t>赞同</w:t>
      </w:r>
      <w:r>
        <w:rPr>
          <w:lang w:val="fr-CH" w:eastAsia="zh-CN" w:bidi="ar-EG"/>
        </w:rPr>
        <w:t>瑞士代表的意见。他</w:t>
      </w:r>
      <w:r>
        <w:rPr>
          <w:rFonts w:hint="eastAsia"/>
          <w:lang w:val="fr-CH" w:eastAsia="zh-CN" w:bidi="ar-EG"/>
        </w:rPr>
        <w:t>还</w:t>
      </w:r>
      <w:r>
        <w:rPr>
          <w:lang w:val="fr-CH" w:eastAsia="zh-CN" w:bidi="ar-EG"/>
        </w:rPr>
        <w:t>指出，目前在相关技术领域几乎还未推出任何应用。</w:t>
      </w:r>
    </w:p>
    <w:p w:rsidR="00D625EE" w:rsidRDefault="00D625EE" w:rsidP="00957F53">
      <w:pPr>
        <w:rPr>
          <w:lang w:eastAsia="zh-CN"/>
        </w:rPr>
      </w:pPr>
      <w:r>
        <w:rPr>
          <w:lang w:val="fr-CH" w:eastAsia="zh-CN" w:bidi="ar-EG"/>
        </w:rPr>
        <w:t>3.19</w:t>
      </w:r>
      <w:r>
        <w:rPr>
          <w:lang w:val="fr-CH" w:eastAsia="zh-CN" w:bidi="ar-EG"/>
        </w:rPr>
        <w:tab/>
      </w:r>
      <w:r>
        <w:rPr>
          <w:rFonts w:hint="eastAsia"/>
          <w:b/>
          <w:bCs/>
          <w:lang w:val="fr-CH" w:eastAsia="zh-CN" w:bidi="ar-EG"/>
        </w:rPr>
        <w:t>列支敦士登</w:t>
      </w:r>
      <w:r>
        <w:rPr>
          <w:b/>
          <w:bCs/>
          <w:lang w:val="fr-CH" w:eastAsia="zh-CN" w:bidi="ar-EG"/>
        </w:rPr>
        <w:t>代表、墨西哥代表、哥伦比亚代表、加拿大代表、</w:t>
      </w:r>
      <w:r>
        <w:rPr>
          <w:b/>
          <w:bCs/>
          <w:lang w:eastAsia="zh-CN"/>
        </w:rPr>
        <w:t>尼日利亚</w:t>
      </w:r>
      <w:r>
        <w:rPr>
          <w:rFonts w:hint="eastAsia"/>
          <w:b/>
          <w:bCs/>
          <w:lang w:eastAsia="zh-CN"/>
        </w:rPr>
        <w:t>代表</w:t>
      </w:r>
      <w:r>
        <w:rPr>
          <w:lang w:eastAsia="zh-CN"/>
        </w:rPr>
        <w:t>、</w:t>
      </w:r>
      <w:r>
        <w:rPr>
          <w:b/>
          <w:bCs/>
          <w:lang w:eastAsia="zh-CN"/>
        </w:rPr>
        <w:t>希腊</w:t>
      </w:r>
      <w:r w:rsidRPr="00957F53">
        <w:rPr>
          <w:rFonts w:hint="eastAsia"/>
          <w:b/>
          <w:bCs/>
          <w:lang w:eastAsia="zh-CN"/>
        </w:rPr>
        <w:t>代表</w:t>
      </w:r>
      <w:r w:rsidR="00957F53">
        <w:rPr>
          <w:rFonts w:hint="eastAsia"/>
          <w:lang w:eastAsia="zh-CN"/>
        </w:rPr>
        <w:t>以及</w:t>
      </w:r>
      <w:r w:rsidR="00957F53">
        <w:rPr>
          <w:lang w:eastAsia="zh-CN"/>
        </w:rPr>
        <w:t>代表</w:t>
      </w:r>
      <w:r w:rsidR="00957F53">
        <w:rPr>
          <w:rFonts w:hint="eastAsia"/>
          <w:lang w:eastAsia="zh-CN"/>
        </w:rPr>
        <w:t>非洲</w:t>
      </w:r>
      <w:r w:rsidR="00957F53">
        <w:rPr>
          <w:lang w:eastAsia="zh-CN"/>
        </w:rPr>
        <w:t>集团发言的</w:t>
      </w:r>
      <w:r>
        <w:rPr>
          <w:b/>
          <w:bCs/>
          <w:lang w:eastAsia="zh-CN"/>
        </w:rPr>
        <w:t>喀麦隆</w:t>
      </w:r>
      <w:r w:rsidR="00957F53">
        <w:rPr>
          <w:rFonts w:hint="eastAsia"/>
          <w:b/>
          <w:bCs/>
          <w:lang w:eastAsia="zh-CN"/>
        </w:rPr>
        <w:t>代表</w:t>
      </w:r>
      <w:r w:rsidR="00957F53">
        <w:rPr>
          <w:rFonts w:hint="eastAsia"/>
          <w:lang w:eastAsia="zh-CN"/>
        </w:rPr>
        <w:t>都</w:t>
      </w:r>
      <w:r w:rsidR="00957F53">
        <w:rPr>
          <w:lang w:eastAsia="zh-CN"/>
        </w:rPr>
        <w:t>对现有案文表示支持。</w:t>
      </w:r>
    </w:p>
    <w:p w:rsidR="00957F53" w:rsidRDefault="00957F53" w:rsidP="008E43F5">
      <w:pPr>
        <w:rPr>
          <w:lang w:eastAsia="zh-CN"/>
        </w:rPr>
      </w:pPr>
      <w:r>
        <w:rPr>
          <w:lang w:eastAsia="zh-CN"/>
        </w:rPr>
        <w:t>3.20</w:t>
      </w:r>
      <w:r>
        <w:rPr>
          <w:lang w:eastAsia="zh-CN"/>
        </w:rPr>
        <w:tab/>
      </w:r>
      <w:r>
        <w:rPr>
          <w:b/>
          <w:bCs/>
          <w:lang w:eastAsia="zh-CN"/>
        </w:rPr>
        <w:t>伊朗伊斯兰共和国</w:t>
      </w:r>
      <w:r>
        <w:rPr>
          <w:rFonts w:hint="eastAsia"/>
          <w:b/>
          <w:bCs/>
          <w:lang w:eastAsia="zh-CN"/>
        </w:rPr>
        <w:t>代表</w:t>
      </w:r>
      <w:r>
        <w:rPr>
          <w:rFonts w:hint="eastAsia"/>
          <w:lang w:eastAsia="zh-CN"/>
        </w:rPr>
        <w:t>请</w:t>
      </w:r>
      <w:r>
        <w:rPr>
          <w:lang w:eastAsia="zh-CN"/>
        </w:rPr>
        <w:t>主席裁定不得对案文</w:t>
      </w:r>
      <w:r w:rsidR="008E43F5">
        <w:rPr>
          <w:rFonts w:hint="eastAsia"/>
          <w:lang w:eastAsia="zh-CN"/>
        </w:rPr>
        <w:t>做</w:t>
      </w:r>
      <w:r>
        <w:rPr>
          <w:lang w:eastAsia="zh-CN"/>
        </w:rPr>
        <w:t>出修正。虽然</w:t>
      </w:r>
      <w:r>
        <w:rPr>
          <w:rFonts w:hint="eastAsia"/>
          <w:lang w:eastAsia="zh-CN"/>
        </w:rPr>
        <w:t>案文</w:t>
      </w:r>
      <w:r>
        <w:rPr>
          <w:lang w:eastAsia="zh-CN"/>
        </w:rPr>
        <w:t>并非尽善尽美，但却代表了长期商谈的结果，对之进行进一步讨论不会有任何成果。他</w:t>
      </w:r>
      <w:r>
        <w:rPr>
          <w:rFonts w:hint="eastAsia"/>
          <w:lang w:eastAsia="zh-CN"/>
        </w:rPr>
        <w:t>强调</w:t>
      </w:r>
      <w:r>
        <w:rPr>
          <w:lang w:eastAsia="zh-CN"/>
        </w:rPr>
        <w:t>说，尽管</w:t>
      </w:r>
      <w:r>
        <w:rPr>
          <w:lang w:eastAsia="zh-CN"/>
        </w:rPr>
        <w:t>ICAO</w:t>
      </w:r>
      <w:r>
        <w:rPr>
          <w:lang w:eastAsia="zh-CN"/>
        </w:rPr>
        <w:t>在这一案文方面具有显而易见</w:t>
      </w:r>
      <w:r w:rsidR="003665E2">
        <w:rPr>
          <w:rFonts w:hint="eastAsia"/>
          <w:lang w:eastAsia="zh-CN"/>
        </w:rPr>
        <w:t>和</w:t>
      </w:r>
      <w:r>
        <w:rPr>
          <w:lang w:eastAsia="zh-CN"/>
        </w:rPr>
        <w:t>合理合法的利益，但其中所含的若干问题从根本上而</w:t>
      </w:r>
      <w:r>
        <w:rPr>
          <w:lang w:eastAsia="zh-CN"/>
        </w:rPr>
        <w:lastRenderedPageBreak/>
        <w:t>言</w:t>
      </w:r>
      <w:r w:rsidR="008E43F5">
        <w:rPr>
          <w:rFonts w:hint="eastAsia"/>
          <w:lang w:eastAsia="zh-CN"/>
        </w:rPr>
        <w:t>属于</w:t>
      </w:r>
      <w:r>
        <w:rPr>
          <w:lang w:eastAsia="zh-CN"/>
        </w:rPr>
        <w:t>国际电联</w:t>
      </w:r>
      <w:r w:rsidR="008E43F5">
        <w:rPr>
          <w:lang w:eastAsia="zh-CN"/>
        </w:rPr>
        <w:t>的</w:t>
      </w:r>
      <w:r>
        <w:rPr>
          <w:lang w:eastAsia="zh-CN"/>
        </w:rPr>
        <w:t>职责范围。他</w:t>
      </w:r>
      <w:r>
        <w:rPr>
          <w:rFonts w:hint="eastAsia"/>
          <w:lang w:eastAsia="zh-CN"/>
        </w:rPr>
        <w:t>建议</w:t>
      </w:r>
      <w:r w:rsidR="008D6294">
        <w:rPr>
          <w:rFonts w:hint="eastAsia"/>
          <w:lang w:eastAsia="zh-CN"/>
        </w:rPr>
        <w:t>，</w:t>
      </w:r>
      <w:r>
        <w:rPr>
          <w:lang w:eastAsia="zh-CN"/>
        </w:rPr>
        <w:t>将下列内容包含在全体会议的记录之中可能能够反映相关方面表达的观点并解除其关切</w:t>
      </w:r>
      <w:r>
        <w:rPr>
          <w:rFonts w:hint="eastAsia"/>
          <w:lang w:eastAsia="zh-CN"/>
        </w:rPr>
        <w:t>：</w:t>
      </w:r>
    </w:p>
    <w:p w:rsidR="00957F53" w:rsidRDefault="00F73F53" w:rsidP="002031F2">
      <w:pPr>
        <w:pStyle w:val="enumlev1"/>
        <w:rPr>
          <w:lang w:eastAsia="zh-CN"/>
        </w:rPr>
      </w:pPr>
      <w:r>
        <w:rPr>
          <w:lang w:eastAsia="zh-CN"/>
        </w:rPr>
        <w:tab/>
      </w:r>
      <w:r w:rsidR="00957F53">
        <w:rPr>
          <w:rFonts w:hint="eastAsia"/>
          <w:lang w:eastAsia="zh-CN"/>
        </w:rPr>
        <w:t>“在</w:t>
      </w:r>
      <w:r w:rsidR="00957F53">
        <w:rPr>
          <w:lang w:eastAsia="zh-CN"/>
        </w:rPr>
        <w:t>审议</w:t>
      </w:r>
      <w:r w:rsidR="00957F53">
        <w:rPr>
          <w:rFonts w:hint="eastAsia"/>
          <w:lang w:eastAsia="zh-CN"/>
        </w:rPr>
        <w:t>465</w:t>
      </w:r>
      <w:r w:rsidR="00957F53">
        <w:rPr>
          <w:rFonts w:hint="eastAsia"/>
          <w:lang w:eastAsia="zh-CN"/>
        </w:rPr>
        <w:t>号</w:t>
      </w:r>
      <w:r w:rsidR="00957F53">
        <w:rPr>
          <w:lang w:eastAsia="zh-CN"/>
        </w:rPr>
        <w:t>文件过程中，鉴于该问题的复杂性以及该决议所含多种不同</w:t>
      </w:r>
      <w:r w:rsidR="00957F53">
        <w:rPr>
          <w:rFonts w:hint="eastAsia"/>
          <w:lang w:eastAsia="zh-CN"/>
        </w:rPr>
        <w:t>要素的</w:t>
      </w:r>
      <w:r w:rsidR="00957F53">
        <w:rPr>
          <w:lang w:eastAsia="zh-CN"/>
        </w:rPr>
        <w:t>复杂性，包括相关方面的困难程度和表达的不确定性，</w:t>
      </w:r>
      <w:r w:rsidR="00EE624C">
        <w:rPr>
          <w:rFonts w:hint="eastAsia"/>
          <w:lang w:eastAsia="zh-CN"/>
        </w:rPr>
        <w:t>因此</w:t>
      </w:r>
      <w:r w:rsidR="00957F53">
        <w:rPr>
          <w:lang w:eastAsia="zh-CN"/>
        </w:rPr>
        <w:t>会议感到恰当的做法是表明，在本决议所要求的研究和行动结果向</w:t>
      </w:r>
      <w:r w:rsidR="00957F53">
        <w:rPr>
          <w:lang w:eastAsia="zh-CN"/>
        </w:rPr>
        <w:t>WRC-23</w:t>
      </w:r>
      <w:r w:rsidR="00957F53">
        <w:rPr>
          <w:lang w:eastAsia="zh-CN"/>
        </w:rPr>
        <w:t>进行</w:t>
      </w:r>
      <w:r w:rsidR="00957F53">
        <w:rPr>
          <w:rFonts w:hint="eastAsia"/>
          <w:lang w:eastAsia="zh-CN"/>
        </w:rPr>
        <w:t>报告</w:t>
      </w:r>
      <w:r w:rsidR="008D6294">
        <w:rPr>
          <w:lang w:eastAsia="zh-CN"/>
        </w:rPr>
        <w:t>并得到该大会认可前，授权将本决议所提</w:t>
      </w:r>
      <w:r w:rsidR="002031F2">
        <w:rPr>
          <w:rFonts w:hint="eastAsia"/>
          <w:lang w:eastAsia="zh-CN"/>
        </w:rPr>
        <w:t>频段</w:t>
      </w:r>
      <w:r w:rsidR="00957F53">
        <w:rPr>
          <w:lang w:eastAsia="zh-CN"/>
        </w:rPr>
        <w:t>用于</w:t>
      </w:r>
      <w:r w:rsidR="00957F53">
        <w:rPr>
          <w:lang w:eastAsia="zh-CN"/>
        </w:rPr>
        <w:t>CNPC UAS</w:t>
      </w:r>
      <w:r w:rsidR="00957F53">
        <w:rPr>
          <w:rFonts w:hint="eastAsia"/>
          <w:lang w:eastAsia="zh-CN"/>
        </w:rPr>
        <w:t>为时尚早</w:t>
      </w:r>
      <w:r w:rsidR="00957F53">
        <w:rPr>
          <w:lang w:eastAsia="zh-CN"/>
        </w:rPr>
        <w:t>。</w:t>
      </w:r>
      <w:r w:rsidR="00957F53">
        <w:rPr>
          <w:rFonts w:hint="eastAsia"/>
          <w:lang w:eastAsia="zh-CN"/>
        </w:rPr>
        <w:t>”</w:t>
      </w:r>
    </w:p>
    <w:p w:rsidR="00957F53" w:rsidRDefault="00957F53" w:rsidP="00957F53">
      <w:pPr>
        <w:rPr>
          <w:lang w:eastAsia="zh-CN"/>
        </w:rPr>
      </w:pPr>
      <w:r>
        <w:rPr>
          <w:rFonts w:hint="eastAsia"/>
          <w:lang w:eastAsia="zh-CN"/>
        </w:rPr>
        <w:t>3.21</w:t>
      </w:r>
      <w:r>
        <w:rPr>
          <w:rFonts w:hint="eastAsia"/>
          <w:lang w:eastAsia="zh-CN"/>
        </w:rPr>
        <w:tab/>
      </w:r>
      <w:r>
        <w:rPr>
          <w:rFonts w:hint="eastAsia"/>
          <w:b/>
          <w:bCs/>
          <w:lang w:eastAsia="zh-CN"/>
        </w:rPr>
        <w:t>主席</w:t>
      </w:r>
      <w:r>
        <w:rPr>
          <w:rFonts w:hint="eastAsia"/>
          <w:lang w:eastAsia="zh-CN"/>
        </w:rPr>
        <w:t>希望</w:t>
      </w:r>
      <w:r>
        <w:rPr>
          <w:lang w:eastAsia="zh-CN"/>
        </w:rPr>
        <w:t>知道</w:t>
      </w:r>
      <w:r>
        <w:rPr>
          <w:lang w:eastAsia="zh-CN"/>
        </w:rPr>
        <w:t>ICAO</w:t>
      </w:r>
      <w:r>
        <w:rPr>
          <w:lang w:eastAsia="zh-CN"/>
        </w:rPr>
        <w:t>是否可以接受该决议草案案文。</w:t>
      </w:r>
    </w:p>
    <w:p w:rsidR="00957F53" w:rsidRDefault="00957F53" w:rsidP="002031F2">
      <w:pPr>
        <w:rPr>
          <w:lang w:eastAsia="zh-CN"/>
        </w:rPr>
      </w:pPr>
      <w:r>
        <w:rPr>
          <w:lang w:eastAsia="zh-CN"/>
        </w:rPr>
        <w:t>3.22</w:t>
      </w:r>
      <w:r>
        <w:rPr>
          <w:lang w:eastAsia="zh-CN"/>
        </w:rPr>
        <w:tab/>
      </w:r>
      <w:r>
        <w:rPr>
          <w:rFonts w:hint="eastAsia"/>
          <w:b/>
          <w:bCs/>
          <w:lang w:eastAsia="zh-CN"/>
        </w:rPr>
        <w:t>代表</w:t>
      </w:r>
      <w:r>
        <w:rPr>
          <w:b/>
          <w:bCs/>
          <w:lang w:eastAsia="zh-CN"/>
        </w:rPr>
        <w:t>ICAO</w:t>
      </w:r>
      <w:r>
        <w:rPr>
          <w:b/>
          <w:bCs/>
          <w:lang w:eastAsia="zh-CN"/>
        </w:rPr>
        <w:t>的观察员</w:t>
      </w:r>
      <w:r>
        <w:rPr>
          <w:rFonts w:hint="eastAsia"/>
          <w:lang w:eastAsia="zh-CN"/>
        </w:rPr>
        <w:t>回应说</w:t>
      </w:r>
      <w:r>
        <w:rPr>
          <w:lang w:eastAsia="zh-CN"/>
        </w:rPr>
        <w:t>，该组织在大会前表达的关切已由</w:t>
      </w:r>
      <w:r>
        <w:rPr>
          <w:rFonts w:hint="eastAsia"/>
          <w:lang w:eastAsia="zh-CN"/>
        </w:rPr>
        <w:t>案文解除</w:t>
      </w:r>
      <w:r>
        <w:rPr>
          <w:lang w:eastAsia="zh-CN"/>
        </w:rPr>
        <w:t>，尽管案文并非完美，但却代表了一项旨在引入对生命安全具有影响的业务的脆弱平衡。决议</w:t>
      </w:r>
      <w:r>
        <w:rPr>
          <w:rFonts w:hint="eastAsia"/>
          <w:lang w:eastAsia="zh-CN"/>
        </w:rPr>
        <w:t>草案</w:t>
      </w:r>
      <w:r>
        <w:rPr>
          <w:lang w:eastAsia="zh-CN"/>
        </w:rPr>
        <w:t>所含行文与</w:t>
      </w:r>
      <w:r>
        <w:rPr>
          <w:rFonts w:hint="eastAsia"/>
          <w:lang w:eastAsia="zh-CN"/>
        </w:rPr>
        <w:t>《</w:t>
      </w:r>
      <w:r>
        <w:rPr>
          <w:lang w:eastAsia="zh-CN"/>
        </w:rPr>
        <w:t>无线电规则》第</w:t>
      </w:r>
      <w:r>
        <w:rPr>
          <w:rFonts w:hint="eastAsia"/>
          <w:lang w:eastAsia="zh-CN"/>
        </w:rPr>
        <w:t>4.1</w:t>
      </w:r>
      <w:r>
        <w:rPr>
          <w:lang w:eastAsia="zh-CN"/>
        </w:rPr>
        <w:t>0</w:t>
      </w:r>
      <w:r>
        <w:rPr>
          <w:rFonts w:hint="eastAsia"/>
          <w:lang w:eastAsia="zh-CN"/>
        </w:rPr>
        <w:t>款</w:t>
      </w:r>
      <w:r>
        <w:rPr>
          <w:lang w:eastAsia="zh-CN"/>
        </w:rPr>
        <w:t>相吻合，可以保护现有的</w:t>
      </w:r>
      <w:r>
        <w:rPr>
          <w:rFonts w:hint="eastAsia"/>
          <w:lang w:eastAsia="zh-CN"/>
        </w:rPr>
        <w:t>FSS</w:t>
      </w:r>
      <w:r>
        <w:rPr>
          <w:lang w:eastAsia="zh-CN"/>
        </w:rPr>
        <w:t>环境并有利于解决干扰问题。鉴于</w:t>
      </w:r>
      <w:r>
        <w:rPr>
          <w:rFonts w:hint="eastAsia"/>
          <w:lang w:eastAsia="zh-CN"/>
        </w:rPr>
        <w:t>将</w:t>
      </w:r>
      <w:r>
        <w:rPr>
          <w:lang w:eastAsia="zh-CN"/>
        </w:rPr>
        <w:t>采取的行动</w:t>
      </w:r>
      <w:r>
        <w:rPr>
          <w:rFonts w:hint="eastAsia"/>
          <w:lang w:eastAsia="zh-CN"/>
        </w:rPr>
        <w:t>是</w:t>
      </w:r>
      <w:r>
        <w:rPr>
          <w:lang w:eastAsia="zh-CN"/>
        </w:rPr>
        <w:t>临时性的，且必要时可改进或</w:t>
      </w:r>
      <w:r w:rsidR="002031F2">
        <w:rPr>
          <w:rFonts w:hint="eastAsia"/>
          <w:lang w:eastAsia="zh-CN"/>
        </w:rPr>
        <w:t>废除</w:t>
      </w:r>
      <w:r>
        <w:rPr>
          <w:lang w:eastAsia="zh-CN"/>
        </w:rPr>
        <w:t>该决议草案，同时基于</w:t>
      </w:r>
      <w:r>
        <w:rPr>
          <w:lang w:eastAsia="zh-CN"/>
        </w:rPr>
        <w:t>ICAO</w:t>
      </w:r>
      <w:r>
        <w:rPr>
          <w:lang w:eastAsia="zh-CN"/>
        </w:rPr>
        <w:t>本身的反馈，他认为案文基本令其满意。</w:t>
      </w:r>
    </w:p>
    <w:p w:rsidR="00957F53" w:rsidRDefault="00957F53" w:rsidP="002031F2">
      <w:pPr>
        <w:rPr>
          <w:lang w:eastAsia="zh-CN"/>
        </w:rPr>
      </w:pPr>
      <w:r>
        <w:rPr>
          <w:lang w:eastAsia="zh-CN"/>
        </w:rPr>
        <w:t>3.23</w:t>
      </w:r>
      <w:r>
        <w:rPr>
          <w:lang w:eastAsia="zh-CN"/>
        </w:rPr>
        <w:tab/>
      </w:r>
      <w:r>
        <w:rPr>
          <w:rFonts w:hint="eastAsia"/>
          <w:b/>
          <w:bCs/>
          <w:lang w:eastAsia="zh-CN"/>
        </w:rPr>
        <w:t>主席</w:t>
      </w:r>
      <w:r>
        <w:rPr>
          <w:rFonts w:hint="eastAsia"/>
          <w:lang w:eastAsia="zh-CN"/>
        </w:rPr>
        <w:t>问</w:t>
      </w:r>
      <w:r>
        <w:rPr>
          <w:lang w:eastAsia="zh-CN"/>
        </w:rPr>
        <w:t>全体会议</w:t>
      </w:r>
      <w:r>
        <w:rPr>
          <w:rFonts w:hint="eastAsia"/>
          <w:lang w:eastAsia="zh-CN"/>
        </w:rPr>
        <w:t>可否</w:t>
      </w:r>
      <w:r>
        <w:rPr>
          <w:lang w:eastAsia="zh-CN"/>
        </w:rPr>
        <w:t>同意在</w:t>
      </w:r>
      <w:r>
        <w:rPr>
          <w:rFonts w:hint="eastAsia"/>
          <w:lang w:eastAsia="zh-CN"/>
        </w:rPr>
        <w:t>不</w:t>
      </w:r>
      <w:r w:rsidR="002031F2">
        <w:rPr>
          <w:rFonts w:hint="eastAsia"/>
          <w:lang w:eastAsia="zh-CN"/>
        </w:rPr>
        <w:t>做</w:t>
      </w:r>
      <w:r>
        <w:rPr>
          <w:lang w:eastAsia="zh-CN"/>
        </w:rPr>
        <w:t>修改的</w:t>
      </w:r>
      <w:r>
        <w:rPr>
          <w:rFonts w:hint="eastAsia"/>
          <w:lang w:eastAsia="zh-CN"/>
        </w:rPr>
        <w:t>情况</w:t>
      </w:r>
      <w:r>
        <w:rPr>
          <w:lang w:eastAsia="zh-CN"/>
        </w:rPr>
        <w:t>下</w:t>
      </w:r>
      <w:r>
        <w:rPr>
          <w:rFonts w:hint="eastAsia"/>
          <w:lang w:eastAsia="zh-CN"/>
        </w:rPr>
        <w:t>批准</w:t>
      </w:r>
      <w:r>
        <w:rPr>
          <w:rFonts w:hint="eastAsia"/>
          <w:lang w:eastAsia="zh-CN"/>
        </w:rPr>
        <w:t>465</w:t>
      </w:r>
      <w:r>
        <w:rPr>
          <w:rFonts w:hint="eastAsia"/>
          <w:lang w:eastAsia="zh-CN"/>
        </w:rPr>
        <w:t>号</w:t>
      </w:r>
      <w:r>
        <w:rPr>
          <w:lang w:eastAsia="zh-CN"/>
        </w:rPr>
        <w:t>文件所述的</w:t>
      </w:r>
      <w:r>
        <w:rPr>
          <w:rFonts w:hint="eastAsia"/>
          <w:lang w:eastAsia="zh-CN"/>
        </w:rPr>
        <w:t>第</w:t>
      </w:r>
      <w:r>
        <w:rPr>
          <w:lang w:eastAsia="zh-CN"/>
        </w:rPr>
        <w:t>[COM4/5]</w:t>
      </w:r>
      <w:r>
        <w:rPr>
          <w:rFonts w:hint="eastAsia"/>
          <w:lang w:eastAsia="zh-CN"/>
        </w:rPr>
        <w:t>号</w:t>
      </w:r>
      <w:r>
        <w:rPr>
          <w:lang w:eastAsia="zh-CN"/>
        </w:rPr>
        <w:t>新决议草案（</w:t>
      </w:r>
      <w:r>
        <w:rPr>
          <w:lang w:eastAsia="zh-CN"/>
        </w:rPr>
        <w:t>WRC-15</w:t>
      </w:r>
      <w:r>
        <w:rPr>
          <w:lang w:eastAsia="zh-CN"/>
        </w:rPr>
        <w:t>），同时</w:t>
      </w:r>
      <w:r w:rsidR="00E723C7">
        <w:rPr>
          <w:rFonts w:hint="eastAsia"/>
          <w:lang w:eastAsia="zh-CN"/>
        </w:rPr>
        <w:t>顾忌到</w:t>
      </w:r>
      <w:r w:rsidR="00E723C7">
        <w:rPr>
          <w:lang w:eastAsia="zh-CN"/>
        </w:rPr>
        <w:t>ICAO</w:t>
      </w:r>
      <w:r w:rsidR="00E723C7">
        <w:rPr>
          <w:lang w:eastAsia="zh-CN"/>
        </w:rPr>
        <w:t>的观点，并以将</w:t>
      </w:r>
      <w:r w:rsidR="00E723C7" w:rsidRPr="00E723C7">
        <w:rPr>
          <w:lang w:eastAsia="zh-CN"/>
        </w:rPr>
        <w:t>伊朗伊斯兰共和国</w:t>
      </w:r>
      <w:r w:rsidR="00E723C7" w:rsidRPr="00E723C7">
        <w:rPr>
          <w:rFonts w:hint="eastAsia"/>
          <w:lang w:eastAsia="zh-CN"/>
        </w:rPr>
        <w:t>代表</w:t>
      </w:r>
      <w:r w:rsidR="00E723C7">
        <w:rPr>
          <w:rFonts w:hint="eastAsia"/>
          <w:lang w:eastAsia="zh-CN"/>
        </w:rPr>
        <w:t>建议</w:t>
      </w:r>
      <w:r w:rsidR="00E723C7">
        <w:rPr>
          <w:lang w:eastAsia="zh-CN"/>
        </w:rPr>
        <w:t>的案文纳入本次会议的会议记录之中为条件。</w:t>
      </w:r>
    </w:p>
    <w:p w:rsidR="00E723C7" w:rsidRDefault="00E723C7" w:rsidP="00131C53">
      <w:pPr>
        <w:rPr>
          <w:lang w:eastAsia="zh-CN"/>
        </w:rPr>
      </w:pPr>
      <w:r>
        <w:rPr>
          <w:rFonts w:hint="eastAsia"/>
          <w:lang w:eastAsia="zh-CN"/>
        </w:rPr>
        <w:t>3.24</w:t>
      </w:r>
      <w:r>
        <w:rPr>
          <w:rFonts w:hint="eastAsia"/>
          <w:lang w:eastAsia="zh-CN"/>
        </w:rPr>
        <w:tab/>
      </w:r>
      <w:r>
        <w:rPr>
          <w:rFonts w:hint="eastAsia"/>
          <w:b/>
          <w:bCs/>
          <w:lang w:eastAsia="zh-CN"/>
        </w:rPr>
        <w:t>俄罗斯</w:t>
      </w:r>
      <w:r>
        <w:rPr>
          <w:b/>
          <w:bCs/>
          <w:lang w:eastAsia="zh-CN"/>
        </w:rPr>
        <w:t>联邦代表</w:t>
      </w:r>
      <w:r>
        <w:rPr>
          <w:rFonts w:hint="eastAsia"/>
          <w:lang w:eastAsia="zh-CN"/>
        </w:rPr>
        <w:t>在</w:t>
      </w:r>
      <w:r>
        <w:rPr>
          <w:lang w:eastAsia="zh-CN"/>
        </w:rPr>
        <w:t>代表</w:t>
      </w:r>
      <w:r>
        <w:rPr>
          <w:lang w:eastAsia="zh-CN"/>
        </w:rPr>
        <w:t>RCC</w:t>
      </w:r>
      <w:r>
        <w:rPr>
          <w:lang w:eastAsia="zh-CN"/>
        </w:rPr>
        <w:t>国家发言时重申了他的有关该案文不能满足议项</w:t>
      </w:r>
      <w:r>
        <w:rPr>
          <w:rFonts w:hint="eastAsia"/>
          <w:lang w:eastAsia="zh-CN"/>
        </w:rPr>
        <w:t>1.5</w:t>
      </w:r>
      <w:r>
        <w:rPr>
          <w:rFonts w:hint="eastAsia"/>
          <w:lang w:eastAsia="zh-CN"/>
        </w:rPr>
        <w:t>要求</w:t>
      </w:r>
      <w:r>
        <w:rPr>
          <w:lang w:eastAsia="zh-CN"/>
        </w:rPr>
        <w:t>的立场，且未消除若干有关航空安全的关切。特别</w:t>
      </w:r>
      <w:r>
        <w:rPr>
          <w:rFonts w:hint="eastAsia"/>
          <w:lang w:eastAsia="zh-CN"/>
        </w:rPr>
        <w:t>是</w:t>
      </w:r>
      <w:r>
        <w:rPr>
          <w:lang w:eastAsia="zh-CN"/>
        </w:rPr>
        <w:t>，脚注扩大了决议草案的范围，使其涵盖了隔离空域。作为</w:t>
      </w:r>
      <w:r>
        <w:rPr>
          <w:rFonts w:hint="eastAsia"/>
          <w:lang w:eastAsia="zh-CN"/>
        </w:rPr>
        <w:t>折中</w:t>
      </w:r>
      <w:r>
        <w:rPr>
          <w:lang w:eastAsia="zh-CN"/>
        </w:rPr>
        <w:t>，如果删除决议标题和</w:t>
      </w:r>
      <w:r w:rsidR="00131C53">
        <w:rPr>
          <w:rFonts w:ascii="STKaiti" w:eastAsia="STKaiti" w:hAnsi="STKaiti" w:hint="eastAsia"/>
          <w:lang w:eastAsia="zh-CN"/>
        </w:rPr>
        <w:t>做</w:t>
      </w:r>
      <w:r w:rsidRPr="00B36102">
        <w:rPr>
          <w:rFonts w:ascii="STKaiti" w:eastAsia="STKaiti" w:hAnsi="STKaiti"/>
          <w:lang w:eastAsia="zh-CN"/>
        </w:rPr>
        <w:t>出决议</w:t>
      </w:r>
      <w:r>
        <w:rPr>
          <w:rFonts w:hint="eastAsia"/>
          <w:lang w:eastAsia="zh-CN"/>
        </w:rPr>
        <w:t>1</w:t>
      </w:r>
      <w:r w:rsidRPr="00B36102">
        <w:rPr>
          <w:rFonts w:ascii="STKaiti" w:eastAsia="STKaiti" w:hAnsi="STKaiti" w:hint="eastAsia"/>
          <w:lang w:eastAsia="zh-CN"/>
        </w:rPr>
        <w:t>一段</w:t>
      </w:r>
      <w:r w:rsidR="00B36102">
        <w:rPr>
          <w:lang w:eastAsia="zh-CN"/>
        </w:rPr>
        <w:t>的脚注，他</w:t>
      </w:r>
      <w:r w:rsidR="00B36102">
        <w:rPr>
          <w:rFonts w:hint="eastAsia"/>
          <w:lang w:eastAsia="zh-CN"/>
        </w:rPr>
        <w:t>则</w:t>
      </w:r>
      <w:r>
        <w:rPr>
          <w:lang w:eastAsia="zh-CN"/>
        </w:rPr>
        <w:t>可以</w:t>
      </w:r>
      <w:r w:rsidR="000177A0">
        <w:rPr>
          <w:rFonts w:hint="eastAsia"/>
          <w:lang w:eastAsia="zh-CN"/>
        </w:rPr>
        <w:t>同意</w:t>
      </w:r>
      <w:r>
        <w:rPr>
          <w:rFonts w:hint="eastAsia"/>
          <w:lang w:eastAsia="zh-CN"/>
        </w:rPr>
        <w:t>批准</w:t>
      </w:r>
      <w:r>
        <w:rPr>
          <w:lang w:eastAsia="zh-CN"/>
        </w:rPr>
        <w:t>该</w:t>
      </w:r>
      <w:r w:rsidR="000177A0">
        <w:rPr>
          <w:lang w:eastAsia="zh-CN"/>
        </w:rPr>
        <w:t>决议案文；如若不然，如果全体会议决定批准所提交的整个决议案文，</w:t>
      </w:r>
      <w:r w:rsidR="000177A0">
        <w:rPr>
          <w:rFonts w:hint="eastAsia"/>
          <w:lang w:eastAsia="zh-CN"/>
        </w:rPr>
        <w:t>则</w:t>
      </w:r>
      <w:r w:rsidR="00131C53">
        <w:rPr>
          <w:rFonts w:hint="eastAsia"/>
          <w:lang w:eastAsia="zh-CN"/>
        </w:rPr>
        <w:t>他</w:t>
      </w:r>
      <w:r>
        <w:rPr>
          <w:lang w:eastAsia="zh-CN"/>
        </w:rPr>
        <w:t>会代表若干国家单独发表一份声明。他</w:t>
      </w:r>
      <w:r>
        <w:rPr>
          <w:rFonts w:hint="eastAsia"/>
          <w:lang w:eastAsia="zh-CN"/>
        </w:rPr>
        <w:t>的</w:t>
      </w:r>
      <w:r>
        <w:rPr>
          <w:lang w:eastAsia="zh-CN"/>
        </w:rPr>
        <w:t>发言得到</w:t>
      </w:r>
      <w:r>
        <w:rPr>
          <w:rFonts w:hint="eastAsia"/>
          <w:b/>
          <w:bCs/>
          <w:lang w:eastAsia="zh-CN"/>
        </w:rPr>
        <w:t>白俄罗斯</w:t>
      </w:r>
      <w:r>
        <w:rPr>
          <w:b/>
          <w:bCs/>
          <w:lang w:eastAsia="zh-CN"/>
        </w:rPr>
        <w:t>代表</w:t>
      </w:r>
      <w:r>
        <w:rPr>
          <w:rFonts w:hint="eastAsia"/>
          <w:lang w:eastAsia="zh-CN"/>
        </w:rPr>
        <w:t>的</w:t>
      </w:r>
      <w:r>
        <w:rPr>
          <w:lang w:eastAsia="zh-CN"/>
        </w:rPr>
        <w:t>支持。</w:t>
      </w:r>
    </w:p>
    <w:p w:rsidR="00E723C7" w:rsidRDefault="00E723C7" w:rsidP="00131C53">
      <w:pPr>
        <w:rPr>
          <w:lang w:eastAsia="zh-CN"/>
        </w:rPr>
      </w:pPr>
      <w:r>
        <w:rPr>
          <w:rFonts w:hint="eastAsia"/>
          <w:lang w:eastAsia="zh-CN"/>
        </w:rPr>
        <w:t>3.25</w:t>
      </w:r>
      <w:r>
        <w:rPr>
          <w:rFonts w:hint="eastAsia"/>
          <w:lang w:eastAsia="zh-CN"/>
        </w:rPr>
        <w:tab/>
      </w:r>
      <w:r>
        <w:rPr>
          <w:rFonts w:hint="eastAsia"/>
          <w:b/>
          <w:bCs/>
          <w:lang w:eastAsia="zh-CN"/>
        </w:rPr>
        <w:t>美国</w:t>
      </w:r>
      <w:r>
        <w:rPr>
          <w:b/>
          <w:bCs/>
          <w:lang w:eastAsia="zh-CN"/>
        </w:rPr>
        <w:t>代表</w:t>
      </w:r>
      <w:r>
        <w:rPr>
          <w:rFonts w:hint="eastAsia"/>
          <w:lang w:eastAsia="zh-CN"/>
        </w:rPr>
        <w:t>认为</w:t>
      </w:r>
      <w:r>
        <w:rPr>
          <w:lang w:eastAsia="zh-CN"/>
        </w:rPr>
        <w:t>，隔离和非隔离空域问题从根本上来说</w:t>
      </w:r>
      <w:r>
        <w:rPr>
          <w:rFonts w:hint="eastAsia"/>
          <w:lang w:eastAsia="zh-CN"/>
        </w:rPr>
        <w:t>是</w:t>
      </w:r>
      <w:r>
        <w:rPr>
          <w:lang w:eastAsia="zh-CN"/>
        </w:rPr>
        <w:t>属于</w:t>
      </w:r>
      <w:r>
        <w:rPr>
          <w:lang w:eastAsia="zh-CN"/>
        </w:rPr>
        <w:t>ICAO</w:t>
      </w:r>
      <w:r>
        <w:rPr>
          <w:lang w:eastAsia="zh-CN"/>
        </w:rPr>
        <w:t>的问题。如果</w:t>
      </w:r>
      <w:r>
        <w:rPr>
          <w:rFonts w:hint="eastAsia"/>
          <w:lang w:eastAsia="zh-CN"/>
        </w:rPr>
        <w:t>从</w:t>
      </w:r>
      <w:r>
        <w:rPr>
          <w:lang w:eastAsia="zh-CN"/>
        </w:rPr>
        <w:t>案文中删除所述的两个脚注，那么也不应</w:t>
      </w:r>
      <w:r>
        <w:rPr>
          <w:rFonts w:hint="eastAsia"/>
          <w:lang w:eastAsia="zh-CN"/>
        </w:rPr>
        <w:t>在</w:t>
      </w:r>
      <w:r>
        <w:rPr>
          <w:lang w:eastAsia="zh-CN"/>
        </w:rPr>
        <w:t>决议草案的标题中</w:t>
      </w:r>
      <w:r w:rsidR="00131C53">
        <w:rPr>
          <w:rFonts w:hint="eastAsia"/>
          <w:lang w:eastAsia="zh-CN"/>
        </w:rPr>
        <w:t>提到</w:t>
      </w:r>
      <w:r>
        <w:rPr>
          <w:lang w:eastAsia="zh-CN"/>
        </w:rPr>
        <w:t>非隔离空域。</w:t>
      </w:r>
    </w:p>
    <w:p w:rsidR="00E723C7" w:rsidRDefault="00E723C7" w:rsidP="00186629">
      <w:pPr>
        <w:rPr>
          <w:lang w:eastAsia="zh-CN"/>
        </w:rPr>
      </w:pPr>
      <w:r>
        <w:rPr>
          <w:lang w:eastAsia="zh-CN"/>
        </w:rPr>
        <w:t>3.26</w:t>
      </w:r>
      <w:r>
        <w:rPr>
          <w:lang w:eastAsia="zh-CN"/>
        </w:rPr>
        <w:tab/>
      </w:r>
      <w:r>
        <w:rPr>
          <w:rFonts w:hint="eastAsia"/>
          <w:b/>
          <w:bCs/>
          <w:lang w:eastAsia="zh-CN"/>
        </w:rPr>
        <w:t>俄罗斯</w:t>
      </w:r>
      <w:r>
        <w:rPr>
          <w:b/>
          <w:bCs/>
          <w:lang w:eastAsia="zh-CN"/>
        </w:rPr>
        <w:t>联邦代表</w:t>
      </w:r>
      <w:r>
        <w:rPr>
          <w:rFonts w:hint="eastAsia"/>
          <w:lang w:eastAsia="zh-CN"/>
        </w:rPr>
        <w:t>反对</w:t>
      </w:r>
      <w:r>
        <w:rPr>
          <w:lang w:eastAsia="zh-CN"/>
        </w:rPr>
        <w:t>这一建议。必须</w:t>
      </w:r>
      <w:r>
        <w:rPr>
          <w:rFonts w:hint="eastAsia"/>
          <w:lang w:eastAsia="zh-CN"/>
        </w:rPr>
        <w:t>在</w:t>
      </w:r>
      <w:r>
        <w:rPr>
          <w:lang w:eastAsia="zh-CN"/>
        </w:rPr>
        <w:t>该决议草案的标题中提到非隔离空域，因为它直接</w:t>
      </w:r>
      <w:r>
        <w:rPr>
          <w:rFonts w:hint="eastAsia"/>
          <w:lang w:eastAsia="zh-CN"/>
        </w:rPr>
        <w:t>源</w:t>
      </w:r>
      <w:r w:rsidR="00186629">
        <w:rPr>
          <w:rFonts w:hint="eastAsia"/>
          <w:lang w:eastAsia="zh-CN"/>
        </w:rPr>
        <w:t>自</w:t>
      </w:r>
      <w:r>
        <w:rPr>
          <w:rFonts w:hint="eastAsia"/>
          <w:lang w:eastAsia="zh-CN"/>
        </w:rPr>
        <w:t>议项</w:t>
      </w:r>
      <w:r>
        <w:rPr>
          <w:rFonts w:hint="eastAsia"/>
          <w:lang w:eastAsia="zh-CN"/>
        </w:rPr>
        <w:t>1.5</w:t>
      </w:r>
      <w:r>
        <w:rPr>
          <w:rFonts w:hint="eastAsia"/>
          <w:lang w:eastAsia="zh-CN"/>
        </w:rPr>
        <w:t>。</w:t>
      </w:r>
      <w:r>
        <w:rPr>
          <w:lang w:eastAsia="zh-CN"/>
        </w:rPr>
        <w:t>在</w:t>
      </w:r>
      <w:r>
        <w:rPr>
          <w:rFonts w:hint="eastAsia"/>
          <w:lang w:eastAsia="zh-CN"/>
        </w:rPr>
        <w:t>属于</w:t>
      </w:r>
      <w:r>
        <w:rPr>
          <w:lang w:eastAsia="zh-CN"/>
        </w:rPr>
        <w:t>国际电联职责范围问题上，</w:t>
      </w:r>
      <w:r>
        <w:rPr>
          <w:lang w:eastAsia="zh-CN"/>
        </w:rPr>
        <w:t>ICAO</w:t>
      </w:r>
      <w:r>
        <w:rPr>
          <w:lang w:eastAsia="zh-CN"/>
        </w:rPr>
        <w:t>的观点十分宝贵，但却不起决定性作用。他</w:t>
      </w:r>
      <w:r>
        <w:rPr>
          <w:rFonts w:hint="eastAsia"/>
          <w:lang w:eastAsia="zh-CN"/>
        </w:rPr>
        <w:t>强调</w:t>
      </w:r>
      <w:r>
        <w:rPr>
          <w:lang w:eastAsia="zh-CN"/>
        </w:rPr>
        <w:t>说，除非删除所述的两个脚注，否则他不能同意批准该案文。</w:t>
      </w:r>
    </w:p>
    <w:p w:rsidR="00E723C7" w:rsidRDefault="00E723C7" w:rsidP="00957F53">
      <w:pPr>
        <w:rPr>
          <w:lang w:eastAsia="zh-CN"/>
        </w:rPr>
      </w:pPr>
      <w:r>
        <w:rPr>
          <w:lang w:eastAsia="zh-CN"/>
        </w:rPr>
        <w:t>3.27</w:t>
      </w:r>
      <w:r>
        <w:rPr>
          <w:lang w:eastAsia="zh-CN"/>
        </w:rPr>
        <w:tab/>
      </w:r>
      <w:r>
        <w:rPr>
          <w:rFonts w:hint="eastAsia"/>
          <w:b/>
          <w:bCs/>
          <w:lang w:eastAsia="zh-CN"/>
        </w:rPr>
        <w:t>主席</w:t>
      </w:r>
      <w:r>
        <w:rPr>
          <w:rFonts w:hint="eastAsia"/>
          <w:lang w:eastAsia="zh-CN"/>
        </w:rPr>
        <w:t>建议</w:t>
      </w:r>
      <w:r>
        <w:rPr>
          <w:lang w:eastAsia="zh-CN"/>
        </w:rPr>
        <w:t>，应将两个脚注放在方括号中并将案文转呈编辑委员会，希望全体会议对此再次进行讨论之前能够找到解决方案。</w:t>
      </w:r>
    </w:p>
    <w:p w:rsidR="00E723C7" w:rsidRDefault="00E723C7" w:rsidP="00957F53">
      <w:pPr>
        <w:rPr>
          <w:lang w:eastAsia="zh-CN"/>
        </w:rPr>
      </w:pPr>
      <w:r>
        <w:rPr>
          <w:lang w:eastAsia="zh-CN"/>
        </w:rPr>
        <w:t>3.28</w:t>
      </w:r>
      <w:r>
        <w:rPr>
          <w:lang w:eastAsia="zh-CN"/>
        </w:rPr>
        <w:tab/>
      </w:r>
      <w:r>
        <w:rPr>
          <w:rFonts w:hint="eastAsia"/>
          <w:b/>
          <w:bCs/>
          <w:lang w:eastAsia="zh-CN"/>
        </w:rPr>
        <w:t>美国</w:t>
      </w:r>
      <w:r>
        <w:rPr>
          <w:b/>
          <w:bCs/>
          <w:lang w:eastAsia="zh-CN"/>
        </w:rPr>
        <w:t>代表</w:t>
      </w:r>
      <w:r>
        <w:rPr>
          <w:rFonts w:hint="eastAsia"/>
          <w:lang w:eastAsia="zh-CN"/>
        </w:rPr>
        <w:t>同意</w:t>
      </w:r>
      <w:r>
        <w:rPr>
          <w:lang w:eastAsia="zh-CN"/>
        </w:rPr>
        <w:t>这一建议，前提是将案文中出现的所有</w:t>
      </w:r>
      <w:r>
        <w:rPr>
          <w:rFonts w:hint="eastAsia"/>
          <w:lang w:eastAsia="zh-CN"/>
        </w:rPr>
        <w:t>“</w:t>
      </w:r>
      <w:r>
        <w:rPr>
          <w:lang w:eastAsia="zh-CN"/>
        </w:rPr>
        <w:t>非隔离</w:t>
      </w:r>
      <w:r>
        <w:rPr>
          <w:rFonts w:hint="eastAsia"/>
          <w:lang w:eastAsia="zh-CN"/>
        </w:rPr>
        <w:t>”一词</w:t>
      </w:r>
      <w:r>
        <w:rPr>
          <w:lang w:eastAsia="zh-CN"/>
        </w:rPr>
        <w:t>也放在方括号中。</w:t>
      </w:r>
    </w:p>
    <w:p w:rsidR="00E723C7" w:rsidRDefault="00E723C7" w:rsidP="00957F53">
      <w:pPr>
        <w:rPr>
          <w:lang w:eastAsia="zh-CN"/>
        </w:rPr>
      </w:pPr>
      <w:r>
        <w:rPr>
          <w:lang w:eastAsia="zh-CN"/>
        </w:rPr>
        <w:t>3.29</w:t>
      </w:r>
      <w:r>
        <w:rPr>
          <w:lang w:eastAsia="zh-CN"/>
        </w:rPr>
        <w:tab/>
      </w:r>
      <w:r w:rsidR="004E1F28">
        <w:rPr>
          <w:b/>
          <w:bCs/>
          <w:lang w:eastAsia="zh-CN"/>
        </w:rPr>
        <w:t>伊朗伊斯兰共和国</w:t>
      </w:r>
      <w:r w:rsidR="004E1F28">
        <w:rPr>
          <w:rFonts w:hint="eastAsia"/>
          <w:b/>
          <w:bCs/>
          <w:lang w:eastAsia="zh-CN"/>
        </w:rPr>
        <w:t>代表</w:t>
      </w:r>
      <w:r w:rsidR="004E1F28">
        <w:rPr>
          <w:rFonts w:hint="eastAsia"/>
          <w:lang w:eastAsia="zh-CN"/>
        </w:rPr>
        <w:t>建议</w:t>
      </w:r>
      <w:r w:rsidR="004E1F28">
        <w:rPr>
          <w:lang w:eastAsia="zh-CN"/>
        </w:rPr>
        <w:t>，</w:t>
      </w:r>
      <w:r w:rsidR="004E1F28">
        <w:rPr>
          <w:rFonts w:hint="eastAsia"/>
          <w:lang w:eastAsia="zh-CN"/>
        </w:rPr>
        <w:t>在“也可</w:t>
      </w:r>
      <w:r w:rsidR="004E1F28">
        <w:rPr>
          <w:lang w:eastAsia="zh-CN"/>
        </w:rPr>
        <w:t>得到</w:t>
      </w:r>
      <w:r w:rsidR="004E1F28">
        <w:rPr>
          <w:rFonts w:hint="eastAsia"/>
          <w:lang w:eastAsia="zh-CN"/>
        </w:rPr>
        <w:t>使用”之后</w:t>
      </w:r>
      <w:r w:rsidR="004E1F28">
        <w:rPr>
          <w:lang w:eastAsia="zh-CN"/>
        </w:rPr>
        <w:t>将</w:t>
      </w:r>
      <w:r w:rsidR="004E1F28">
        <w:rPr>
          <w:rFonts w:hint="eastAsia"/>
          <w:lang w:eastAsia="zh-CN"/>
        </w:rPr>
        <w:t>“符合</w:t>
      </w:r>
      <w:r w:rsidR="004E1F28">
        <w:rPr>
          <w:lang w:eastAsia="zh-CN"/>
        </w:rPr>
        <w:t>国际标准和惯例</w:t>
      </w:r>
      <w:r w:rsidR="004E1F28">
        <w:rPr>
          <w:rFonts w:hint="eastAsia"/>
          <w:lang w:eastAsia="zh-CN"/>
        </w:rPr>
        <w:t>”这一</w:t>
      </w:r>
      <w:r w:rsidR="004E1F28">
        <w:rPr>
          <w:lang w:eastAsia="zh-CN"/>
        </w:rPr>
        <w:t>短语加到两个脚注中，而非在获得一致认可前删除任何案文或将案文放在方括号中。这一</w:t>
      </w:r>
      <w:r w:rsidR="004E1F28">
        <w:rPr>
          <w:rFonts w:hint="eastAsia"/>
          <w:lang w:eastAsia="zh-CN"/>
        </w:rPr>
        <w:t>做法</w:t>
      </w:r>
      <w:r w:rsidR="004E1F28">
        <w:rPr>
          <w:lang w:eastAsia="zh-CN"/>
        </w:rPr>
        <w:t>可能可以解除相关方面的关切。</w:t>
      </w:r>
    </w:p>
    <w:p w:rsidR="004E1F28" w:rsidRDefault="004E1F28" w:rsidP="00957F53">
      <w:pPr>
        <w:rPr>
          <w:lang w:eastAsia="zh-CN"/>
        </w:rPr>
      </w:pPr>
      <w:r>
        <w:rPr>
          <w:rFonts w:hint="eastAsia"/>
          <w:lang w:eastAsia="zh-CN"/>
        </w:rPr>
        <w:t>3.30</w:t>
      </w:r>
      <w:r>
        <w:rPr>
          <w:rFonts w:hint="eastAsia"/>
          <w:lang w:eastAsia="zh-CN"/>
        </w:rPr>
        <w:tab/>
      </w:r>
      <w:r>
        <w:rPr>
          <w:rFonts w:hint="eastAsia"/>
          <w:b/>
          <w:bCs/>
          <w:lang w:eastAsia="zh-CN"/>
        </w:rPr>
        <w:t>主席</w:t>
      </w:r>
      <w:r>
        <w:rPr>
          <w:rFonts w:hint="eastAsia"/>
          <w:lang w:eastAsia="zh-CN"/>
        </w:rPr>
        <w:t>问</w:t>
      </w:r>
      <w:r>
        <w:rPr>
          <w:lang w:eastAsia="zh-CN"/>
        </w:rPr>
        <w:t>全体会议是否同意将案文转呈编辑委员会、但在两个脚注和案文中所出现的</w:t>
      </w:r>
      <w:r>
        <w:rPr>
          <w:rFonts w:hint="eastAsia"/>
          <w:lang w:eastAsia="zh-CN"/>
        </w:rPr>
        <w:t>“</w:t>
      </w:r>
      <w:r>
        <w:rPr>
          <w:lang w:eastAsia="zh-CN"/>
        </w:rPr>
        <w:t>非隔离</w:t>
      </w:r>
      <w:r>
        <w:rPr>
          <w:rFonts w:hint="eastAsia"/>
          <w:lang w:eastAsia="zh-CN"/>
        </w:rPr>
        <w:t>”一词</w:t>
      </w:r>
      <w:r>
        <w:rPr>
          <w:lang w:eastAsia="zh-CN"/>
        </w:rPr>
        <w:t>周围放上方括号。</w:t>
      </w:r>
    </w:p>
    <w:p w:rsidR="004E1F28" w:rsidRDefault="004E1F28" w:rsidP="00186629">
      <w:pPr>
        <w:rPr>
          <w:lang w:eastAsia="zh-CN"/>
        </w:rPr>
      </w:pPr>
      <w:r>
        <w:rPr>
          <w:lang w:eastAsia="zh-CN"/>
        </w:rPr>
        <w:t>3.31</w:t>
      </w:r>
      <w:r>
        <w:rPr>
          <w:lang w:eastAsia="zh-CN"/>
        </w:rPr>
        <w:tab/>
      </w:r>
      <w:r>
        <w:rPr>
          <w:rFonts w:hint="eastAsia"/>
          <w:b/>
          <w:bCs/>
          <w:lang w:eastAsia="zh-CN"/>
        </w:rPr>
        <w:t>俄罗斯</w:t>
      </w:r>
      <w:r>
        <w:rPr>
          <w:b/>
          <w:bCs/>
          <w:lang w:eastAsia="zh-CN"/>
        </w:rPr>
        <w:t>联邦代表</w:t>
      </w:r>
      <w:r>
        <w:rPr>
          <w:rFonts w:hint="eastAsia"/>
          <w:lang w:eastAsia="zh-CN"/>
        </w:rPr>
        <w:t>重申</w:t>
      </w:r>
      <w:r>
        <w:rPr>
          <w:lang w:eastAsia="zh-CN"/>
        </w:rPr>
        <w:t>，不应在该决议草案标题的相关</w:t>
      </w:r>
      <w:r>
        <w:rPr>
          <w:rFonts w:hint="eastAsia"/>
          <w:lang w:eastAsia="zh-CN"/>
        </w:rPr>
        <w:t>措词</w:t>
      </w:r>
      <w:r w:rsidR="00194F69">
        <w:rPr>
          <w:lang w:eastAsia="zh-CN"/>
        </w:rPr>
        <w:t>周围放上方括号，因为这些措词直接源</w:t>
      </w:r>
      <w:r w:rsidR="00186629">
        <w:rPr>
          <w:rFonts w:hint="eastAsia"/>
          <w:lang w:eastAsia="zh-CN"/>
        </w:rPr>
        <w:t>自</w:t>
      </w:r>
      <w:r w:rsidR="00194F69">
        <w:rPr>
          <w:lang w:eastAsia="zh-CN"/>
        </w:rPr>
        <w:t>大会相关议程议项的措词。</w:t>
      </w:r>
      <w:r w:rsidR="00194F69">
        <w:rPr>
          <w:rFonts w:hint="eastAsia"/>
          <w:lang w:eastAsia="zh-CN"/>
        </w:rPr>
        <w:t>这种</w:t>
      </w:r>
      <w:r>
        <w:rPr>
          <w:rFonts w:hint="eastAsia"/>
          <w:lang w:eastAsia="zh-CN"/>
        </w:rPr>
        <w:t>方式</w:t>
      </w:r>
      <w:r>
        <w:rPr>
          <w:lang w:eastAsia="zh-CN"/>
        </w:rPr>
        <w:t>是不合逻辑的。</w:t>
      </w:r>
    </w:p>
    <w:p w:rsidR="004E1F28" w:rsidRDefault="004E1F28" w:rsidP="00186629">
      <w:pPr>
        <w:rPr>
          <w:lang w:eastAsia="zh-CN"/>
        </w:rPr>
      </w:pPr>
      <w:r>
        <w:rPr>
          <w:lang w:eastAsia="zh-CN"/>
        </w:rPr>
        <w:t>3.32</w:t>
      </w:r>
      <w:r>
        <w:rPr>
          <w:lang w:eastAsia="zh-CN"/>
        </w:rPr>
        <w:tab/>
      </w:r>
      <w:r>
        <w:rPr>
          <w:rFonts w:hint="eastAsia"/>
          <w:b/>
          <w:bCs/>
          <w:lang w:eastAsia="zh-CN"/>
        </w:rPr>
        <w:t>无线电</w:t>
      </w:r>
      <w:r>
        <w:rPr>
          <w:b/>
          <w:bCs/>
          <w:lang w:eastAsia="zh-CN"/>
        </w:rPr>
        <w:t>通信局主</w:t>
      </w:r>
      <w:r>
        <w:rPr>
          <w:rFonts w:hint="eastAsia"/>
          <w:b/>
          <w:bCs/>
          <w:lang w:eastAsia="zh-CN"/>
        </w:rPr>
        <w:t>任</w:t>
      </w:r>
      <w:r>
        <w:rPr>
          <w:rFonts w:hint="eastAsia"/>
          <w:lang w:eastAsia="zh-CN"/>
        </w:rPr>
        <w:t>强调</w:t>
      </w:r>
      <w:r>
        <w:rPr>
          <w:lang w:eastAsia="zh-CN"/>
        </w:rPr>
        <w:t>说，将</w:t>
      </w:r>
      <w:r w:rsidR="00194F69">
        <w:rPr>
          <w:rFonts w:hint="eastAsia"/>
          <w:lang w:eastAsia="zh-CN"/>
        </w:rPr>
        <w:t>带有</w:t>
      </w:r>
      <w:r>
        <w:rPr>
          <w:lang w:eastAsia="zh-CN"/>
        </w:rPr>
        <w:t>方括号的案文提交编辑委员会并非是对任何讨论结果</w:t>
      </w:r>
      <w:r w:rsidR="00186629">
        <w:rPr>
          <w:rFonts w:hint="eastAsia"/>
          <w:lang w:eastAsia="zh-CN"/>
        </w:rPr>
        <w:t>做</w:t>
      </w:r>
      <w:r>
        <w:rPr>
          <w:lang w:eastAsia="zh-CN"/>
        </w:rPr>
        <w:t>出预判，仅仅是表明在所涉案文方面未获得一致意见。</w:t>
      </w:r>
    </w:p>
    <w:p w:rsidR="004E1F28" w:rsidRDefault="004E1F28" w:rsidP="00957F53">
      <w:pPr>
        <w:rPr>
          <w:lang w:eastAsia="zh-CN"/>
        </w:rPr>
      </w:pPr>
      <w:r>
        <w:rPr>
          <w:lang w:eastAsia="zh-CN"/>
        </w:rPr>
        <w:lastRenderedPageBreak/>
        <w:t>3.33</w:t>
      </w:r>
      <w:r>
        <w:rPr>
          <w:lang w:eastAsia="zh-CN"/>
        </w:rPr>
        <w:tab/>
      </w:r>
      <w:r>
        <w:rPr>
          <w:rFonts w:hint="eastAsia"/>
          <w:b/>
          <w:bCs/>
          <w:lang w:eastAsia="zh-CN"/>
        </w:rPr>
        <w:t>主席</w:t>
      </w:r>
      <w:r>
        <w:rPr>
          <w:rFonts w:hint="eastAsia"/>
          <w:lang w:eastAsia="zh-CN"/>
        </w:rPr>
        <w:t>认为</w:t>
      </w:r>
      <w:r>
        <w:rPr>
          <w:lang w:eastAsia="zh-CN"/>
        </w:rPr>
        <w:t>全体会议可以</w:t>
      </w:r>
      <w:r>
        <w:rPr>
          <w:rFonts w:hint="eastAsia"/>
          <w:lang w:eastAsia="zh-CN"/>
        </w:rPr>
        <w:t>在</w:t>
      </w:r>
      <w:r>
        <w:rPr>
          <w:lang w:eastAsia="zh-CN"/>
        </w:rPr>
        <w:t>将脚注和</w:t>
      </w:r>
      <w:r>
        <w:rPr>
          <w:rFonts w:hint="eastAsia"/>
          <w:lang w:eastAsia="zh-CN"/>
        </w:rPr>
        <w:t>“</w:t>
      </w:r>
      <w:r>
        <w:rPr>
          <w:lang w:eastAsia="zh-CN"/>
        </w:rPr>
        <w:t>非隔离</w:t>
      </w:r>
      <w:r>
        <w:rPr>
          <w:rFonts w:hint="eastAsia"/>
          <w:lang w:eastAsia="zh-CN"/>
        </w:rPr>
        <w:t>”一词</w:t>
      </w:r>
      <w:r>
        <w:rPr>
          <w:lang w:eastAsia="zh-CN"/>
        </w:rPr>
        <w:t>置入方括号的情况下</w:t>
      </w:r>
      <w:r>
        <w:rPr>
          <w:rFonts w:hint="eastAsia"/>
          <w:lang w:eastAsia="zh-CN"/>
        </w:rPr>
        <w:t>将</w:t>
      </w:r>
      <w:r>
        <w:rPr>
          <w:lang w:eastAsia="zh-CN"/>
        </w:rPr>
        <w:t>该决议草案提交编辑委员会，同时等待相关方面的进一步讨论结果。</w:t>
      </w:r>
    </w:p>
    <w:p w:rsidR="004E1F28" w:rsidRDefault="004E1F28" w:rsidP="00957F53">
      <w:pPr>
        <w:rPr>
          <w:lang w:eastAsia="zh-CN"/>
        </w:rPr>
      </w:pPr>
      <w:r>
        <w:rPr>
          <w:lang w:eastAsia="zh-CN"/>
        </w:rPr>
        <w:t>3.34</w:t>
      </w:r>
      <w:r>
        <w:rPr>
          <w:lang w:eastAsia="zh-CN"/>
        </w:rPr>
        <w:tab/>
      </w:r>
      <w:r>
        <w:rPr>
          <w:rFonts w:hint="eastAsia"/>
          <w:lang w:eastAsia="zh-CN"/>
        </w:rPr>
        <w:t>会议</w:t>
      </w:r>
      <w:r>
        <w:rPr>
          <w:lang w:eastAsia="zh-CN"/>
        </w:rPr>
        <w:t>对此</w:t>
      </w:r>
      <w:r w:rsidRPr="0074642E">
        <w:rPr>
          <w:b/>
          <w:bCs/>
          <w:lang w:eastAsia="zh-CN"/>
        </w:rPr>
        <w:t>表示</w:t>
      </w:r>
      <w:r>
        <w:rPr>
          <w:rFonts w:hint="eastAsia"/>
          <w:b/>
          <w:bCs/>
          <w:lang w:eastAsia="zh-CN"/>
        </w:rPr>
        <w:t>同意</w:t>
      </w:r>
      <w:r>
        <w:rPr>
          <w:rFonts w:hint="eastAsia"/>
          <w:lang w:eastAsia="zh-CN"/>
        </w:rPr>
        <w:t>。</w:t>
      </w:r>
    </w:p>
    <w:p w:rsidR="004E1F28" w:rsidRPr="004E1F28" w:rsidRDefault="004E1F28" w:rsidP="008D1A44">
      <w:pPr>
        <w:spacing w:before="160"/>
        <w:rPr>
          <w:b/>
          <w:bCs/>
          <w:lang w:eastAsia="zh-CN"/>
        </w:rPr>
      </w:pPr>
      <w:r>
        <w:rPr>
          <w:rFonts w:hint="eastAsia"/>
          <w:b/>
          <w:bCs/>
          <w:lang w:eastAsia="zh-CN"/>
        </w:rPr>
        <w:t>SUP</w:t>
      </w:r>
      <w:r>
        <w:rPr>
          <w:b/>
          <w:bCs/>
          <w:lang w:eastAsia="zh-CN"/>
        </w:rPr>
        <w:t>第</w:t>
      </w:r>
      <w:r>
        <w:rPr>
          <w:rFonts w:hint="eastAsia"/>
          <w:b/>
          <w:bCs/>
          <w:lang w:eastAsia="zh-CN"/>
        </w:rPr>
        <w:t>153</w:t>
      </w:r>
      <w:r>
        <w:rPr>
          <w:rFonts w:hint="eastAsia"/>
          <w:b/>
          <w:bCs/>
          <w:lang w:eastAsia="zh-CN"/>
        </w:rPr>
        <w:t>号</w:t>
      </w:r>
      <w:r>
        <w:rPr>
          <w:b/>
          <w:bCs/>
          <w:lang w:eastAsia="zh-CN"/>
        </w:rPr>
        <w:t>决议（</w:t>
      </w:r>
      <w:r>
        <w:rPr>
          <w:b/>
          <w:bCs/>
          <w:lang w:eastAsia="zh-CN"/>
        </w:rPr>
        <w:t>WRC-12</w:t>
      </w:r>
      <w:r>
        <w:rPr>
          <w:rFonts w:hint="eastAsia"/>
          <w:b/>
          <w:bCs/>
          <w:lang w:eastAsia="zh-CN"/>
        </w:rPr>
        <w:t>）</w:t>
      </w:r>
    </w:p>
    <w:p w:rsidR="004E1F28" w:rsidRPr="004E1F28" w:rsidRDefault="004E1F28" w:rsidP="00957F53">
      <w:pPr>
        <w:rPr>
          <w:lang w:eastAsia="zh-CN"/>
        </w:rPr>
      </w:pPr>
      <w:r>
        <w:rPr>
          <w:rFonts w:hint="eastAsia"/>
          <w:lang w:eastAsia="zh-CN"/>
        </w:rPr>
        <w:t>3.35</w:t>
      </w:r>
      <w:r>
        <w:rPr>
          <w:rFonts w:hint="eastAsia"/>
          <w:lang w:eastAsia="zh-CN"/>
        </w:rPr>
        <w:tab/>
      </w:r>
      <w:r>
        <w:rPr>
          <w:rFonts w:hint="eastAsia"/>
          <w:b/>
          <w:bCs/>
          <w:lang w:eastAsia="zh-CN"/>
        </w:rPr>
        <w:t>获得</w:t>
      </w:r>
      <w:r>
        <w:rPr>
          <w:b/>
          <w:bCs/>
          <w:lang w:eastAsia="zh-CN"/>
        </w:rPr>
        <w:t>批准</w:t>
      </w:r>
      <w:r>
        <w:rPr>
          <w:rFonts w:hint="eastAsia"/>
          <w:lang w:eastAsia="zh-CN"/>
        </w:rPr>
        <w:t>。</w:t>
      </w:r>
    </w:p>
    <w:p w:rsidR="00BD528E" w:rsidRDefault="00BD528E" w:rsidP="00704D2F">
      <w:pPr>
        <w:rPr>
          <w:lang w:val="fr-CH" w:eastAsia="zh-CN"/>
        </w:rPr>
      </w:pPr>
      <w:r>
        <w:rPr>
          <w:lang w:val="fr-CH" w:eastAsia="zh-CN"/>
        </w:rPr>
        <w:t>3.36</w:t>
      </w:r>
      <w:r>
        <w:rPr>
          <w:lang w:val="fr-CH" w:eastAsia="zh-CN"/>
        </w:rPr>
        <w:tab/>
      </w:r>
      <w:r w:rsidRPr="005D366C">
        <w:rPr>
          <w:rFonts w:hint="eastAsia"/>
          <w:b/>
          <w:bCs/>
          <w:lang w:val="fr-CH" w:eastAsia="zh-CN"/>
        </w:rPr>
        <w:t>主席</w:t>
      </w:r>
      <w:r>
        <w:rPr>
          <w:rFonts w:hint="eastAsia"/>
          <w:lang w:val="fr-CH" w:eastAsia="zh-CN"/>
        </w:rPr>
        <w:t>说，会议已完成</w:t>
      </w:r>
      <w:r w:rsidR="00704D2F">
        <w:rPr>
          <w:rFonts w:hint="eastAsia"/>
          <w:lang w:val="fr-CH" w:eastAsia="zh-CN"/>
        </w:rPr>
        <w:t>465</w:t>
      </w:r>
      <w:r>
        <w:rPr>
          <w:rFonts w:hint="eastAsia"/>
          <w:lang w:val="fr-CH" w:eastAsia="zh-CN"/>
        </w:rPr>
        <w:t>号文件的审议工作，经修改的该文件将提交编辑委员会。</w:t>
      </w:r>
    </w:p>
    <w:p w:rsidR="00BD528E" w:rsidRPr="005D366C" w:rsidRDefault="00190709" w:rsidP="00B17AF6">
      <w:pPr>
        <w:pStyle w:val="Heading1"/>
        <w:rPr>
          <w:lang w:val="fr-CH" w:eastAsia="zh-CN"/>
        </w:rPr>
      </w:pPr>
      <w:r>
        <w:rPr>
          <w:lang w:val="fr-CH" w:eastAsia="zh-CN"/>
        </w:rPr>
        <w:t>4</w:t>
      </w:r>
      <w:r>
        <w:rPr>
          <w:lang w:val="fr-CH" w:eastAsia="zh-CN"/>
        </w:rPr>
        <w:tab/>
      </w:r>
      <w:r w:rsidR="00BD528E" w:rsidRPr="005D366C">
        <w:rPr>
          <w:rFonts w:hint="eastAsia"/>
          <w:lang w:val="fr-CH" w:eastAsia="zh-CN"/>
        </w:rPr>
        <w:t>关于</w:t>
      </w:r>
      <w:r w:rsidR="00BD528E" w:rsidRPr="005D366C">
        <w:rPr>
          <w:rFonts w:hint="eastAsia"/>
          <w:lang w:val="fr-CH" w:eastAsia="zh-CN"/>
        </w:rPr>
        <w:t>1</w:t>
      </w:r>
      <w:r w:rsidR="00BD528E" w:rsidRPr="005D366C">
        <w:rPr>
          <w:rFonts w:hint="eastAsia"/>
          <w:lang w:val="fr-CH" w:eastAsia="zh-CN"/>
        </w:rPr>
        <w:t>区</w:t>
      </w:r>
      <w:r w:rsidR="00BD528E" w:rsidRPr="005D366C">
        <w:rPr>
          <w:lang w:val="fr-CH" w:eastAsia="zh-CN"/>
        </w:rPr>
        <w:t>和</w:t>
      </w:r>
      <w:r w:rsidR="00BD528E" w:rsidRPr="005D366C">
        <w:rPr>
          <w:rFonts w:hint="eastAsia"/>
          <w:lang w:val="fr-CH" w:eastAsia="zh-CN"/>
        </w:rPr>
        <w:t>3</w:t>
      </w:r>
      <w:r w:rsidR="00BD528E" w:rsidRPr="005D366C">
        <w:rPr>
          <w:rFonts w:hint="eastAsia"/>
          <w:lang w:val="fr-CH" w:eastAsia="zh-CN"/>
        </w:rPr>
        <w:t>区</w:t>
      </w:r>
      <w:r w:rsidR="00BD528E" w:rsidRPr="005D366C">
        <w:rPr>
          <w:rFonts w:hint="eastAsia"/>
          <w:lang w:val="fr-CH" w:eastAsia="zh-CN"/>
        </w:rPr>
        <w:t>3 6</w:t>
      </w:r>
      <w:r w:rsidR="00BD528E" w:rsidRPr="005D366C">
        <w:rPr>
          <w:lang w:val="fr-CH" w:eastAsia="zh-CN"/>
        </w:rPr>
        <w:t>00-3 700 MHz</w:t>
      </w:r>
      <w:r w:rsidR="00BD528E" w:rsidRPr="005D366C">
        <w:rPr>
          <w:lang w:val="fr-CH" w:eastAsia="zh-CN"/>
        </w:rPr>
        <w:t>和</w:t>
      </w:r>
      <w:r w:rsidR="00BD528E" w:rsidRPr="005D366C">
        <w:rPr>
          <w:rFonts w:hint="eastAsia"/>
          <w:lang w:val="fr-CH" w:eastAsia="zh-CN"/>
        </w:rPr>
        <w:t>3 700</w:t>
      </w:r>
      <w:r w:rsidR="00BD528E" w:rsidRPr="005D366C">
        <w:rPr>
          <w:lang w:val="fr-CH" w:eastAsia="zh-CN"/>
        </w:rPr>
        <w:t>-3 800 MHz</w:t>
      </w:r>
      <w:r w:rsidR="00BD528E" w:rsidRPr="005D366C">
        <w:rPr>
          <w:lang w:val="fr-CH" w:eastAsia="zh-CN"/>
        </w:rPr>
        <w:t>频段（议项</w:t>
      </w:r>
      <w:r w:rsidR="00BD528E" w:rsidRPr="005D366C">
        <w:rPr>
          <w:rFonts w:hint="eastAsia"/>
          <w:lang w:val="fr-CH" w:eastAsia="zh-CN"/>
        </w:rPr>
        <w:t>1.1</w:t>
      </w:r>
      <w:r w:rsidR="00BD528E" w:rsidRPr="005D366C">
        <w:rPr>
          <w:rFonts w:hint="eastAsia"/>
          <w:lang w:val="fr-CH" w:eastAsia="zh-CN"/>
        </w:rPr>
        <w:t>）</w:t>
      </w:r>
      <w:r w:rsidR="00BD528E" w:rsidRPr="005D366C">
        <w:rPr>
          <w:lang w:val="fr-CH" w:eastAsia="zh-CN"/>
        </w:rPr>
        <w:t>的提案（</w:t>
      </w:r>
      <w:r w:rsidR="00BD528E" w:rsidRPr="005D366C">
        <w:rPr>
          <w:rFonts w:hint="eastAsia"/>
          <w:lang w:val="fr-CH" w:eastAsia="zh-CN"/>
        </w:rPr>
        <w:t>467</w:t>
      </w:r>
      <w:r w:rsidR="00704D2F">
        <w:rPr>
          <w:lang w:val="fr-CH" w:eastAsia="zh-CN"/>
        </w:rPr>
        <w:t>(Rev.1)</w:t>
      </w:r>
      <w:r w:rsidR="00BD528E" w:rsidRPr="005D366C">
        <w:rPr>
          <w:rFonts w:hint="eastAsia"/>
          <w:lang w:val="fr-CH" w:eastAsia="zh-CN"/>
        </w:rPr>
        <w:t>号</w:t>
      </w:r>
      <w:r w:rsidR="00BD528E" w:rsidRPr="005D366C">
        <w:rPr>
          <w:lang w:val="fr-CH" w:eastAsia="zh-CN"/>
        </w:rPr>
        <w:t>文件）</w:t>
      </w:r>
    </w:p>
    <w:p w:rsidR="00BD528E" w:rsidRDefault="00BD528E" w:rsidP="00BD528E">
      <w:pPr>
        <w:rPr>
          <w:lang w:val="fr-CH" w:eastAsia="zh-CN"/>
        </w:rPr>
      </w:pPr>
      <w:r>
        <w:rPr>
          <w:lang w:val="fr-CH" w:eastAsia="zh-CN"/>
        </w:rPr>
        <w:t>4.1</w:t>
      </w:r>
      <w:r>
        <w:rPr>
          <w:lang w:val="fr-CH" w:eastAsia="zh-CN"/>
        </w:rPr>
        <w:tab/>
      </w:r>
      <w:r>
        <w:rPr>
          <w:rFonts w:hint="eastAsia"/>
          <w:lang w:val="fr-CH" w:eastAsia="zh-CN"/>
        </w:rPr>
        <w:t>在</w:t>
      </w:r>
      <w:r>
        <w:rPr>
          <w:lang w:val="fr-CH" w:eastAsia="zh-CN"/>
        </w:rPr>
        <w:t>介绍</w:t>
      </w:r>
      <w:r w:rsidR="00704D2F">
        <w:rPr>
          <w:rFonts w:hint="eastAsia"/>
          <w:lang w:val="fr-CH" w:eastAsia="zh-CN"/>
        </w:rPr>
        <w:t>467</w:t>
      </w:r>
      <w:r>
        <w:rPr>
          <w:rFonts w:hint="eastAsia"/>
          <w:lang w:val="fr-CH" w:eastAsia="zh-CN"/>
        </w:rPr>
        <w:t>(Rev.1)</w:t>
      </w:r>
      <w:r>
        <w:rPr>
          <w:rFonts w:hint="eastAsia"/>
          <w:lang w:val="fr-CH" w:eastAsia="zh-CN"/>
        </w:rPr>
        <w:t>号</w:t>
      </w:r>
      <w:r>
        <w:rPr>
          <w:lang w:val="fr-CH" w:eastAsia="zh-CN"/>
        </w:rPr>
        <w:t>文件时第</w:t>
      </w:r>
      <w:r>
        <w:rPr>
          <w:rFonts w:hint="eastAsia"/>
          <w:lang w:val="fr-CH" w:eastAsia="zh-CN"/>
        </w:rPr>
        <w:t>4</w:t>
      </w:r>
      <w:r>
        <w:rPr>
          <w:rFonts w:hint="eastAsia"/>
          <w:lang w:val="fr-CH" w:eastAsia="zh-CN"/>
        </w:rPr>
        <w:t>委员会</w:t>
      </w:r>
      <w:r>
        <w:rPr>
          <w:lang w:val="fr-CH" w:eastAsia="zh-CN"/>
        </w:rPr>
        <w:t>C</w:t>
      </w:r>
      <w:r>
        <w:rPr>
          <w:lang w:val="fr-CH" w:eastAsia="zh-CN"/>
        </w:rPr>
        <w:t>频段特设组主席回忆说</w:t>
      </w:r>
      <w:r>
        <w:rPr>
          <w:rFonts w:hint="eastAsia"/>
          <w:lang w:val="fr-CH" w:eastAsia="zh-CN"/>
        </w:rPr>
        <w:t>，</w:t>
      </w:r>
      <w:r>
        <w:rPr>
          <w:lang w:val="fr-CH" w:eastAsia="zh-CN"/>
        </w:rPr>
        <w:t>脚注</w:t>
      </w:r>
      <w:r>
        <w:rPr>
          <w:rFonts w:hint="eastAsia"/>
          <w:lang w:val="fr-CH" w:eastAsia="zh-CN"/>
        </w:rPr>
        <w:t>5.</w:t>
      </w:r>
      <w:r>
        <w:rPr>
          <w:lang w:val="fr-CH" w:eastAsia="zh-CN"/>
        </w:rPr>
        <w:t>A11</w:t>
      </w:r>
      <w:r>
        <w:rPr>
          <w:rFonts w:hint="eastAsia"/>
          <w:lang w:val="fr-CH" w:eastAsia="zh-CN"/>
        </w:rPr>
        <w:t>的</w:t>
      </w:r>
      <w:r>
        <w:rPr>
          <w:lang w:val="fr-CH" w:eastAsia="zh-CN"/>
        </w:rPr>
        <w:t>案文已得到纠正，</w:t>
      </w:r>
      <w:r>
        <w:rPr>
          <w:rFonts w:hint="eastAsia"/>
          <w:lang w:val="fr-CH" w:eastAsia="zh-CN"/>
        </w:rPr>
        <w:t>以</w:t>
      </w:r>
      <w:r>
        <w:rPr>
          <w:lang w:val="fr-CH" w:eastAsia="zh-CN"/>
        </w:rPr>
        <w:t>使其与已通过的</w:t>
      </w:r>
      <w:r>
        <w:rPr>
          <w:rFonts w:hint="eastAsia"/>
          <w:lang w:val="fr-CH" w:eastAsia="zh-CN"/>
        </w:rPr>
        <w:t>有关</w:t>
      </w:r>
      <w:r>
        <w:rPr>
          <w:rFonts w:hint="eastAsia"/>
          <w:lang w:val="fr-CH" w:eastAsia="zh-CN"/>
        </w:rPr>
        <w:t>2</w:t>
      </w:r>
      <w:r>
        <w:rPr>
          <w:rFonts w:hint="eastAsia"/>
          <w:lang w:val="fr-CH" w:eastAsia="zh-CN"/>
        </w:rPr>
        <w:t>区</w:t>
      </w:r>
      <w:r>
        <w:rPr>
          <w:lang w:val="fr-CH" w:eastAsia="zh-CN"/>
        </w:rPr>
        <w:t>的脚注相一致。关于</w:t>
      </w:r>
      <w:r>
        <w:rPr>
          <w:rFonts w:hint="eastAsia"/>
          <w:lang w:val="fr-CH" w:eastAsia="zh-CN"/>
        </w:rPr>
        <w:t>1</w:t>
      </w:r>
      <w:r>
        <w:rPr>
          <w:rFonts w:hint="eastAsia"/>
          <w:lang w:val="fr-CH" w:eastAsia="zh-CN"/>
        </w:rPr>
        <w:t>区</w:t>
      </w:r>
      <w:r>
        <w:rPr>
          <w:lang w:val="fr-CH" w:eastAsia="zh-CN"/>
        </w:rPr>
        <w:t>和</w:t>
      </w:r>
      <w:r>
        <w:rPr>
          <w:rFonts w:hint="eastAsia"/>
          <w:lang w:val="fr-CH" w:eastAsia="zh-CN"/>
        </w:rPr>
        <w:t>3</w:t>
      </w:r>
      <w:r>
        <w:rPr>
          <w:rFonts w:hint="eastAsia"/>
          <w:lang w:val="fr-CH" w:eastAsia="zh-CN"/>
        </w:rPr>
        <w:t>区</w:t>
      </w:r>
      <w:r>
        <w:rPr>
          <w:lang w:val="fr-CH" w:eastAsia="zh-CN"/>
        </w:rPr>
        <w:t>的</w:t>
      </w:r>
      <w:r>
        <w:rPr>
          <w:rFonts w:hint="eastAsia"/>
          <w:lang w:val="fr-CH" w:eastAsia="zh-CN"/>
        </w:rPr>
        <w:t>3 700</w:t>
      </w:r>
      <w:r>
        <w:rPr>
          <w:lang w:val="fr-CH" w:eastAsia="zh-CN"/>
        </w:rPr>
        <w:t>-3 800 MHz</w:t>
      </w:r>
      <w:r>
        <w:rPr>
          <w:lang w:val="fr-CH" w:eastAsia="zh-CN"/>
        </w:rPr>
        <w:t>频段，相关方面已同意如同为</w:t>
      </w:r>
      <w:r>
        <w:rPr>
          <w:rFonts w:hint="eastAsia"/>
          <w:lang w:val="fr-CH" w:eastAsia="zh-CN"/>
        </w:rPr>
        <w:t>2</w:t>
      </w:r>
      <w:r>
        <w:rPr>
          <w:rFonts w:hint="eastAsia"/>
          <w:lang w:val="fr-CH" w:eastAsia="zh-CN"/>
        </w:rPr>
        <w:t>区做</w:t>
      </w:r>
      <w:r>
        <w:rPr>
          <w:lang w:val="fr-CH" w:eastAsia="zh-CN"/>
        </w:rPr>
        <w:t>出的决定一样，不对《无线电规则</w:t>
      </w:r>
      <w:r>
        <w:rPr>
          <w:rFonts w:hint="eastAsia"/>
          <w:lang w:val="fr-CH" w:eastAsia="zh-CN"/>
        </w:rPr>
        <w:t>》做</w:t>
      </w:r>
      <w:r>
        <w:rPr>
          <w:lang w:val="fr-CH" w:eastAsia="zh-CN"/>
        </w:rPr>
        <w:t>出任何修改。针对</w:t>
      </w:r>
      <w:r>
        <w:rPr>
          <w:rFonts w:hint="eastAsia"/>
          <w:lang w:val="fr-CH" w:eastAsia="zh-CN"/>
        </w:rPr>
        <w:t>1</w:t>
      </w:r>
      <w:r>
        <w:rPr>
          <w:rFonts w:hint="eastAsia"/>
          <w:lang w:val="fr-CH" w:eastAsia="zh-CN"/>
        </w:rPr>
        <w:t>区</w:t>
      </w:r>
      <w:r>
        <w:rPr>
          <w:lang w:val="fr-CH" w:eastAsia="zh-CN"/>
        </w:rPr>
        <w:t>的</w:t>
      </w:r>
      <w:r>
        <w:rPr>
          <w:rFonts w:hint="eastAsia"/>
          <w:lang w:val="fr-CH" w:eastAsia="zh-CN"/>
        </w:rPr>
        <w:t>3 600</w:t>
      </w:r>
      <w:r>
        <w:rPr>
          <w:lang w:val="fr-CH" w:eastAsia="zh-CN"/>
        </w:rPr>
        <w:t>-3 700 MHz</w:t>
      </w:r>
      <w:r>
        <w:rPr>
          <w:lang w:val="fr-CH" w:eastAsia="zh-CN"/>
        </w:rPr>
        <w:t>频段，</w:t>
      </w:r>
      <w:r>
        <w:rPr>
          <w:rFonts w:hint="eastAsia"/>
          <w:lang w:val="fr-CH" w:eastAsia="zh-CN"/>
        </w:rPr>
        <w:t>现</w:t>
      </w:r>
      <w:r>
        <w:rPr>
          <w:lang w:val="fr-CH" w:eastAsia="zh-CN"/>
        </w:rPr>
        <w:t>提议不对《无线电规则》</w:t>
      </w:r>
      <w:r>
        <w:rPr>
          <w:rFonts w:hint="eastAsia"/>
          <w:lang w:val="fr-CH" w:eastAsia="zh-CN"/>
        </w:rPr>
        <w:t>做</w:t>
      </w:r>
      <w:r>
        <w:rPr>
          <w:lang w:val="fr-CH" w:eastAsia="zh-CN"/>
        </w:rPr>
        <w:t>出修改，但</w:t>
      </w:r>
      <w:r>
        <w:rPr>
          <w:lang w:val="fr-CH" w:eastAsia="zh-CN"/>
        </w:rPr>
        <w:t>CEPT</w:t>
      </w:r>
      <w:r>
        <w:rPr>
          <w:lang w:val="fr-CH" w:eastAsia="zh-CN"/>
        </w:rPr>
        <w:t>国家希望继续与其它相关区域性组织研究这一问题。在</w:t>
      </w:r>
      <w:r>
        <w:rPr>
          <w:rFonts w:hint="eastAsia"/>
          <w:lang w:val="fr-CH" w:eastAsia="zh-CN"/>
        </w:rPr>
        <w:t>3</w:t>
      </w:r>
      <w:r>
        <w:rPr>
          <w:rFonts w:hint="eastAsia"/>
          <w:lang w:val="fr-CH" w:eastAsia="zh-CN"/>
        </w:rPr>
        <w:t>区</w:t>
      </w:r>
      <w:r>
        <w:rPr>
          <w:lang w:val="fr-CH" w:eastAsia="zh-CN"/>
        </w:rPr>
        <w:t>，</w:t>
      </w:r>
      <w:r>
        <w:rPr>
          <w:lang w:val="fr-CH" w:eastAsia="zh-CN"/>
        </w:rPr>
        <w:t>APT</w:t>
      </w:r>
      <w:r>
        <w:rPr>
          <w:lang w:val="fr-CH" w:eastAsia="zh-CN"/>
        </w:rPr>
        <w:t>国家的共同立场是不修改规则，但一些国家建议增加一个脚注。发言</w:t>
      </w:r>
      <w:r>
        <w:rPr>
          <w:rFonts w:hint="eastAsia"/>
          <w:lang w:val="fr-CH" w:eastAsia="zh-CN"/>
        </w:rPr>
        <w:t>代表</w:t>
      </w:r>
      <w:r>
        <w:rPr>
          <w:lang w:val="fr-CH" w:eastAsia="zh-CN"/>
        </w:rPr>
        <w:t>指出，所提议的解决方案显然与议项</w:t>
      </w:r>
      <w:r>
        <w:rPr>
          <w:rFonts w:hint="eastAsia"/>
          <w:lang w:val="fr-CH" w:eastAsia="zh-CN"/>
        </w:rPr>
        <w:t>1.1</w:t>
      </w:r>
      <w:r>
        <w:rPr>
          <w:rFonts w:hint="eastAsia"/>
          <w:lang w:val="fr-CH" w:eastAsia="zh-CN"/>
        </w:rPr>
        <w:t>下</w:t>
      </w:r>
      <w:r>
        <w:rPr>
          <w:lang w:val="fr-CH" w:eastAsia="zh-CN"/>
        </w:rPr>
        <w:t>有关其它频段的解决方案相关联，但敦促代表们为了使工作取得进展，应将</w:t>
      </w:r>
      <w:r>
        <w:rPr>
          <w:rFonts w:hint="eastAsia"/>
          <w:lang w:val="fr-CH" w:eastAsia="zh-CN"/>
        </w:rPr>
        <w:t>467</w:t>
      </w:r>
      <w:r w:rsidR="00885244">
        <w:rPr>
          <w:lang w:val="fr-CH" w:eastAsia="zh-CN"/>
        </w:rPr>
        <w:t>(Rev.1)</w:t>
      </w:r>
      <w:r>
        <w:rPr>
          <w:rFonts w:hint="eastAsia"/>
          <w:lang w:val="fr-CH" w:eastAsia="zh-CN"/>
        </w:rPr>
        <w:t>号</w:t>
      </w:r>
      <w:r>
        <w:rPr>
          <w:lang w:val="fr-CH" w:eastAsia="zh-CN"/>
        </w:rPr>
        <w:t>文件提交编辑委员会。</w:t>
      </w:r>
    </w:p>
    <w:p w:rsidR="00BD528E" w:rsidRDefault="00BD528E" w:rsidP="00BD528E">
      <w:pPr>
        <w:rPr>
          <w:lang w:val="fr-CH" w:eastAsia="zh-CN"/>
        </w:rPr>
      </w:pPr>
      <w:r>
        <w:rPr>
          <w:lang w:val="fr-CH" w:eastAsia="zh-CN"/>
        </w:rPr>
        <w:t>4.2</w:t>
      </w:r>
      <w:r>
        <w:rPr>
          <w:lang w:val="fr-CH" w:eastAsia="zh-CN"/>
        </w:rPr>
        <w:tab/>
      </w:r>
      <w:r>
        <w:rPr>
          <w:rFonts w:hint="eastAsia"/>
          <w:b/>
          <w:bCs/>
          <w:lang w:val="fr-CH" w:eastAsia="zh-CN"/>
        </w:rPr>
        <w:t>中国</w:t>
      </w:r>
      <w:r>
        <w:rPr>
          <w:b/>
          <w:bCs/>
          <w:lang w:val="fr-CH" w:eastAsia="zh-CN"/>
        </w:rPr>
        <w:t>代表</w:t>
      </w:r>
      <w:r>
        <w:rPr>
          <w:rFonts w:hint="eastAsia"/>
          <w:lang w:val="fr-CH" w:eastAsia="zh-CN"/>
        </w:rPr>
        <w:t>建议</w:t>
      </w:r>
      <w:r>
        <w:rPr>
          <w:lang w:val="fr-CH" w:eastAsia="zh-CN"/>
        </w:rPr>
        <w:t>在</w:t>
      </w:r>
      <w:r>
        <w:rPr>
          <w:rFonts w:hint="eastAsia"/>
          <w:lang w:val="fr-CH" w:eastAsia="zh-CN"/>
        </w:rPr>
        <w:t>1</w:t>
      </w:r>
      <w:r>
        <w:rPr>
          <w:rFonts w:hint="eastAsia"/>
          <w:lang w:val="fr-CH" w:eastAsia="zh-CN"/>
        </w:rPr>
        <w:t>区</w:t>
      </w:r>
      <w:r>
        <w:rPr>
          <w:lang w:val="fr-CH" w:eastAsia="zh-CN"/>
        </w:rPr>
        <w:t>和</w:t>
      </w:r>
      <w:r>
        <w:rPr>
          <w:rFonts w:hint="eastAsia"/>
          <w:lang w:val="fr-CH" w:eastAsia="zh-CN"/>
        </w:rPr>
        <w:t>3</w:t>
      </w:r>
      <w:r>
        <w:rPr>
          <w:rFonts w:hint="eastAsia"/>
          <w:lang w:val="fr-CH" w:eastAsia="zh-CN"/>
        </w:rPr>
        <w:t>区</w:t>
      </w:r>
      <w:r>
        <w:rPr>
          <w:lang w:val="fr-CH" w:eastAsia="zh-CN"/>
        </w:rPr>
        <w:t>所涉国家拿出讨论结果之前以及得出有关其它频段的结论之前，推迟对该文件的讨论，并倡导通过一项</w:t>
      </w:r>
      <w:r>
        <w:rPr>
          <w:rFonts w:hint="eastAsia"/>
          <w:lang w:val="fr-CH" w:eastAsia="zh-CN"/>
        </w:rPr>
        <w:t>统一</w:t>
      </w:r>
      <w:r>
        <w:rPr>
          <w:lang w:val="fr-CH" w:eastAsia="zh-CN"/>
        </w:rPr>
        <w:t>的解决方案。</w:t>
      </w:r>
    </w:p>
    <w:p w:rsidR="00BD528E" w:rsidRDefault="00BD528E" w:rsidP="00BD528E">
      <w:pPr>
        <w:rPr>
          <w:lang w:val="fr-CH" w:eastAsia="zh-CN"/>
        </w:rPr>
      </w:pPr>
      <w:r>
        <w:rPr>
          <w:lang w:val="fr-CH" w:eastAsia="zh-CN"/>
        </w:rPr>
        <w:t>4.3</w:t>
      </w:r>
      <w:r>
        <w:rPr>
          <w:lang w:val="fr-CH" w:eastAsia="zh-CN"/>
        </w:rPr>
        <w:tab/>
      </w:r>
      <w:r>
        <w:rPr>
          <w:rFonts w:hint="eastAsia"/>
          <w:b/>
          <w:bCs/>
          <w:lang w:val="fr-CH" w:eastAsia="zh-CN"/>
        </w:rPr>
        <w:t>第</w:t>
      </w:r>
      <w:r>
        <w:rPr>
          <w:rFonts w:hint="eastAsia"/>
          <w:b/>
          <w:bCs/>
          <w:lang w:val="fr-CH" w:eastAsia="zh-CN"/>
        </w:rPr>
        <w:t>4</w:t>
      </w:r>
      <w:r>
        <w:rPr>
          <w:rFonts w:hint="eastAsia"/>
          <w:b/>
          <w:bCs/>
          <w:lang w:val="fr-CH" w:eastAsia="zh-CN"/>
        </w:rPr>
        <w:t>委员会</w:t>
      </w:r>
      <w:r>
        <w:rPr>
          <w:b/>
          <w:bCs/>
          <w:lang w:val="fr-CH" w:eastAsia="zh-CN"/>
        </w:rPr>
        <w:t>C</w:t>
      </w:r>
      <w:r>
        <w:rPr>
          <w:b/>
          <w:bCs/>
          <w:lang w:val="fr-CH" w:eastAsia="zh-CN"/>
        </w:rPr>
        <w:t>频段特设组主席</w:t>
      </w:r>
      <w:r>
        <w:rPr>
          <w:rFonts w:hint="eastAsia"/>
          <w:lang w:val="fr-CH" w:eastAsia="zh-CN"/>
        </w:rPr>
        <w:t>认为</w:t>
      </w:r>
      <w:r>
        <w:rPr>
          <w:lang w:val="fr-CH" w:eastAsia="zh-CN"/>
        </w:rPr>
        <w:t>上述意见合理，但指出，在将该文件提交进行一读时，</w:t>
      </w:r>
      <w:r>
        <w:rPr>
          <w:rFonts w:hint="eastAsia"/>
          <w:lang w:val="fr-CH" w:eastAsia="zh-CN"/>
        </w:rPr>
        <w:t>可</w:t>
      </w:r>
      <w:r>
        <w:rPr>
          <w:lang w:val="fr-CH" w:eastAsia="zh-CN"/>
        </w:rPr>
        <w:t>将之与</w:t>
      </w:r>
      <w:r>
        <w:rPr>
          <w:rFonts w:hint="eastAsia"/>
          <w:lang w:val="fr-CH" w:eastAsia="zh-CN"/>
        </w:rPr>
        <w:t>关于</w:t>
      </w:r>
      <w:r>
        <w:rPr>
          <w:lang w:val="fr-CH" w:eastAsia="zh-CN"/>
        </w:rPr>
        <w:t>其它频段的文件一道进行审议。</w:t>
      </w:r>
    </w:p>
    <w:p w:rsidR="00BD528E" w:rsidRDefault="00BD528E" w:rsidP="00BD528E">
      <w:pPr>
        <w:rPr>
          <w:lang w:val="fr-CH" w:eastAsia="zh-CN"/>
        </w:rPr>
      </w:pPr>
      <w:r>
        <w:rPr>
          <w:lang w:val="fr-CH" w:eastAsia="zh-CN"/>
        </w:rPr>
        <w:t>4.4</w:t>
      </w:r>
      <w:r>
        <w:rPr>
          <w:lang w:val="fr-CH" w:eastAsia="zh-CN"/>
        </w:rPr>
        <w:tab/>
      </w:r>
      <w:r>
        <w:rPr>
          <w:rFonts w:hint="eastAsia"/>
          <w:b/>
          <w:bCs/>
          <w:lang w:val="fr-CH" w:eastAsia="zh-CN"/>
        </w:rPr>
        <w:t>中国</w:t>
      </w:r>
      <w:r>
        <w:rPr>
          <w:b/>
          <w:bCs/>
          <w:lang w:val="fr-CH" w:eastAsia="zh-CN"/>
        </w:rPr>
        <w:t>代表</w:t>
      </w:r>
      <w:r>
        <w:rPr>
          <w:rFonts w:hint="eastAsia"/>
          <w:lang w:val="fr-CH" w:eastAsia="zh-CN"/>
        </w:rPr>
        <w:t>表示</w:t>
      </w:r>
      <w:r>
        <w:rPr>
          <w:lang w:val="fr-CH" w:eastAsia="zh-CN"/>
        </w:rPr>
        <w:t>，</w:t>
      </w:r>
      <w:r>
        <w:rPr>
          <w:rFonts w:hint="eastAsia"/>
          <w:lang w:val="fr-CH" w:eastAsia="zh-CN"/>
        </w:rPr>
        <w:t>他</w:t>
      </w:r>
      <w:r>
        <w:rPr>
          <w:lang w:val="fr-CH" w:eastAsia="zh-CN"/>
        </w:rPr>
        <w:t>保留一旦了解其它频段的结论时回到</w:t>
      </w:r>
      <w:r w:rsidR="000D1EFB">
        <w:rPr>
          <w:rFonts w:hint="eastAsia"/>
          <w:lang w:val="fr-CH" w:eastAsia="zh-CN"/>
        </w:rPr>
        <w:t>467</w:t>
      </w:r>
      <w:r>
        <w:rPr>
          <w:rFonts w:hint="eastAsia"/>
          <w:lang w:val="fr-CH" w:eastAsia="zh-CN"/>
        </w:rPr>
        <w:t>(Rev.1)</w:t>
      </w:r>
      <w:r>
        <w:rPr>
          <w:rFonts w:hint="eastAsia"/>
          <w:lang w:val="fr-CH" w:eastAsia="zh-CN"/>
        </w:rPr>
        <w:t>号</w:t>
      </w:r>
      <w:r>
        <w:rPr>
          <w:lang w:val="fr-CH" w:eastAsia="zh-CN"/>
        </w:rPr>
        <w:t>文件的权利。</w:t>
      </w:r>
    </w:p>
    <w:p w:rsidR="00BD528E" w:rsidRDefault="00BD528E" w:rsidP="00BD528E">
      <w:pPr>
        <w:rPr>
          <w:rFonts w:asciiTheme="majorBidi" w:hAnsiTheme="majorBidi" w:cstheme="majorBidi"/>
          <w:szCs w:val="24"/>
          <w:lang w:eastAsia="zh-CN"/>
        </w:rPr>
      </w:pPr>
      <w:r>
        <w:rPr>
          <w:lang w:val="fr-CH" w:eastAsia="zh-CN"/>
        </w:rPr>
        <w:t>4.5</w:t>
      </w:r>
      <w:r>
        <w:rPr>
          <w:lang w:val="fr-CH" w:eastAsia="zh-CN"/>
        </w:rPr>
        <w:tab/>
      </w:r>
      <w:r>
        <w:rPr>
          <w:rFonts w:asciiTheme="majorBidi" w:hAnsiTheme="majorBidi" w:cstheme="majorBidi"/>
          <w:b/>
          <w:bCs/>
          <w:szCs w:val="24"/>
          <w:lang w:eastAsia="zh-CN"/>
        </w:rPr>
        <w:t>尼日利亚</w:t>
      </w:r>
      <w:r>
        <w:rPr>
          <w:rFonts w:asciiTheme="majorBidi" w:hAnsiTheme="majorBidi" w:cstheme="majorBidi" w:hint="eastAsia"/>
          <w:b/>
          <w:bCs/>
          <w:szCs w:val="24"/>
          <w:lang w:eastAsia="zh-CN"/>
        </w:rPr>
        <w:t>代表</w:t>
      </w:r>
      <w:r>
        <w:rPr>
          <w:rFonts w:asciiTheme="majorBidi" w:hAnsiTheme="majorBidi" w:cstheme="majorBidi" w:hint="eastAsia"/>
          <w:szCs w:val="24"/>
          <w:lang w:eastAsia="zh-CN"/>
        </w:rPr>
        <w:t>感谢</w:t>
      </w:r>
      <w:r>
        <w:rPr>
          <w:rFonts w:asciiTheme="majorBidi" w:hAnsiTheme="majorBidi" w:cstheme="majorBidi"/>
          <w:szCs w:val="24"/>
          <w:lang w:eastAsia="zh-CN"/>
        </w:rPr>
        <w:t>特设组主席</w:t>
      </w:r>
      <w:r>
        <w:rPr>
          <w:rFonts w:asciiTheme="majorBidi" w:hAnsiTheme="majorBidi" w:cstheme="majorBidi" w:hint="eastAsia"/>
          <w:szCs w:val="24"/>
          <w:lang w:eastAsia="zh-CN"/>
        </w:rPr>
        <w:t>做</w:t>
      </w:r>
      <w:r>
        <w:rPr>
          <w:rFonts w:asciiTheme="majorBidi" w:hAnsiTheme="majorBidi" w:cstheme="majorBidi"/>
          <w:szCs w:val="24"/>
          <w:lang w:eastAsia="zh-CN"/>
        </w:rPr>
        <w:t>出的努力，但认为，文件概要</w:t>
      </w:r>
      <w:r>
        <w:rPr>
          <w:rFonts w:asciiTheme="majorBidi" w:hAnsiTheme="majorBidi" w:cstheme="majorBidi" w:hint="eastAsia"/>
          <w:szCs w:val="24"/>
          <w:lang w:eastAsia="zh-CN"/>
        </w:rPr>
        <w:t>未</w:t>
      </w:r>
      <w:r>
        <w:rPr>
          <w:rFonts w:asciiTheme="majorBidi" w:hAnsiTheme="majorBidi" w:cstheme="majorBidi"/>
          <w:szCs w:val="24"/>
          <w:lang w:eastAsia="zh-CN"/>
        </w:rPr>
        <w:t>准确反映特设组达成的折中</w:t>
      </w:r>
      <w:r>
        <w:rPr>
          <w:rFonts w:asciiTheme="majorBidi" w:hAnsiTheme="majorBidi" w:cstheme="majorBidi" w:hint="eastAsia"/>
          <w:szCs w:val="24"/>
          <w:lang w:eastAsia="zh-CN"/>
        </w:rPr>
        <w:t xml:space="preserve"> </w:t>
      </w:r>
      <w:r w:rsidRPr="001A6334">
        <w:rPr>
          <w:rFonts w:asciiTheme="majorBidi" w:hAnsiTheme="majorBidi" w:cstheme="majorBidi"/>
          <w:szCs w:val="24"/>
          <w:lang w:eastAsia="zh-CN"/>
        </w:rPr>
        <w:t>–</w:t>
      </w:r>
      <w:r>
        <w:rPr>
          <w:rFonts w:asciiTheme="majorBidi" w:hAnsiTheme="majorBidi" w:cstheme="majorBidi"/>
          <w:szCs w:val="24"/>
          <w:lang w:eastAsia="zh-CN"/>
        </w:rPr>
        <w:t xml:space="preserve"> </w:t>
      </w:r>
      <w:r>
        <w:rPr>
          <w:rFonts w:asciiTheme="majorBidi" w:hAnsiTheme="majorBidi" w:cstheme="majorBidi" w:hint="eastAsia"/>
          <w:szCs w:val="24"/>
          <w:lang w:eastAsia="zh-CN"/>
        </w:rPr>
        <w:t>该组</w:t>
      </w:r>
      <w:r>
        <w:rPr>
          <w:rFonts w:asciiTheme="majorBidi" w:hAnsiTheme="majorBidi" w:cstheme="majorBidi"/>
          <w:szCs w:val="24"/>
          <w:lang w:eastAsia="zh-CN"/>
        </w:rPr>
        <w:t>一致同意在</w:t>
      </w:r>
      <w:r>
        <w:rPr>
          <w:rFonts w:asciiTheme="majorBidi" w:hAnsiTheme="majorBidi" w:cstheme="majorBidi" w:hint="eastAsia"/>
          <w:szCs w:val="24"/>
          <w:lang w:eastAsia="zh-CN"/>
        </w:rPr>
        <w:t>3 600</w:t>
      </w:r>
      <w:r>
        <w:rPr>
          <w:rFonts w:asciiTheme="majorBidi" w:hAnsiTheme="majorBidi" w:cstheme="majorBidi"/>
          <w:szCs w:val="24"/>
          <w:lang w:eastAsia="zh-CN"/>
        </w:rPr>
        <w:t>-3 700 MHz</w:t>
      </w:r>
      <w:r>
        <w:rPr>
          <w:rFonts w:asciiTheme="majorBidi" w:hAnsiTheme="majorBidi" w:cstheme="majorBidi"/>
          <w:szCs w:val="24"/>
          <w:lang w:eastAsia="zh-CN"/>
        </w:rPr>
        <w:t>频段方面不对《无线电规则》</w:t>
      </w:r>
      <w:r>
        <w:rPr>
          <w:rFonts w:asciiTheme="majorBidi" w:hAnsiTheme="majorBidi" w:cstheme="majorBidi" w:hint="eastAsia"/>
          <w:szCs w:val="24"/>
          <w:lang w:eastAsia="zh-CN"/>
        </w:rPr>
        <w:t>做</w:t>
      </w:r>
      <w:r>
        <w:rPr>
          <w:rFonts w:asciiTheme="majorBidi" w:hAnsiTheme="majorBidi" w:cstheme="majorBidi"/>
          <w:szCs w:val="24"/>
          <w:lang w:eastAsia="zh-CN"/>
        </w:rPr>
        <w:t>出修改，但并未同意在该折中方案中纳入</w:t>
      </w:r>
      <w:r>
        <w:rPr>
          <w:rFonts w:asciiTheme="majorBidi" w:hAnsiTheme="majorBidi" w:cstheme="majorBidi"/>
          <w:szCs w:val="24"/>
          <w:lang w:eastAsia="zh-CN"/>
        </w:rPr>
        <w:t>CEPT</w:t>
      </w:r>
      <w:r>
        <w:rPr>
          <w:rFonts w:asciiTheme="majorBidi" w:hAnsiTheme="majorBidi" w:cstheme="majorBidi"/>
          <w:szCs w:val="24"/>
          <w:lang w:eastAsia="zh-CN"/>
        </w:rPr>
        <w:t>有关与区域性机构继续讨论的愿望。如果</w:t>
      </w:r>
      <w:r>
        <w:rPr>
          <w:rFonts w:asciiTheme="majorBidi" w:hAnsiTheme="majorBidi" w:cstheme="majorBidi"/>
          <w:szCs w:val="24"/>
          <w:lang w:eastAsia="zh-CN"/>
        </w:rPr>
        <w:t>CEPT</w:t>
      </w:r>
      <w:r>
        <w:rPr>
          <w:rFonts w:asciiTheme="majorBidi" w:hAnsiTheme="majorBidi" w:cstheme="majorBidi"/>
          <w:szCs w:val="24"/>
          <w:lang w:eastAsia="zh-CN"/>
        </w:rPr>
        <w:t>希望进行讨论并达成折中，则</w:t>
      </w:r>
      <w:r>
        <w:rPr>
          <w:rFonts w:asciiTheme="majorBidi" w:hAnsiTheme="majorBidi" w:cstheme="majorBidi" w:hint="eastAsia"/>
          <w:szCs w:val="24"/>
          <w:lang w:eastAsia="zh-CN"/>
        </w:rPr>
        <w:t>须</w:t>
      </w:r>
      <w:r>
        <w:rPr>
          <w:rFonts w:asciiTheme="majorBidi" w:hAnsiTheme="majorBidi" w:cstheme="majorBidi"/>
          <w:szCs w:val="24"/>
          <w:lang w:eastAsia="zh-CN"/>
        </w:rPr>
        <w:t>重新参加特设组</w:t>
      </w:r>
      <w:r>
        <w:rPr>
          <w:rFonts w:asciiTheme="majorBidi" w:hAnsiTheme="majorBidi" w:cstheme="majorBidi" w:hint="eastAsia"/>
          <w:szCs w:val="24"/>
          <w:lang w:eastAsia="zh-CN"/>
        </w:rPr>
        <w:t>。</w:t>
      </w:r>
      <w:r>
        <w:rPr>
          <w:rFonts w:asciiTheme="majorBidi" w:hAnsiTheme="majorBidi" w:cstheme="majorBidi"/>
          <w:szCs w:val="24"/>
          <w:lang w:eastAsia="zh-CN"/>
        </w:rPr>
        <w:t>因此，该发言代表提议删除</w:t>
      </w:r>
      <w:r>
        <w:rPr>
          <w:rFonts w:asciiTheme="majorBidi" w:hAnsiTheme="majorBidi" w:cstheme="majorBidi" w:hint="eastAsia"/>
          <w:szCs w:val="24"/>
          <w:lang w:eastAsia="zh-CN"/>
        </w:rPr>
        <w:t>正在</w:t>
      </w:r>
      <w:r>
        <w:rPr>
          <w:rFonts w:asciiTheme="majorBidi" w:hAnsiTheme="majorBidi" w:cstheme="majorBidi"/>
          <w:szCs w:val="24"/>
          <w:lang w:eastAsia="zh-CN"/>
        </w:rPr>
        <w:t>审议的该文件的第一段。</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4.6</w:t>
      </w:r>
      <w:r>
        <w:rPr>
          <w:rFonts w:asciiTheme="majorBidi" w:hAnsiTheme="majorBidi" w:cstheme="majorBidi"/>
          <w:szCs w:val="24"/>
          <w:lang w:eastAsia="zh-CN"/>
        </w:rPr>
        <w:tab/>
      </w:r>
      <w:r>
        <w:rPr>
          <w:rFonts w:asciiTheme="majorBidi" w:hAnsiTheme="majorBidi" w:cstheme="majorBidi" w:hint="eastAsia"/>
          <w:b/>
          <w:bCs/>
          <w:szCs w:val="24"/>
          <w:lang w:eastAsia="zh-CN"/>
        </w:rPr>
        <w:t>印度尼西亚</w:t>
      </w:r>
      <w:r>
        <w:rPr>
          <w:rFonts w:asciiTheme="majorBidi" w:hAnsiTheme="majorBidi" w:cstheme="majorBidi"/>
          <w:b/>
          <w:bCs/>
          <w:szCs w:val="24"/>
          <w:lang w:eastAsia="zh-CN"/>
        </w:rPr>
        <w:t>代表</w:t>
      </w:r>
      <w:r>
        <w:rPr>
          <w:rFonts w:asciiTheme="majorBidi" w:hAnsiTheme="majorBidi" w:cstheme="majorBidi" w:hint="eastAsia"/>
          <w:szCs w:val="24"/>
          <w:lang w:eastAsia="zh-CN"/>
        </w:rPr>
        <w:t>回顾</w:t>
      </w:r>
      <w:r>
        <w:rPr>
          <w:rFonts w:asciiTheme="majorBidi" w:hAnsiTheme="majorBidi" w:cstheme="majorBidi"/>
          <w:szCs w:val="24"/>
          <w:lang w:eastAsia="zh-CN"/>
        </w:rPr>
        <w:t>说，</w:t>
      </w:r>
      <w:r>
        <w:rPr>
          <w:rFonts w:asciiTheme="majorBidi" w:hAnsiTheme="majorBidi" w:cstheme="majorBidi"/>
          <w:szCs w:val="24"/>
          <w:lang w:eastAsia="zh-CN"/>
        </w:rPr>
        <w:t>APT</w:t>
      </w:r>
      <w:r>
        <w:rPr>
          <w:rFonts w:asciiTheme="majorBidi" w:hAnsiTheme="majorBidi" w:cstheme="majorBidi"/>
          <w:szCs w:val="24"/>
          <w:lang w:eastAsia="zh-CN"/>
        </w:rPr>
        <w:t>已提议在</w:t>
      </w:r>
      <w:r>
        <w:rPr>
          <w:rFonts w:asciiTheme="majorBidi" w:hAnsiTheme="majorBidi" w:cstheme="majorBidi" w:hint="eastAsia"/>
          <w:szCs w:val="24"/>
          <w:lang w:eastAsia="zh-CN"/>
        </w:rPr>
        <w:t>3</w:t>
      </w:r>
      <w:r>
        <w:rPr>
          <w:rFonts w:asciiTheme="majorBidi" w:hAnsiTheme="majorBidi" w:cstheme="majorBidi" w:hint="eastAsia"/>
          <w:szCs w:val="24"/>
          <w:lang w:eastAsia="zh-CN"/>
        </w:rPr>
        <w:t>区</w:t>
      </w:r>
      <w:r>
        <w:rPr>
          <w:rFonts w:asciiTheme="majorBidi" w:hAnsiTheme="majorBidi" w:cstheme="majorBidi"/>
          <w:szCs w:val="24"/>
          <w:lang w:eastAsia="zh-CN"/>
        </w:rPr>
        <w:t>方面，不改变</w:t>
      </w:r>
      <w:r>
        <w:rPr>
          <w:rFonts w:asciiTheme="majorBidi" w:hAnsiTheme="majorBidi" w:cstheme="majorBidi" w:hint="eastAsia"/>
          <w:szCs w:val="24"/>
          <w:lang w:eastAsia="zh-CN"/>
        </w:rPr>
        <w:t>3 600</w:t>
      </w:r>
      <w:r>
        <w:rPr>
          <w:rFonts w:asciiTheme="majorBidi" w:hAnsiTheme="majorBidi" w:cstheme="majorBidi"/>
          <w:szCs w:val="24"/>
          <w:lang w:eastAsia="zh-CN"/>
        </w:rPr>
        <w:t>-3 800 MHz</w:t>
      </w:r>
      <w:r>
        <w:rPr>
          <w:rFonts w:asciiTheme="majorBidi" w:hAnsiTheme="majorBidi" w:cstheme="majorBidi" w:hint="eastAsia"/>
          <w:szCs w:val="24"/>
          <w:lang w:eastAsia="zh-CN"/>
        </w:rPr>
        <w:t>频段</w:t>
      </w:r>
      <w:r>
        <w:rPr>
          <w:rFonts w:asciiTheme="majorBidi" w:hAnsiTheme="majorBidi" w:cstheme="majorBidi"/>
          <w:szCs w:val="24"/>
          <w:lang w:eastAsia="zh-CN"/>
        </w:rPr>
        <w:t>，但他要求就增加新的、有关</w:t>
      </w:r>
      <w:r>
        <w:rPr>
          <w:rFonts w:asciiTheme="majorBidi" w:hAnsiTheme="majorBidi" w:cstheme="majorBidi" w:hint="eastAsia"/>
          <w:szCs w:val="24"/>
          <w:lang w:eastAsia="zh-CN"/>
        </w:rPr>
        <w:t>3 600</w:t>
      </w:r>
      <w:r>
        <w:rPr>
          <w:rFonts w:asciiTheme="majorBidi" w:hAnsiTheme="majorBidi" w:cstheme="majorBidi"/>
          <w:szCs w:val="24"/>
          <w:lang w:eastAsia="zh-CN"/>
        </w:rPr>
        <w:t>-3 700 MHz</w:t>
      </w:r>
      <w:r>
        <w:rPr>
          <w:rFonts w:asciiTheme="majorBidi" w:hAnsiTheme="majorBidi" w:cstheme="majorBidi"/>
          <w:szCs w:val="24"/>
          <w:lang w:eastAsia="zh-CN"/>
        </w:rPr>
        <w:t>频段的脚注</w:t>
      </w:r>
      <w:r>
        <w:rPr>
          <w:rFonts w:asciiTheme="majorBidi" w:hAnsiTheme="majorBidi" w:cstheme="majorBidi" w:hint="eastAsia"/>
          <w:szCs w:val="24"/>
          <w:lang w:eastAsia="zh-CN"/>
        </w:rPr>
        <w:t>做</w:t>
      </w:r>
      <w:r>
        <w:rPr>
          <w:rFonts w:asciiTheme="majorBidi" w:hAnsiTheme="majorBidi" w:cstheme="majorBidi"/>
          <w:szCs w:val="24"/>
          <w:lang w:eastAsia="zh-CN"/>
        </w:rPr>
        <w:t>出澄清。</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4.7</w:t>
      </w:r>
      <w:r>
        <w:rPr>
          <w:rFonts w:asciiTheme="majorBidi" w:hAnsiTheme="majorBidi" w:cstheme="majorBidi"/>
          <w:szCs w:val="24"/>
          <w:lang w:eastAsia="zh-CN"/>
        </w:rPr>
        <w:tab/>
      </w:r>
      <w:r>
        <w:rPr>
          <w:rFonts w:asciiTheme="majorBidi" w:hAnsiTheme="majorBidi" w:cstheme="majorBidi" w:hint="eastAsia"/>
          <w:b/>
          <w:bCs/>
          <w:szCs w:val="24"/>
          <w:lang w:eastAsia="zh-CN"/>
        </w:rPr>
        <w:t>芬兰</w:t>
      </w:r>
      <w:r>
        <w:rPr>
          <w:rFonts w:asciiTheme="majorBidi" w:hAnsiTheme="majorBidi" w:cstheme="majorBidi"/>
          <w:b/>
          <w:bCs/>
          <w:szCs w:val="24"/>
          <w:lang w:eastAsia="zh-CN"/>
        </w:rPr>
        <w:t>代表</w:t>
      </w:r>
      <w:r>
        <w:rPr>
          <w:rFonts w:asciiTheme="majorBidi" w:hAnsiTheme="majorBidi" w:cstheme="majorBidi" w:hint="eastAsia"/>
          <w:szCs w:val="24"/>
          <w:lang w:eastAsia="zh-CN"/>
        </w:rPr>
        <w:t>认为</w:t>
      </w:r>
      <w:r>
        <w:rPr>
          <w:rFonts w:asciiTheme="majorBidi" w:hAnsiTheme="majorBidi" w:cstheme="majorBidi"/>
          <w:szCs w:val="24"/>
          <w:lang w:eastAsia="zh-CN"/>
        </w:rPr>
        <w:t>，非正式的区域间磋商并非使</w:t>
      </w:r>
      <w:r>
        <w:rPr>
          <w:rFonts w:asciiTheme="majorBidi" w:hAnsiTheme="majorBidi" w:cstheme="majorBidi" w:hint="eastAsia"/>
          <w:szCs w:val="24"/>
          <w:lang w:eastAsia="zh-CN"/>
        </w:rPr>
        <w:t>1</w:t>
      </w:r>
      <w:r>
        <w:rPr>
          <w:rFonts w:asciiTheme="majorBidi" w:hAnsiTheme="majorBidi" w:cstheme="majorBidi" w:hint="eastAsia"/>
          <w:szCs w:val="24"/>
          <w:lang w:eastAsia="zh-CN"/>
        </w:rPr>
        <w:t>区</w:t>
      </w:r>
      <w:r>
        <w:rPr>
          <w:rFonts w:asciiTheme="majorBidi" w:hAnsiTheme="majorBidi" w:cstheme="majorBidi"/>
          <w:szCs w:val="24"/>
          <w:lang w:eastAsia="zh-CN"/>
        </w:rPr>
        <w:t>相关组织感到喜忧参半，特别是有关</w:t>
      </w:r>
      <w:r>
        <w:rPr>
          <w:rFonts w:asciiTheme="majorBidi" w:hAnsiTheme="majorBidi" w:cstheme="majorBidi" w:hint="eastAsia"/>
          <w:szCs w:val="24"/>
          <w:lang w:eastAsia="zh-CN"/>
        </w:rPr>
        <w:t>3</w:t>
      </w:r>
      <w:r>
        <w:rPr>
          <w:rFonts w:asciiTheme="majorBidi" w:hAnsiTheme="majorBidi" w:cstheme="majorBidi"/>
          <w:szCs w:val="24"/>
          <w:lang w:eastAsia="zh-CN"/>
        </w:rPr>
        <w:t>-4 GHz</w:t>
      </w:r>
      <w:r>
        <w:rPr>
          <w:rFonts w:asciiTheme="majorBidi" w:hAnsiTheme="majorBidi" w:cstheme="majorBidi" w:hint="eastAsia"/>
          <w:szCs w:val="24"/>
          <w:lang w:eastAsia="zh-CN"/>
        </w:rPr>
        <w:t>频段</w:t>
      </w:r>
      <w:r>
        <w:rPr>
          <w:rFonts w:asciiTheme="majorBidi" w:hAnsiTheme="majorBidi" w:cstheme="majorBidi"/>
          <w:szCs w:val="24"/>
          <w:lang w:eastAsia="zh-CN"/>
        </w:rPr>
        <w:t>的磋商并未</w:t>
      </w:r>
      <w:r>
        <w:rPr>
          <w:rFonts w:asciiTheme="majorBidi" w:hAnsiTheme="majorBidi" w:cstheme="majorBidi" w:hint="eastAsia"/>
          <w:szCs w:val="24"/>
          <w:lang w:eastAsia="zh-CN"/>
        </w:rPr>
        <w:t>使</w:t>
      </w:r>
      <w:r>
        <w:rPr>
          <w:rFonts w:asciiTheme="majorBidi" w:hAnsiTheme="majorBidi" w:cstheme="majorBidi" w:hint="eastAsia"/>
          <w:szCs w:val="24"/>
          <w:lang w:eastAsia="zh-CN"/>
        </w:rPr>
        <w:t>1</w:t>
      </w:r>
      <w:r>
        <w:rPr>
          <w:rFonts w:asciiTheme="majorBidi" w:hAnsiTheme="majorBidi" w:cstheme="majorBidi" w:hint="eastAsia"/>
          <w:szCs w:val="24"/>
          <w:lang w:eastAsia="zh-CN"/>
        </w:rPr>
        <w:t>区</w:t>
      </w:r>
      <w:r>
        <w:rPr>
          <w:rFonts w:asciiTheme="majorBidi" w:hAnsiTheme="majorBidi" w:cstheme="majorBidi"/>
          <w:szCs w:val="24"/>
          <w:lang w:eastAsia="zh-CN"/>
        </w:rPr>
        <w:t>受影响的所有各方得到同等结果，因此，他希望看到就将</w:t>
      </w:r>
      <w:r>
        <w:rPr>
          <w:rFonts w:asciiTheme="majorBidi" w:hAnsiTheme="majorBidi" w:cstheme="majorBidi" w:hint="eastAsia"/>
          <w:szCs w:val="24"/>
          <w:lang w:eastAsia="zh-CN"/>
        </w:rPr>
        <w:t xml:space="preserve">3 </w:t>
      </w:r>
      <w:r>
        <w:rPr>
          <w:rFonts w:asciiTheme="majorBidi" w:hAnsiTheme="majorBidi" w:cstheme="majorBidi"/>
          <w:szCs w:val="24"/>
          <w:lang w:eastAsia="zh-CN"/>
        </w:rPr>
        <w:t>600-3 700 MHz</w:t>
      </w:r>
      <w:r>
        <w:rPr>
          <w:rFonts w:asciiTheme="majorBidi" w:hAnsiTheme="majorBidi" w:cstheme="majorBidi"/>
          <w:szCs w:val="24"/>
          <w:lang w:eastAsia="zh-CN"/>
        </w:rPr>
        <w:t>频段的划分限</w:t>
      </w:r>
      <w:r>
        <w:rPr>
          <w:rFonts w:asciiTheme="majorBidi" w:hAnsiTheme="majorBidi" w:cstheme="majorBidi" w:hint="eastAsia"/>
          <w:szCs w:val="24"/>
          <w:lang w:eastAsia="zh-CN"/>
        </w:rPr>
        <w:t>于</w:t>
      </w:r>
      <w:r>
        <w:rPr>
          <w:rFonts w:asciiTheme="majorBidi" w:hAnsiTheme="majorBidi" w:cstheme="majorBidi"/>
          <w:szCs w:val="24"/>
          <w:lang w:eastAsia="zh-CN"/>
        </w:rPr>
        <w:t>CEPT</w:t>
      </w:r>
      <w:r>
        <w:rPr>
          <w:rFonts w:asciiTheme="majorBidi" w:hAnsiTheme="majorBidi" w:cstheme="majorBidi"/>
          <w:szCs w:val="24"/>
          <w:lang w:eastAsia="zh-CN"/>
        </w:rPr>
        <w:t>国家的可能性</w:t>
      </w:r>
      <w:r>
        <w:rPr>
          <w:rFonts w:asciiTheme="majorBidi" w:hAnsiTheme="majorBidi" w:cstheme="majorBidi" w:hint="eastAsia"/>
          <w:szCs w:val="24"/>
          <w:lang w:eastAsia="zh-CN"/>
        </w:rPr>
        <w:t>继续</w:t>
      </w:r>
      <w:r>
        <w:rPr>
          <w:rFonts w:asciiTheme="majorBidi" w:hAnsiTheme="majorBidi" w:cstheme="majorBidi"/>
          <w:szCs w:val="24"/>
          <w:lang w:eastAsia="zh-CN"/>
        </w:rPr>
        <w:t>与</w:t>
      </w:r>
      <w:r>
        <w:rPr>
          <w:rFonts w:asciiTheme="majorBidi" w:hAnsiTheme="majorBidi" w:cstheme="majorBidi" w:hint="eastAsia"/>
          <w:szCs w:val="24"/>
          <w:lang w:eastAsia="zh-CN"/>
        </w:rPr>
        <w:t>1</w:t>
      </w:r>
      <w:r>
        <w:rPr>
          <w:rFonts w:asciiTheme="majorBidi" w:hAnsiTheme="majorBidi" w:cstheme="majorBidi" w:hint="eastAsia"/>
          <w:szCs w:val="24"/>
          <w:lang w:eastAsia="zh-CN"/>
        </w:rPr>
        <w:t>区</w:t>
      </w:r>
      <w:r>
        <w:rPr>
          <w:rFonts w:asciiTheme="majorBidi" w:hAnsiTheme="majorBidi" w:cstheme="majorBidi"/>
          <w:szCs w:val="24"/>
          <w:lang w:eastAsia="zh-CN"/>
        </w:rPr>
        <w:t>的区域性组织磋商。</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4.8</w:t>
      </w:r>
      <w:r>
        <w:rPr>
          <w:rFonts w:asciiTheme="majorBidi" w:hAnsiTheme="majorBidi" w:cstheme="majorBidi"/>
          <w:szCs w:val="24"/>
          <w:lang w:eastAsia="zh-CN"/>
        </w:rPr>
        <w:tab/>
      </w:r>
      <w:r>
        <w:rPr>
          <w:rFonts w:asciiTheme="majorBidi" w:hAnsiTheme="majorBidi" w:cstheme="majorBidi" w:hint="eastAsia"/>
          <w:b/>
          <w:bCs/>
          <w:szCs w:val="24"/>
          <w:lang w:eastAsia="zh-CN"/>
        </w:rPr>
        <w:t>卢旺达</w:t>
      </w:r>
      <w:r>
        <w:rPr>
          <w:rFonts w:asciiTheme="majorBidi" w:hAnsiTheme="majorBidi" w:cstheme="majorBidi"/>
          <w:b/>
          <w:bCs/>
          <w:szCs w:val="24"/>
          <w:lang w:eastAsia="zh-CN"/>
        </w:rPr>
        <w:t>代表</w:t>
      </w:r>
      <w:r>
        <w:rPr>
          <w:rFonts w:asciiTheme="majorBidi" w:hAnsiTheme="majorBidi" w:cstheme="majorBidi" w:hint="eastAsia"/>
          <w:szCs w:val="24"/>
          <w:lang w:eastAsia="zh-CN"/>
        </w:rPr>
        <w:t>在</w:t>
      </w:r>
      <w:r>
        <w:rPr>
          <w:rFonts w:asciiTheme="majorBidi" w:hAnsiTheme="majorBidi" w:cstheme="majorBidi"/>
          <w:szCs w:val="24"/>
          <w:lang w:eastAsia="zh-CN"/>
        </w:rPr>
        <w:t>代表东非共同体国家发言时表示，</w:t>
      </w:r>
      <w:r w:rsidR="000D1EFB">
        <w:rPr>
          <w:rFonts w:asciiTheme="majorBidi" w:hAnsiTheme="majorBidi" w:cstheme="majorBidi" w:hint="eastAsia"/>
          <w:szCs w:val="24"/>
          <w:lang w:eastAsia="zh-CN"/>
        </w:rPr>
        <w:t>467</w:t>
      </w:r>
      <w:r>
        <w:rPr>
          <w:rFonts w:asciiTheme="majorBidi" w:hAnsiTheme="majorBidi" w:cstheme="majorBidi" w:hint="eastAsia"/>
          <w:szCs w:val="24"/>
          <w:lang w:eastAsia="zh-CN"/>
        </w:rPr>
        <w:t>(Rev.1)</w:t>
      </w:r>
      <w:r>
        <w:rPr>
          <w:rFonts w:asciiTheme="majorBidi" w:hAnsiTheme="majorBidi" w:cstheme="majorBidi" w:hint="eastAsia"/>
          <w:szCs w:val="24"/>
          <w:lang w:eastAsia="zh-CN"/>
        </w:rPr>
        <w:t>号</w:t>
      </w:r>
      <w:r>
        <w:rPr>
          <w:rFonts w:asciiTheme="majorBidi" w:hAnsiTheme="majorBidi" w:cstheme="majorBidi"/>
          <w:szCs w:val="24"/>
          <w:lang w:eastAsia="zh-CN"/>
        </w:rPr>
        <w:t>文件</w:t>
      </w:r>
      <w:r>
        <w:rPr>
          <w:rFonts w:asciiTheme="majorBidi" w:hAnsiTheme="majorBidi" w:cstheme="majorBidi" w:hint="eastAsia"/>
          <w:szCs w:val="24"/>
          <w:lang w:eastAsia="zh-CN"/>
        </w:rPr>
        <w:t>未</w:t>
      </w:r>
      <w:r>
        <w:rPr>
          <w:rFonts w:asciiTheme="majorBidi" w:hAnsiTheme="majorBidi" w:cstheme="majorBidi"/>
          <w:szCs w:val="24"/>
          <w:lang w:eastAsia="zh-CN"/>
        </w:rPr>
        <w:t>准确反映</w:t>
      </w:r>
      <w:r>
        <w:rPr>
          <w:rFonts w:asciiTheme="majorBidi" w:hAnsiTheme="majorBidi" w:cstheme="majorBidi" w:hint="eastAsia"/>
          <w:szCs w:val="24"/>
          <w:lang w:eastAsia="zh-CN"/>
        </w:rPr>
        <w:t>在</w:t>
      </w:r>
      <w:r>
        <w:rPr>
          <w:rFonts w:asciiTheme="majorBidi" w:hAnsiTheme="majorBidi" w:cstheme="majorBidi"/>
          <w:szCs w:val="24"/>
          <w:lang w:eastAsia="zh-CN"/>
        </w:rPr>
        <w:t>特设组内达成的共识。如果</w:t>
      </w:r>
      <w:r>
        <w:rPr>
          <w:rFonts w:asciiTheme="majorBidi" w:hAnsiTheme="majorBidi" w:cstheme="majorBidi" w:hint="eastAsia"/>
          <w:szCs w:val="24"/>
          <w:lang w:eastAsia="zh-CN"/>
        </w:rPr>
        <w:t>CEPT</w:t>
      </w:r>
      <w:r>
        <w:rPr>
          <w:rFonts w:asciiTheme="majorBidi" w:hAnsiTheme="majorBidi" w:cstheme="majorBidi"/>
          <w:szCs w:val="24"/>
          <w:lang w:eastAsia="zh-CN"/>
        </w:rPr>
        <w:t>国家之间要继续进行讨论</w:t>
      </w:r>
      <w:r>
        <w:rPr>
          <w:rFonts w:asciiTheme="majorBidi" w:hAnsiTheme="majorBidi" w:cstheme="majorBidi" w:hint="eastAsia"/>
          <w:szCs w:val="24"/>
          <w:lang w:eastAsia="zh-CN"/>
        </w:rPr>
        <w:t>，</w:t>
      </w:r>
      <w:r>
        <w:rPr>
          <w:rFonts w:asciiTheme="majorBidi" w:hAnsiTheme="majorBidi" w:cstheme="majorBidi"/>
          <w:szCs w:val="24"/>
          <w:lang w:eastAsia="zh-CN"/>
        </w:rPr>
        <w:t>则议项</w:t>
      </w:r>
      <w:r>
        <w:rPr>
          <w:rFonts w:asciiTheme="majorBidi" w:hAnsiTheme="majorBidi" w:cstheme="majorBidi" w:hint="eastAsia"/>
          <w:szCs w:val="24"/>
          <w:lang w:eastAsia="zh-CN"/>
        </w:rPr>
        <w:t>1.1</w:t>
      </w:r>
      <w:r>
        <w:rPr>
          <w:rFonts w:asciiTheme="majorBidi" w:hAnsiTheme="majorBidi" w:cstheme="majorBidi" w:hint="eastAsia"/>
          <w:szCs w:val="24"/>
          <w:lang w:eastAsia="zh-CN"/>
        </w:rPr>
        <w:t>下</w:t>
      </w:r>
      <w:r>
        <w:rPr>
          <w:rFonts w:asciiTheme="majorBidi" w:hAnsiTheme="majorBidi" w:cstheme="majorBidi"/>
          <w:szCs w:val="24"/>
          <w:lang w:eastAsia="zh-CN"/>
        </w:rPr>
        <w:t>的所有尚未被决定的频段都需得到重新审议。</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lastRenderedPageBreak/>
        <w:t>4.9</w:t>
      </w:r>
      <w:r>
        <w:rPr>
          <w:rFonts w:asciiTheme="majorBidi" w:hAnsiTheme="majorBidi" w:cstheme="majorBidi"/>
          <w:szCs w:val="24"/>
          <w:lang w:eastAsia="zh-CN"/>
        </w:rPr>
        <w:tab/>
      </w:r>
      <w:r>
        <w:rPr>
          <w:rFonts w:asciiTheme="majorBidi" w:hAnsiTheme="majorBidi" w:cstheme="majorBidi" w:hint="eastAsia"/>
          <w:b/>
          <w:bCs/>
          <w:szCs w:val="24"/>
          <w:lang w:eastAsia="zh-CN"/>
        </w:rPr>
        <w:t>印度</w:t>
      </w:r>
      <w:r>
        <w:rPr>
          <w:rFonts w:asciiTheme="majorBidi" w:hAnsiTheme="majorBidi" w:cstheme="majorBidi"/>
          <w:b/>
          <w:bCs/>
          <w:szCs w:val="24"/>
          <w:lang w:eastAsia="zh-CN"/>
        </w:rPr>
        <w:t>代表</w:t>
      </w:r>
      <w:r>
        <w:rPr>
          <w:rFonts w:asciiTheme="majorBidi" w:hAnsiTheme="majorBidi" w:cstheme="majorBidi" w:hint="eastAsia"/>
          <w:szCs w:val="24"/>
          <w:lang w:eastAsia="zh-CN"/>
        </w:rPr>
        <w:t>强调</w:t>
      </w:r>
      <w:r>
        <w:rPr>
          <w:rFonts w:asciiTheme="majorBidi" w:hAnsiTheme="majorBidi" w:cstheme="majorBidi"/>
          <w:szCs w:val="24"/>
          <w:lang w:eastAsia="zh-CN"/>
        </w:rPr>
        <w:t>说，在印度乃至整个</w:t>
      </w:r>
      <w:r>
        <w:rPr>
          <w:rFonts w:asciiTheme="majorBidi" w:hAnsiTheme="majorBidi" w:cstheme="majorBidi" w:hint="eastAsia"/>
          <w:szCs w:val="24"/>
          <w:lang w:eastAsia="zh-CN"/>
        </w:rPr>
        <w:t>3</w:t>
      </w:r>
      <w:r>
        <w:rPr>
          <w:rFonts w:asciiTheme="majorBidi" w:hAnsiTheme="majorBidi" w:cstheme="majorBidi" w:hint="eastAsia"/>
          <w:szCs w:val="24"/>
          <w:lang w:eastAsia="zh-CN"/>
        </w:rPr>
        <w:t>区</w:t>
      </w:r>
      <w:r>
        <w:rPr>
          <w:rFonts w:asciiTheme="majorBidi" w:hAnsiTheme="majorBidi" w:cstheme="majorBidi"/>
          <w:szCs w:val="24"/>
          <w:lang w:eastAsia="zh-CN"/>
        </w:rPr>
        <w:t>，</w:t>
      </w:r>
      <w:r>
        <w:rPr>
          <w:rFonts w:asciiTheme="majorBidi" w:hAnsiTheme="majorBidi" w:cstheme="majorBidi" w:hint="eastAsia"/>
          <w:szCs w:val="24"/>
          <w:lang w:eastAsia="zh-CN"/>
        </w:rPr>
        <w:t>3 600</w:t>
      </w:r>
      <w:r>
        <w:rPr>
          <w:rFonts w:asciiTheme="majorBidi" w:hAnsiTheme="majorBidi" w:cstheme="majorBidi"/>
          <w:szCs w:val="24"/>
          <w:lang w:eastAsia="zh-CN"/>
        </w:rPr>
        <w:t>-3 700 MHz</w:t>
      </w:r>
      <w:r>
        <w:rPr>
          <w:rFonts w:asciiTheme="majorBidi" w:hAnsiTheme="majorBidi" w:cstheme="majorBidi"/>
          <w:szCs w:val="24"/>
          <w:lang w:eastAsia="zh-CN"/>
        </w:rPr>
        <w:t>频段被广泛使用，这就是为什么他的国家以及</w:t>
      </w:r>
      <w:r>
        <w:rPr>
          <w:rFonts w:asciiTheme="majorBidi" w:hAnsiTheme="majorBidi" w:cstheme="majorBidi"/>
          <w:szCs w:val="24"/>
          <w:lang w:eastAsia="zh-CN"/>
        </w:rPr>
        <w:t>APT</w:t>
      </w:r>
      <w:r>
        <w:rPr>
          <w:rFonts w:asciiTheme="majorBidi" w:hAnsiTheme="majorBidi" w:cstheme="majorBidi"/>
          <w:szCs w:val="24"/>
          <w:lang w:eastAsia="zh-CN"/>
        </w:rPr>
        <w:t>其它成员国不赞成将此用于</w:t>
      </w:r>
      <w:r>
        <w:rPr>
          <w:rFonts w:asciiTheme="majorBidi" w:hAnsiTheme="majorBidi" w:cstheme="majorBidi"/>
          <w:szCs w:val="24"/>
          <w:lang w:eastAsia="zh-CN"/>
        </w:rPr>
        <w:t>IMT</w:t>
      </w:r>
      <w:r>
        <w:rPr>
          <w:rFonts w:asciiTheme="majorBidi" w:hAnsiTheme="majorBidi" w:cstheme="majorBidi"/>
          <w:szCs w:val="24"/>
          <w:lang w:eastAsia="zh-CN"/>
        </w:rPr>
        <w:t>的原因，因此，在有关其它频段的讨论得出结果之前，他保留他的立场。</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4.10</w:t>
      </w:r>
      <w:r>
        <w:rPr>
          <w:rFonts w:asciiTheme="majorBidi" w:hAnsiTheme="majorBidi" w:cstheme="majorBidi"/>
          <w:szCs w:val="24"/>
          <w:lang w:eastAsia="zh-CN"/>
        </w:rPr>
        <w:tab/>
      </w:r>
      <w:r>
        <w:rPr>
          <w:rFonts w:asciiTheme="majorBidi" w:hAnsiTheme="majorBidi" w:cstheme="majorBidi" w:hint="eastAsia"/>
          <w:b/>
          <w:bCs/>
          <w:szCs w:val="24"/>
          <w:lang w:eastAsia="zh-CN"/>
        </w:rPr>
        <w:t>德国</w:t>
      </w:r>
      <w:r>
        <w:rPr>
          <w:rFonts w:asciiTheme="majorBidi" w:hAnsiTheme="majorBidi" w:cstheme="majorBidi"/>
          <w:b/>
          <w:bCs/>
          <w:szCs w:val="24"/>
          <w:lang w:eastAsia="zh-CN"/>
        </w:rPr>
        <w:t>代表</w:t>
      </w:r>
      <w:r>
        <w:rPr>
          <w:rFonts w:asciiTheme="majorBidi" w:hAnsiTheme="majorBidi" w:cstheme="majorBidi" w:hint="eastAsia"/>
          <w:szCs w:val="24"/>
          <w:lang w:eastAsia="zh-CN"/>
        </w:rPr>
        <w:t>在</w:t>
      </w:r>
      <w:r>
        <w:rPr>
          <w:rFonts w:asciiTheme="majorBidi" w:hAnsiTheme="majorBidi" w:cstheme="majorBidi"/>
          <w:szCs w:val="24"/>
          <w:lang w:eastAsia="zh-CN"/>
        </w:rPr>
        <w:t>代表</w:t>
      </w:r>
      <w:r>
        <w:rPr>
          <w:rFonts w:asciiTheme="majorBidi" w:hAnsiTheme="majorBidi" w:cstheme="majorBidi"/>
          <w:szCs w:val="24"/>
          <w:lang w:eastAsia="zh-CN"/>
        </w:rPr>
        <w:t>CEPT</w:t>
      </w:r>
      <w:r>
        <w:rPr>
          <w:rFonts w:asciiTheme="majorBidi" w:hAnsiTheme="majorBidi" w:cstheme="majorBidi" w:hint="eastAsia"/>
          <w:szCs w:val="24"/>
          <w:lang w:eastAsia="zh-CN"/>
        </w:rPr>
        <w:t>发言时</w:t>
      </w:r>
      <w:r>
        <w:rPr>
          <w:rFonts w:asciiTheme="majorBidi" w:hAnsiTheme="majorBidi" w:cstheme="majorBidi"/>
          <w:szCs w:val="24"/>
          <w:lang w:eastAsia="zh-CN"/>
        </w:rPr>
        <w:t>说，在进行非正式磋商时，</w:t>
      </w:r>
      <w:r>
        <w:rPr>
          <w:rFonts w:asciiTheme="majorBidi" w:hAnsiTheme="majorBidi" w:cstheme="majorBidi"/>
          <w:szCs w:val="24"/>
          <w:lang w:eastAsia="zh-CN"/>
        </w:rPr>
        <w:t>CEPT</w:t>
      </w:r>
      <w:r>
        <w:rPr>
          <w:rFonts w:asciiTheme="majorBidi" w:hAnsiTheme="majorBidi" w:cstheme="majorBidi"/>
          <w:szCs w:val="24"/>
          <w:lang w:eastAsia="zh-CN"/>
        </w:rPr>
        <w:t>国家已明确表明希望重新审议</w:t>
      </w:r>
      <w:r>
        <w:rPr>
          <w:rFonts w:asciiTheme="majorBidi" w:hAnsiTheme="majorBidi" w:cstheme="majorBidi" w:hint="eastAsia"/>
          <w:szCs w:val="24"/>
          <w:lang w:eastAsia="zh-CN"/>
        </w:rPr>
        <w:t>3 600</w:t>
      </w:r>
      <w:r>
        <w:rPr>
          <w:rFonts w:asciiTheme="majorBidi" w:hAnsiTheme="majorBidi" w:cstheme="majorBidi"/>
          <w:szCs w:val="24"/>
          <w:lang w:eastAsia="zh-CN"/>
        </w:rPr>
        <w:t>-3 700 MHz</w:t>
      </w:r>
      <w:r>
        <w:rPr>
          <w:rFonts w:asciiTheme="majorBidi" w:hAnsiTheme="majorBidi" w:cstheme="majorBidi"/>
          <w:szCs w:val="24"/>
          <w:lang w:eastAsia="zh-CN"/>
        </w:rPr>
        <w:t>频段的问题并继续进行讨论。在</w:t>
      </w:r>
      <w:r>
        <w:rPr>
          <w:rFonts w:asciiTheme="majorBidi" w:hAnsiTheme="majorBidi" w:cstheme="majorBidi" w:hint="eastAsia"/>
          <w:szCs w:val="24"/>
          <w:lang w:eastAsia="zh-CN"/>
        </w:rPr>
        <w:t>移动</w:t>
      </w:r>
      <w:r>
        <w:rPr>
          <w:rFonts w:asciiTheme="majorBidi" w:hAnsiTheme="majorBidi" w:cstheme="majorBidi"/>
          <w:szCs w:val="24"/>
          <w:lang w:eastAsia="zh-CN"/>
        </w:rPr>
        <w:t>业务方面</w:t>
      </w:r>
      <w:r>
        <w:rPr>
          <w:rFonts w:asciiTheme="majorBidi" w:hAnsiTheme="majorBidi" w:cstheme="majorBidi" w:hint="eastAsia"/>
          <w:szCs w:val="24"/>
          <w:lang w:eastAsia="zh-CN"/>
        </w:rPr>
        <w:t>，</w:t>
      </w:r>
      <w:r>
        <w:rPr>
          <w:rFonts w:asciiTheme="majorBidi" w:hAnsiTheme="majorBidi" w:cstheme="majorBidi"/>
          <w:szCs w:val="24"/>
          <w:lang w:eastAsia="zh-CN"/>
        </w:rPr>
        <w:t>所有区域性组织都是赢家，但</w:t>
      </w:r>
      <w:r>
        <w:rPr>
          <w:rFonts w:asciiTheme="majorBidi" w:hAnsiTheme="majorBidi" w:cstheme="majorBidi"/>
          <w:szCs w:val="24"/>
          <w:lang w:eastAsia="zh-CN"/>
        </w:rPr>
        <w:t>CEPT</w:t>
      </w:r>
      <w:r>
        <w:rPr>
          <w:rFonts w:asciiTheme="majorBidi" w:hAnsiTheme="majorBidi" w:cstheme="majorBidi"/>
          <w:szCs w:val="24"/>
          <w:lang w:eastAsia="zh-CN"/>
        </w:rPr>
        <w:t>和</w:t>
      </w:r>
      <w:r>
        <w:rPr>
          <w:rFonts w:asciiTheme="majorBidi" w:hAnsiTheme="majorBidi" w:cstheme="majorBidi" w:hint="eastAsia"/>
          <w:szCs w:val="24"/>
          <w:lang w:eastAsia="zh-CN"/>
        </w:rPr>
        <w:t>A</w:t>
      </w:r>
      <w:r>
        <w:rPr>
          <w:rFonts w:asciiTheme="majorBidi" w:hAnsiTheme="majorBidi" w:cstheme="majorBidi"/>
          <w:szCs w:val="24"/>
          <w:lang w:eastAsia="zh-CN"/>
        </w:rPr>
        <w:t>SMG</w:t>
      </w:r>
      <w:r>
        <w:rPr>
          <w:rFonts w:asciiTheme="majorBidi" w:hAnsiTheme="majorBidi" w:cstheme="majorBidi"/>
          <w:szCs w:val="24"/>
          <w:lang w:eastAsia="zh-CN"/>
        </w:rPr>
        <w:t>除外。他</w:t>
      </w:r>
      <w:r>
        <w:rPr>
          <w:rFonts w:asciiTheme="majorBidi" w:hAnsiTheme="majorBidi" w:cstheme="majorBidi" w:hint="eastAsia"/>
          <w:szCs w:val="24"/>
          <w:lang w:eastAsia="zh-CN"/>
        </w:rPr>
        <w:t>提倡</w:t>
      </w:r>
      <w:r>
        <w:rPr>
          <w:rFonts w:asciiTheme="majorBidi" w:hAnsiTheme="majorBidi" w:cstheme="majorBidi"/>
          <w:szCs w:val="24"/>
          <w:lang w:eastAsia="zh-CN"/>
        </w:rPr>
        <w:t>延</w:t>
      </w:r>
      <w:r>
        <w:rPr>
          <w:rFonts w:asciiTheme="majorBidi" w:hAnsiTheme="majorBidi" w:cstheme="majorBidi" w:hint="eastAsia"/>
          <w:szCs w:val="24"/>
          <w:lang w:eastAsia="zh-CN"/>
        </w:rPr>
        <w:t>长</w:t>
      </w:r>
      <w:r>
        <w:rPr>
          <w:rFonts w:asciiTheme="majorBidi" w:hAnsiTheme="majorBidi" w:cstheme="majorBidi"/>
          <w:szCs w:val="24"/>
          <w:lang w:eastAsia="zh-CN"/>
        </w:rPr>
        <w:t>一些时间</w:t>
      </w:r>
      <w:r>
        <w:rPr>
          <w:rFonts w:asciiTheme="majorBidi" w:hAnsiTheme="majorBidi" w:cstheme="majorBidi" w:hint="eastAsia"/>
          <w:szCs w:val="24"/>
          <w:lang w:eastAsia="zh-CN"/>
        </w:rPr>
        <w:t>，</w:t>
      </w:r>
      <w:r>
        <w:rPr>
          <w:rFonts w:asciiTheme="majorBidi" w:hAnsiTheme="majorBidi" w:cstheme="majorBidi"/>
          <w:szCs w:val="24"/>
          <w:lang w:eastAsia="zh-CN"/>
        </w:rPr>
        <w:t>以便进行进一步磋商，因为必须竭尽全力找到令各方均可接受的解决办法。</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4.11</w:t>
      </w:r>
      <w:r>
        <w:rPr>
          <w:rFonts w:asciiTheme="majorBidi" w:hAnsiTheme="majorBidi" w:cstheme="majorBidi"/>
          <w:szCs w:val="24"/>
          <w:lang w:eastAsia="zh-CN"/>
        </w:rPr>
        <w:tab/>
      </w:r>
      <w:r>
        <w:rPr>
          <w:rFonts w:asciiTheme="majorBidi" w:hAnsiTheme="majorBidi" w:cstheme="majorBidi" w:hint="eastAsia"/>
          <w:b/>
          <w:bCs/>
          <w:szCs w:val="24"/>
          <w:lang w:eastAsia="zh-CN"/>
        </w:rPr>
        <w:t>越南</w:t>
      </w:r>
      <w:r>
        <w:rPr>
          <w:rFonts w:asciiTheme="majorBidi" w:hAnsiTheme="majorBidi" w:cstheme="majorBidi"/>
          <w:b/>
          <w:bCs/>
          <w:szCs w:val="24"/>
          <w:lang w:eastAsia="zh-CN"/>
        </w:rPr>
        <w:t>代表</w:t>
      </w:r>
      <w:r>
        <w:rPr>
          <w:rFonts w:asciiTheme="majorBidi" w:hAnsiTheme="majorBidi" w:cstheme="majorBidi" w:hint="eastAsia"/>
          <w:szCs w:val="24"/>
          <w:lang w:eastAsia="zh-CN"/>
        </w:rPr>
        <w:t>表示</w:t>
      </w:r>
      <w:r>
        <w:rPr>
          <w:rFonts w:asciiTheme="majorBidi" w:hAnsiTheme="majorBidi" w:cstheme="majorBidi"/>
          <w:szCs w:val="24"/>
          <w:lang w:eastAsia="zh-CN"/>
        </w:rPr>
        <w:t>，由于在</w:t>
      </w:r>
      <w:r>
        <w:rPr>
          <w:rFonts w:asciiTheme="majorBidi" w:hAnsiTheme="majorBidi" w:cstheme="majorBidi" w:hint="eastAsia"/>
          <w:szCs w:val="24"/>
          <w:lang w:eastAsia="zh-CN"/>
        </w:rPr>
        <w:t>3</w:t>
      </w:r>
      <w:r>
        <w:rPr>
          <w:rFonts w:asciiTheme="majorBidi" w:hAnsiTheme="majorBidi" w:cstheme="majorBidi" w:hint="eastAsia"/>
          <w:szCs w:val="24"/>
          <w:lang w:eastAsia="zh-CN"/>
        </w:rPr>
        <w:t>区</w:t>
      </w:r>
      <w:r>
        <w:rPr>
          <w:rFonts w:asciiTheme="majorBidi" w:hAnsiTheme="majorBidi" w:cstheme="majorBidi"/>
          <w:szCs w:val="24"/>
          <w:lang w:eastAsia="zh-CN"/>
        </w:rPr>
        <w:t>无法就</w:t>
      </w:r>
      <w:r>
        <w:rPr>
          <w:rFonts w:asciiTheme="majorBidi" w:hAnsiTheme="majorBidi" w:cstheme="majorBidi" w:hint="eastAsia"/>
          <w:szCs w:val="24"/>
          <w:lang w:eastAsia="zh-CN"/>
        </w:rPr>
        <w:t>3 600</w:t>
      </w:r>
      <w:r>
        <w:rPr>
          <w:rFonts w:asciiTheme="majorBidi" w:hAnsiTheme="majorBidi" w:cstheme="majorBidi"/>
          <w:szCs w:val="24"/>
          <w:lang w:eastAsia="zh-CN"/>
        </w:rPr>
        <w:t>-3 800 MHz</w:t>
      </w:r>
      <w:r>
        <w:rPr>
          <w:rFonts w:asciiTheme="majorBidi" w:hAnsiTheme="majorBidi" w:cstheme="majorBidi"/>
          <w:szCs w:val="24"/>
          <w:lang w:eastAsia="zh-CN"/>
        </w:rPr>
        <w:t>频段达成一致意见，因此各方认可不对《无线电规则》</w:t>
      </w:r>
      <w:r>
        <w:rPr>
          <w:rFonts w:asciiTheme="majorBidi" w:hAnsiTheme="majorBidi" w:cstheme="majorBidi" w:hint="eastAsia"/>
          <w:szCs w:val="24"/>
          <w:lang w:eastAsia="zh-CN"/>
        </w:rPr>
        <w:t>做</w:t>
      </w:r>
      <w:r>
        <w:rPr>
          <w:rFonts w:asciiTheme="majorBidi" w:hAnsiTheme="majorBidi" w:cstheme="majorBidi"/>
          <w:szCs w:val="24"/>
          <w:lang w:eastAsia="zh-CN"/>
        </w:rPr>
        <w:t>出修改，因此，应删除新的脚注</w:t>
      </w:r>
      <w:r>
        <w:rPr>
          <w:rFonts w:asciiTheme="majorBidi" w:hAnsiTheme="majorBidi" w:cstheme="majorBidi" w:hint="eastAsia"/>
          <w:szCs w:val="24"/>
          <w:lang w:eastAsia="zh-CN"/>
        </w:rPr>
        <w:t>5.</w:t>
      </w:r>
      <w:r>
        <w:rPr>
          <w:rFonts w:asciiTheme="majorBidi" w:hAnsiTheme="majorBidi" w:cstheme="majorBidi"/>
          <w:szCs w:val="24"/>
          <w:lang w:eastAsia="zh-CN"/>
        </w:rPr>
        <w:t>A11</w:t>
      </w:r>
      <w:r>
        <w:rPr>
          <w:rFonts w:asciiTheme="majorBidi" w:hAnsiTheme="majorBidi" w:cstheme="majorBidi"/>
          <w:szCs w:val="24"/>
          <w:lang w:eastAsia="zh-CN"/>
        </w:rPr>
        <w:t>。</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4.12</w:t>
      </w:r>
      <w:r>
        <w:rPr>
          <w:rFonts w:asciiTheme="majorBidi" w:hAnsiTheme="majorBidi" w:cstheme="majorBidi"/>
          <w:szCs w:val="24"/>
          <w:lang w:eastAsia="zh-CN"/>
        </w:rPr>
        <w:tab/>
      </w:r>
      <w:r w:rsidRPr="001A6334">
        <w:rPr>
          <w:rFonts w:asciiTheme="majorBidi" w:hAnsiTheme="majorBidi" w:cstheme="majorBidi" w:hint="eastAsia"/>
          <w:b/>
          <w:bCs/>
          <w:szCs w:val="24"/>
          <w:lang w:eastAsia="zh-CN"/>
        </w:rPr>
        <w:t>中国</w:t>
      </w:r>
      <w:r w:rsidRPr="001A6334">
        <w:rPr>
          <w:rFonts w:asciiTheme="majorBidi" w:hAnsiTheme="majorBidi" w:cstheme="majorBidi"/>
          <w:b/>
          <w:bCs/>
          <w:szCs w:val="24"/>
          <w:lang w:eastAsia="zh-CN"/>
        </w:rPr>
        <w:t>代表</w:t>
      </w:r>
      <w:r>
        <w:rPr>
          <w:rFonts w:asciiTheme="majorBidi" w:hAnsiTheme="majorBidi" w:cstheme="majorBidi" w:hint="eastAsia"/>
          <w:szCs w:val="24"/>
          <w:lang w:eastAsia="zh-CN"/>
        </w:rPr>
        <w:t>在</w:t>
      </w:r>
      <w:r>
        <w:rPr>
          <w:rFonts w:asciiTheme="majorBidi" w:hAnsiTheme="majorBidi" w:cstheme="majorBidi"/>
          <w:szCs w:val="24"/>
          <w:lang w:eastAsia="zh-CN"/>
        </w:rPr>
        <w:t>代表</w:t>
      </w:r>
      <w:r>
        <w:rPr>
          <w:rFonts w:asciiTheme="majorBidi" w:hAnsiTheme="majorBidi" w:cstheme="majorBidi"/>
          <w:szCs w:val="24"/>
          <w:lang w:eastAsia="zh-CN"/>
        </w:rPr>
        <w:t>APT</w:t>
      </w:r>
      <w:r>
        <w:rPr>
          <w:rFonts w:asciiTheme="majorBidi" w:hAnsiTheme="majorBidi" w:cstheme="majorBidi"/>
          <w:szCs w:val="24"/>
          <w:lang w:eastAsia="zh-CN"/>
        </w:rPr>
        <w:t>发言时回顾说</w:t>
      </w:r>
      <w:r>
        <w:rPr>
          <w:rFonts w:asciiTheme="majorBidi" w:hAnsiTheme="majorBidi" w:cstheme="majorBidi" w:hint="eastAsia"/>
          <w:szCs w:val="24"/>
          <w:lang w:eastAsia="zh-CN"/>
        </w:rPr>
        <w:t>，</w:t>
      </w:r>
      <w:r>
        <w:rPr>
          <w:rFonts w:asciiTheme="majorBidi" w:hAnsiTheme="majorBidi" w:cstheme="majorBidi"/>
          <w:szCs w:val="24"/>
          <w:lang w:eastAsia="zh-CN"/>
        </w:rPr>
        <w:t>APT</w:t>
      </w:r>
      <w:r>
        <w:rPr>
          <w:rFonts w:asciiTheme="majorBidi" w:hAnsiTheme="majorBidi" w:cstheme="majorBidi"/>
          <w:szCs w:val="24"/>
          <w:lang w:eastAsia="zh-CN"/>
        </w:rPr>
        <w:t>有关</w:t>
      </w:r>
      <w:r>
        <w:rPr>
          <w:rFonts w:asciiTheme="majorBidi" w:hAnsiTheme="majorBidi" w:cstheme="majorBidi" w:hint="eastAsia"/>
          <w:szCs w:val="24"/>
          <w:lang w:eastAsia="zh-CN"/>
        </w:rPr>
        <w:t>3 600</w:t>
      </w:r>
      <w:r>
        <w:rPr>
          <w:rFonts w:asciiTheme="majorBidi" w:hAnsiTheme="majorBidi" w:cstheme="majorBidi"/>
          <w:szCs w:val="24"/>
          <w:lang w:eastAsia="zh-CN"/>
        </w:rPr>
        <w:t>-3 700 MHz</w:t>
      </w:r>
      <w:r>
        <w:rPr>
          <w:rFonts w:asciiTheme="majorBidi" w:hAnsiTheme="majorBidi" w:cstheme="majorBidi"/>
          <w:szCs w:val="24"/>
          <w:lang w:eastAsia="zh-CN"/>
        </w:rPr>
        <w:t>频段的提案是不修改《无线电规则</w:t>
      </w:r>
      <w:r>
        <w:rPr>
          <w:rFonts w:asciiTheme="majorBidi" w:hAnsiTheme="majorBidi" w:cstheme="majorBidi" w:hint="eastAsia"/>
          <w:szCs w:val="24"/>
          <w:lang w:eastAsia="zh-CN"/>
        </w:rPr>
        <w:t>》</w:t>
      </w:r>
      <w:r>
        <w:rPr>
          <w:rFonts w:asciiTheme="majorBidi" w:hAnsiTheme="majorBidi" w:cstheme="majorBidi"/>
          <w:szCs w:val="24"/>
          <w:lang w:eastAsia="zh-CN"/>
        </w:rPr>
        <w:t>。然而，</w:t>
      </w:r>
      <w:r>
        <w:rPr>
          <w:rFonts w:asciiTheme="majorBidi" w:hAnsiTheme="majorBidi" w:cstheme="majorBidi" w:hint="eastAsia"/>
          <w:szCs w:val="24"/>
          <w:lang w:eastAsia="zh-CN"/>
        </w:rPr>
        <w:t>若干</w:t>
      </w:r>
      <w:r>
        <w:rPr>
          <w:rFonts w:asciiTheme="majorBidi" w:hAnsiTheme="majorBidi" w:cstheme="majorBidi"/>
          <w:szCs w:val="24"/>
          <w:lang w:eastAsia="zh-CN"/>
        </w:rPr>
        <w:t>APT</w:t>
      </w:r>
      <w:r>
        <w:rPr>
          <w:rFonts w:asciiTheme="majorBidi" w:hAnsiTheme="majorBidi" w:cstheme="majorBidi"/>
          <w:szCs w:val="24"/>
          <w:lang w:eastAsia="zh-CN"/>
        </w:rPr>
        <w:t>国家提议增加一个关于由</w:t>
      </w:r>
      <w:r>
        <w:rPr>
          <w:rFonts w:asciiTheme="majorBidi" w:hAnsiTheme="majorBidi" w:cstheme="majorBidi"/>
          <w:szCs w:val="24"/>
          <w:lang w:eastAsia="zh-CN"/>
        </w:rPr>
        <w:t>IMT</w:t>
      </w:r>
      <w:r>
        <w:rPr>
          <w:rFonts w:asciiTheme="majorBidi" w:hAnsiTheme="majorBidi" w:cstheme="majorBidi"/>
          <w:szCs w:val="24"/>
          <w:lang w:eastAsia="zh-CN"/>
        </w:rPr>
        <w:t>系统使用该频段的脚注。鉴于</w:t>
      </w:r>
      <w:r>
        <w:rPr>
          <w:rFonts w:asciiTheme="majorBidi" w:hAnsiTheme="majorBidi" w:cstheme="majorBidi" w:hint="eastAsia"/>
          <w:szCs w:val="24"/>
          <w:lang w:eastAsia="zh-CN"/>
        </w:rPr>
        <w:t>在</w:t>
      </w:r>
      <w:r>
        <w:rPr>
          <w:rFonts w:asciiTheme="majorBidi" w:hAnsiTheme="majorBidi" w:cstheme="majorBidi"/>
          <w:szCs w:val="24"/>
          <w:lang w:eastAsia="zh-CN"/>
        </w:rPr>
        <w:t>协调会议期间</w:t>
      </w:r>
      <w:r>
        <w:rPr>
          <w:rFonts w:asciiTheme="majorBidi" w:hAnsiTheme="majorBidi" w:cstheme="majorBidi" w:hint="eastAsia"/>
          <w:szCs w:val="24"/>
          <w:lang w:eastAsia="zh-CN"/>
        </w:rPr>
        <w:t>变得</w:t>
      </w:r>
      <w:r>
        <w:rPr>
          <w:rFonts w:asciiTheme="majorBidi" w:hAnsiTheme="majorBidi" w:cstheme="majorBidi"/>
          <w:szCs w:val="24"/>
          <w:lang w:eastAsia="zh-CN"/>
        </w:rPr>
        <w:t>明朗的分歧，该组织达成的共识是</w:t>
      </w:r>
      <w:r>
        <w:rPr>
          <w:rFonts w:asciiTheme="majorBidi" w:hAnsiTheme="majorBidi" w:cstheme="majorBidi" w:hint="eastAsia"/>
          <w:szCs w:val="24"/>
          <w:lang w:eastAsia="zh-CN"/>
        </w:rPr>
        <w:t>，</w:t>
      </w:r>
      <w:r>
        <w:rPr>
          <w:rFonts w:asciiTheme="majorBidi" w:hAnsiTheme="majorBidi" w:cstheme="majorBidi"/>
          <w:szCs w:val="24"/>
          <w:lang w:eastAsia="zh-CN"/>
        </w:rPr>
        <w:t>希望将</w:t>
      </w:r>
      <w:r>
        <w:rPr>
          <w:rFonts w:asciiTheme="majorBidi" w:hAnsiTheme="majorBidi" w:cstheme="majorBidi" w:hint="eastAsia"/>
          <w:szCs w:val="24"/>
          <w:lang w:eastAsia="zh-CN"/>
        </w:rPr>
        <w:t>3 600</w:t>
      </w:r>
      <w:r>
        <w:rPr>
          <w:rFonts w:asciiTheme="majorBidi" w:hAnsiTheme="majorBidi" w:cstheme="majorBidi"/>
          <w:szCs w:val="24"/>
          <w:lang w:eastAsia="zh-CN"/>
        </w:rPr>
        <w:t>-3 700 MHz</w:t>
      </w:r>
      <w:r>
        <w:rPr>
          <w:rFonts w:asciiTheme="majorBidi" w:hAnsiTheme="majorBidi" w:cstheme="majorBidi"/>
          <w:szCs w:val="24"/>
          <w:lang w:eastAsia="zh-CN"/>
        </w:rPr>
        <w:t>频段用于</w:t>
      </w:r>
      <w:r>
        <w:rPr>
          <w:rFonts w:asciiTheme="majorBidi" w:hAnsiTheme="majorBidi" w:cstheme="majorBidi"/>
          <w:szCs w:val="24"/>
          <w:lang w:eastAsia="zh-CN"/>
        </w:rPr>
        <w:t>IMT</w:t>
      </w:r>
      <w:r>
        <w:rPr>
          <w:rFonts w:asciiTheme="majorBidi" w:hAnsiTheme="majorBidi" w:cstheme="majorBidi"/>
          <w:szCs w:val="24"/>
          <w:lang w:eastAsia="zh-CN"/>
        </w:rPr>
        <w:t>的国家</w:t>
      </w:r>
      <w:r>
        <w:rPr>
          <w:rFonts w:asciiTheme="majorBidi" w:hAnsiTheme="majorBidi" w:cstheme="majorBidi" w:hint="eastAsia"/>
          <w:szCs w:val="24"/>
          <w:lang w:eastAsia="zh-CN"/>
        </w:rPr>
        <w:t>应</w:t>
      </w:r>
      <w:r>
        <w:rPr>
          <w:rFonts w:asciiTheme="majorBidi" w:hAnsiTheme="majorBidi" w:cstheme="majorBidi"/>
          <w:szCs w:val="24"/>
          <w:lang w:eastAsia="zh-CN"/>
        </w:rPr>
        <w:t>与</w:t>
      </w:r>
      <w:r>
        <w:rPr>
          <w:rFonts w:asciiTheme="majorBidi" w:hAnsiTheme="majorBidi" w:cstheme="majorBidi"/>
          <w:szCs w:val="24"/>
          <w:lang w:eastAsia="zh-CN"/>
        </w:rPr>
        <w:t>APT</w:t>
      </w:r>
      <w:r>
        <w:rPr>
          <w:rFonts w:asciiTheme="majorBidi" w:hAnsiTheme="majorBidi" w:cstheme="majorBidi" w:hint="eastAsia"/>
          <w:szCs w:val="24"/>
          <w:lang w:eastAsia="zh-CN"/>
        </w:rPr>
        <w:t>的</w:t>
      </w:r>
      <w:r>
        <w:rPr>
          <w:rFonts w:asciiTheme="majorBidi" w:hAnsiTheme="majorBidi" w:cstheme="majorBidi"/>
          <w:szCs w:val="24"/>
          <w:lang w:eastAsia="zh-CN"/>
        </w:rPr>
        <w:t>邻国进行协调</w:t>
      </w:r>
      <w:r>
        <w:rPr>
          <w:rFonts w:asciiTheme="majorBidi" w:hAnsiTheme="majorBidi" w:cstheme="majorBidi" w:hint="eastAsia"/>
          <w:szCs w:val="24"/>
          <w:lang w:eastAsia="zh-CN"/>
        </w:rPr>
        <w:t>，</w:t>
      </w:r>
      <w:r>
        <w:rPr>
          <w:rFonts w:asciiTheme="majorBidi" w:hAnsiTheme="majorBidi" w:cstheme="majorBidi"/>
          <w:szCs w:val="24"/>
          <w:lang w:eastAsia="zh-CN"/>
        </w:rPr>
        <w:t>以保证与其达成协议。</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4.13</w:t>
      </w:r>
      <w:r>
        <w:rPr>
          <w:rFonts w:asciiTheme="majorBidi" w:hAnsiTheme="majorBidi" w:cstheme="majorBidi"/>
          <w:szCs w:val="24"/>
          <w:lang w:eastAsia="zh-CN"/>
        </w:rPr>
        <w:tab/>
      </w:r>
      <w:r>
        <w:rPr>
          <w:rFonts w:asciiTheme="majorBidi" w:hAnsiTheme="majorBidi" w:cstheme="majorBidi" w:hint="eastAsia"/>
          <w:b/>
          <w:bCs/>
          <w:szCs w:val="24"/>
          <w:lang w:eastAsia="zh-CN"/>
        </w:rPr>
        <w:t>主席</w:t>
      </w:r>
      <w:r>
        <w:rPr>
          <w:rFonts w:asciiTheme="majorBidi" w:hAnsiTheme="majorBidi" w:cstheme="majorBidi" w:hint="eastAsia"/>
          <w:szCs w:val="24"/>
          <w:lang w:eastAsia="zh-CN"/>
        </w:rPr>
        <w:t>指出</w:t>
      </w:r>
      <w:r>
        <w:rPr>
          <w:rFonts w:asciiTheme="majorBidi" w:hAnsiTheme="majorBidi" w:cstheme="majorBidi"/>
          <w:szCs w:val="24"/>
          <w:lang w:eastAsia="zh-CN"/>
        </w:rPr>
        <w:t>，由于无法</w:t>
      </w:r>
      <w:r>
        <w:rPr>
          <w:rFonts w:asciiTheme="majorBidi" w:hAnsiTheme="majorBidi" w:cstheme="majorBidi" w:hint="eastAsia"/>
          <w:szCs w:val="24"/>
          <w:lang w:eastAsia="zh-CN"/>
        </w:rPr>
        <w:t>就</w:t>
      </w:r>
      <w:r>
        <w:rPr>
          <w:rFonts w:asciiTheme="majorBidi" w:hAnsiTheme="majorBidi" w:cstheme="majorBidi"/>
          <w:szCs w:val="24"/>
          <w:lang w:eastAsia="zh-CN"/>
        </w:rPr>
        <w:t>该文件达成共识，因此，提议将其返回特设组</w:t>
      </w:r>
      <w:r>
        <w:rPr>
          <w:rFonts w:asciiTheme="majorBidi" w:hAnsiTheme="majorBidi" w:cstheme="majorBidi" w:hint="eastAsia"/>
          <w:szCs w:val="24"/>
          <w:lang w:eastAsia="zh-CN"/>
        </w:rPr>
        <w:t>做</w:t>
      </w:r>
      <w:r>
        <w:rPr>
          <w:rFonts w:asciiTheme="majorBidi" w:hAnsiTheme="majorBidi" w:cstheme="majorBidi"/>
          <w:szCs w:val="24"/>
          <w:lang w:eastAsia="zh-CN"/>
        </w:rPr>
        <w:t>进一步研究。</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4.14</w:t>
      </w:r>
      <w:r>
        <w:rPr>
          <w:rFonts w:asciiTheme="majorBidi" w:hAnsiTheme="majorBidi" w:cstheme="majorBidi"/>
          <w:szCs w:val="24"/>
          <w:lang w:eastAsia="zh-CN"/>
        </w:rPr>
        <w:tab/>
      </w:r>
      <w:r>
        <w:rPr>
          <w:rFonts w:asciiTheme="majorBidi" w:hAnsiTheme="majorBidi" w:cstheme="majorBidi" w:hint="eastAsia"/>
          <w:szCs w:val="24"/>
          <w:lang w:eastAsia="zh-CN"/>
        </w:rPr>
        <w:t>会议</w:t>
      </w:r>
      <w:r>
        <w:rPr>
          <w:rFonts w:asciiTheme="majorBidi" w:hAnsiTheme="majorBidi" w:cstheme="majorBidi"/>
          <w:szCs w:val="24"/>
          <w:lang w:eastAsia="zh-CN"/>
        </w:rPr>
        <w:t>对此</w:t>
      </w:r>
      <w:r>
        <w:rPr>
          <w:rFonts w:asciiTheme="majorBidi" w:hAnsiTheme="majorBidi" w:cstheme="majorBidi" w:hint="eastAsia"/>
          <w:b/>
          <w:bCs/>
          <w:szCs w:val="24"/>
          <w:lang w:eastAsia="zh-CN"/>
        </w:rPr>
        <w:t>表示</w:t>
      </w:r>
      <w:r>
        <w:rPr>
          <w:rFonts w:asciiTheme="majorBidi" w:hAnsiTheme="majorBidi" w:cstheme="majorBidi"/>
          <w:b/>
          <w:bCs/>
          <w:szCs w:val="24"/>
          <w:lang w:eastAsia="zh-CN"/>
        </w:rPr>
        <w:t>同意</w:t>
      </w:r>
      <w:r>
        <w:rPr>
          <w:rFonts w:asciiTheme="majorBidi" w:hAnsiTheme="majorBidi" w:cstheme="majorBidi" w:hint="eastAsia"/>
          <w:szCs w:val="24"/>
          <w:lang w:eastAsia="zh-CN"/>
        </w:rPr>
        <w:t>。</w:t>
      </w:r>
    </w:p>
    <w:p w:rsidR="00BD528E" w:rsidRDefault="00BD528E" w:rsidP="00BD528E">
      <w:pPr>
        <w:rPr>
          <w:rFonts w:asciiTheme="majorBidi" w:hAnsiTheme="majorBidi" w:cstheme="majorBidi"/>
          <w:szCs w:val="24"/>
          <w:lang w:eastAsia="zh-CN"/>
        </w:rPr>
      </w:pPr>
      <w:r>
        <w:rPr>
          <w:rFonts w:asciiTheme="majorBidi" w:hAnsiTheme="majorBidi" w:cstheme="majorBidi" w:hint="eastAsia"/>
          <w:szCs w:val="24"/>
          <w:lang w:eastAsia="zh-CN"/>
        </w:rPr>
        <w:t>4.15</w:t>
      </w:r>
      <w:r>
        <w:rPr>
          <w:rFonts w:asciiTheme="majorBidi" w:hAnsiTheme="majorBidi" w:cstheme="majorBidi" w:hint="eastAsia"/>
          <w:szCs w:val="24"/>
          <w:lang w:eastAsia="zh-CN"/>
        </w:rPr>
        <w:tab/>
      </w:r>
      <w:r>
        <w:rPr>
          <w:rFonts w:asciiTheme="majorBidi" w:hAnsiTheme="majorBidi" w:cstheme="majorBidi" w:hint="eastAsia"/>
          <w:szCs w:val="24"/>
          <w:lang w:eastAsia="zh-CN"/>
        </w:rPr>
        <w:t>若干</w:t>
      </w:r>
      <w:r>
        <w:rPr>
          <w:rFonts w:asciiTheme="majorBidi" w:hAnsiTheme="majorBidi" w:cstheme="majorBidi"/>
          <w:szCs w:val="24"/>
          <w:lang w:eastAsia="zh-CN"/>
        </w:rPr>
        <w:t>小时后</w:t>
      </w:r>
      <w:r>
        <w:rPr>
          <w:rFonts w:asciiTheme="majorBidi" w:hAnsiTheme="majorBidi" w:cstheme="majorBidi" w:hint="eastAsia"/>
          <w:szCs w:val="24"/>
          <w:lang w:eastAsia="zh-CN"/>
        </w:rPr>
        <w:t>，</w:t>
      </w:r>
      <w:r>
        <w:rPr>
          <w:rFonts w:asciiTheme="majorBidi" w:hAnsiTheme="majorBidi" w:cstheme="majorBidi" w:hint="eastAsia"/>
          <w:b/>
          <w:bCs/>
          <w:szCs w:val="24"/>
          <w:lang w:eastAsia="zh-CN"/>
        </w:rPr>
        <w:t>第</w:t>
      </w:r>
      <w:r>
        <w:rPr>
          <w:rFonts w:asciiTheme="majorBidi" w:hAnsiTheme="majorBidi" w:cstheme="majorBidi" w:hint="eastAsia"/>
          <w:b/>
          <w:bCs/>
          <w:szCs w:val="24"/>
          <w:lang w:eastAsia="zh-CN"/>
        </w:rPr>
        <w:t>4</w:t>
      </w:r>
      <w:r>
        <w:rPr>
          <w:rFonts w:asciiTheme="majorBidi" w:hAnsiTheme="majorBidi" w:cstheme="majorBidi" w:hint="eastAsia"/>
          <w:b/>
          <w:bCs/>
          <w:szCs w:val="24"/>
          <w:lang w:eastAsia="zh-CN"/>
        </w:rPr>
        <w:t>委员会</w:t>
      </w:r>
      <w:r>
        <w:rPr>
          <w:rFonts w:asciiTheme="majorBidi" w:hAnsiTheme="majorBidi" w:cstheme="majorBidi"/>
          <w:b/>
          <w:bCs/>
          <w:szCs w:val="24"/>
          <w:lang w:eastAsia="zh-CN"/>
        </w:rPr>
        <w:t>C</w:t>
      </w:r>
      <w:r>
        <w:rPr>
          <w:rFonts w:asciiTheme="majorBidi" w:hAnsiTheme="majorBidi" w:cstheme="majorBidi"/>
          <w:b/>
          <w:bCs/>
          <w:szCs w:val="24"/>
          <w:lang w:eastAsia="zh-CN"/>
        </w:rPr>
        <w:t>频段特设组主席</w:t>
      </w:r>
      <w:r>
        <w:rPr>
          <w:rFonts w:asciiTheme="majorBidi" w:hAnsiTheme="majorBidi" w:cstheme="majorBidi" w:hint="eastAsia"/>
          <w:szCs w:val="24"/>
          <w:lang w:eastAsia="zh-CN"/>
        </w:rPr>
        <w:t>就</w:t>
      </w:r>
      <w:r>
        <w:rPr>
          <w:rFonts w:asciiTheme="majorBidi" w:hAnsiTheme="majorBidi" w:cstheme="majorBidi"/>
          <w:szCs w:val="24"/>
          <w:lang w:eastAsia="zh-CN"/>
        </w:rPr>
        <w:t>有关</w:t>
      </w:r>
      <w:r w:rsidR="00EC1643">
        <w:rPr>
          <w:rFonts w:asciiTheme="majorBidi" w:hAnsiTheme="majorBidi" w:cstheme="majorBidi" w:hint="eastAsia"/>
          <w:szCs w:val="24"/>
          <w:lang w:eastAsia="zh-CN"/>
        </w:rPr>
        <w:t>467</w:t>
      </w:r>
      <w:r>
        <w:rPr>
          <w:rFonts w:asciiTheme="majorBidi" w:hAnsiTheme="majorBidi" w:cstheme="majorBidi" w:hint="eastAsia"/>
          <w:szCs w:val="24"/>
          <w:lang w:eastAsia="zh-CN"/>
        </w:rPr>
        <w:t>(Rev.1)</w:t>
      </w:r>
      <w:r>
        <w:rPr>
          <w:rFonts w:asciiTheme="majorBidi" w:hAnsiTheme="majorBidi" w:cstheme="majorBidi" w:hint="eastAsia"/>
          <w:szCs w:val="24"/>
          <w:lang w:eastAsia="zh-CN"/>
        </w:rPr>
        <w:t>号</w:t>
      </w:r>
      <w:r>
        <w:rPr>
          <w:rFonts w:asciiTheme="majorBidi" w:hAnsiTheme="majorBidi" w:cstheme="majorBidi"/>
          <w:szCs w:val="24"/>
          <w:lang w:eastAsia="zh-CN"/>
        </w:rPr>
        <w:t>文件的讨论进展</w:t>
      </w:r>
      <w:r>
        <w:rPr>
          <w:rFonts w:asciiTheme="majorBidi" w:hAnsiTheme="majorBidi" w:cstheme="majorBidi" w:hint="eastAsia"/>
          <w:szCs w:val="24"/>
          <w:lang w:eastAsia="zh-CN"/>
        </w:rPr>
        <w:t>做</w:t>
      </w:r>
      <w:r>
        <w:rPr>
          <w:rFonts w:asciiTheme="majorBidi" w:hAnsiTheme="majorBidi" w:cstheme="majorBidi"/>
          <w:szCs w:val="24"/>
          <w:lang w:eastAsia="zh-CN"/>
        </w:rPr>
        <w:t>出报告：在</w:t>
      </w:r>
      <w:r>
        <w:rPr>
          <w:rFonts w:asciiTheme="majorBidi" w:hAnsiTheme="majorBidi" w:cstheme="majorBidi" w:hint="eastAsia"/>
          <w:szCs w:val="24"/>
          <w:lang w:eastAsia="zh-CN"/>
        </w:rPr>
        <w:t>1</w:t>
      </w:r>
      <w:r>
        <w:rPr>
          <w:rFonts w:asciiTheme="majorBidi" w:hAnsiTheme="majorBidi" w:cstheme="majorBidi" w:hint="eastAsia"/>
          <w:szCs w:val="24"/>
          <w:lang w:eastAsia="zh-CN"/>
        </w:rPr>
        <w:t>区</w:t>
      </w:r>
      <w:r>
        <w:rPr>
          <w:rFonts w:asciiTheme="majorBidi" w:hAnsiTheme="majorBidi" w:cstheme="majorBidi"/>
          <w:szCs w:val="24"/>
          <w:lang w:eastAsia="zh-CN"/>
        </w:rPr>
        <w:t>，由于缺乏共识，因此保留</w:t>
      </w:r>
      <w:r>
        <w:rPr>
          <w:rFonts w:asciiTheme="majorBidi" w:hAnsiTheme="majorBidi" w:cstheme="majorBidi" w:hint="eastAsia"/>
          <w:szCs w:val="24"/>
          <w:lang w:eastAsia="zh-CN"/>
        </w:rPr>
        <w:t>N</w:t>
      </w:r>
      <w:r>
        <w:rPr>
          <w:rFonts w:asciiTheme="majorBidi" w:hAnsiTheme="majorBidi" w:cstheme="majorBidi"/>
          <w:szCs w:val="24"/>
          <w:lang w:eastAsia="zh-CN"/>
        </w:rPr>
        <w:t>OC</w:t>
      </w:r>
      <w:r>
        <w:rPr>
          <w:rFonts w:asciiTheme="majorBidi" w:hAnsiTheme="majorBidi" w:cstheme="majorBidi" w:hint="eastAsia"/>
          <w:szCs w:val="24"/>
          <w:lang w:eastAsia="zh-CN"/>
        </w:rPr>
        <w:t>（</w:t>
      </w:r>
      <w:r>
        <w:rPr>
          <w:rFonts w:asciiTheme="majorBidi" w:hAnsiTheme="majorBidi" w:cstheme="majorBidi"/>
          <w:szCs w:val="24"/>
          <w:lang w:eastAsia="zh-CN"/>
        </w:rPr>
        <w:t>不</w:t>
      </w:r>
      <w:r>
        <w:rPr>
          <w:rFonts w:asciiTheme="majorBidi" w:hAnsiTheme="majorBidi" w:cstheme="majorBidi" w:hint="eastAsia"/>
          <w:szCs w:val="24"/>
          <w:lang w:eastAsia="zh-CN"/>
        </w:rPr>
        <w:t>做</w:t>
      </w:r>
      <w:r>
        <w:rPr>
          <w:rFonts w:asciiTheme="majorBidi" w:hAnsiTheme="majorBidi" w:cstheme="majorBidi"/>
          <w:szCs w:val="24"/>
          <w:lang w:eastAsia="zh-CN"/>
        </w:rPr>
        <w:t>修改</w:t>
      </w:r>
      <w:r>
        <w:rPr>
          <w:rFonts w:asciiTheme="majorBidi" w:hAnsiTheme="majorBidi" w:cstheme="majorBidi" w:hint="eastAsia"/>
          <w:szCs w:val="24"/>
          <w:lang w:eastAsia="zh-CN"/>
        </w:rPr>
        <w:t>）</w:t>
      </w:r>
      <w:r>
        <w:rPr>
          <w:rFonts w:asciiTheme="majorBidi" w:hAnsiTheme="majorBidi" w:cstheme="majorBidi"/>
          <w:szCs w:val="24"/>
          <w:lang w:eastAsia="zh-CN"/>
        </w:rPr>
        <w:t>方案</w:t>
      </w:r>
      <w:r>
        <w:rPr>
          <w:rFonts w:asciiTheme="majorBidi" w:hAnsiTheme="majorBidi" w:cstheme="majorBidi" w:hint="eastAsia"/>
          <w:szCs w:val="24"/>
          <w:lang w:eastAsia="zh-CN"/>
        </w:rPr>
        <w:t>；</w:t>
      </w:r>
      <w:r>
        <w:rPr>
          <w:rFonts w:asciiTheme="majorBidi" w:hAnsiTheme="majorBidi" w:cstheme="majorBidi"/>
          <w:szCs w:val="24"/>
          <w:lang w:eastAsia="zh-CN"/>
        </w:rPr>
        <w:t>至于</w:t>
      </w:r>
      <w:r>
        <w:rPr>
          <w:rFonts w:asciiTheme="majorBidi" w:hAnsiTheme="majorBidi" w:cstheme="majorBidi" w:hint="eastAsia"/>
          <w:szCs w:val="24"/>
          <w:lang w:eastAsia="zh-CN"/>
        </w:rPr>
        <w:t>3</w:t>
      </w:r>
      <w:r>
        <w:rPr>
          <w:rFonts w:asciiTheme="majorBidi" w:hAnsiTheme="majorBidi" w:cstheme="majorBidi" w:hint="eastAsia"/>
          <w:szCs w:val="24"/>
          <w:lang w:eastAsia="zh-CN"/>
        </w:rPr>
        <w:t>区</w:t>
      </w:r>
      <w:r>
        <w:rPr>
          <w:rFonts w:asciiTheme="majorBidi" w:hAnsiTheme="majorBidi" w:cstheme="majorBidi"/>
          <w:szCs w:val="24"/>
          <w:lang w:eastAsia="zh-CN"/>
        </w:rPr>
        <w:t>，虽然提出</w:t>
      </w:r>
      <w:r>
        <w:rPr>
          <w:rFonts w:asciiTheme="majorBidi" w:hAnsiTheme="majorBidi" w:cstheme="majorBidi" w:hint="eastAsia"/>
          <w:szCs w:val="24"/>
          <w:lang w:eastAsia="zh-CN"/>
        </w:rPr>
        <w:t>了</w:t>
      </w:r>
      <w:r>
        <w:rPr>
          <w:rFonts w:asciiTheme="majorBidi" w:hAnsiTheme="majorBidi" w:cstheme="majorBidi"/>
          <w:szCs w:val="24"/>
          <w:lang w:eastAsia="zh-CN"/>
        </w:rPr>
        <w:t>一项</w:t>
      </w:r>
      <w:r>
        <w:rPr>
          <w:rFonts w:asciiTheme="majorBidi" w:hAnsiTheme="majorBidi" w:cstheme="majorBidi" w:hint="eastAsia"/>
          <w:szCs w:val="24"/>
          <w:lang w:eastAsia="zh-CN"/>
        </w:rPr>
        <w:t>增加</w:t>
      </w:r>
      <w:r>
        <w:rPr>
          <w:rFonts w:asciiTheme="majorBidi" w:hAnsiTheme="majorBidi" w:cstheme="majorBidi"/>
          <w:szCs w:val="24"/>
          <w:lang w:eastAsia="zh-CN"/>
        </w:rPr>
        <w:t>新脚注</w:t>
      </w:r>
      <w:r>
        <w:rPr>
          <w:rFonts w:asciiTheme="majorBidi" w:hAnsiTheme="majorBidi" w:cstheme="majorBidi" w:hint="eastAsia"/>
          <w:szCs w:val="24"/>
          <w:lang w:eastAsia="zh-CN"/>
        </w:rPr>
        <w:t>5.</w:t>
      </w:r>
      <w:r>
        <w:rPr>
          <w:rFonts w:asciiTheme="majorBidi" w:hAnsiTheme="majorBidi" w:cstheme="majorBidi"/>
          <w:szCs w:val="24"/>
          <w:lang w:eastAsia="zh-CN"/>
        </w:rPr>
        <w:t>A11</w:t>
      </w:r>
      <w:r>
        <w:rPr>
          <w:rFonts w:asciiTheme="majorBidi" w:hAnsiTheme="majorBidi" w:cstheme="majorBidi"/>
          <w:szCs w:val="24"/>
          <w:lang w:eastAsia="zh-CN"/>
        </w:rPr>
        <w:t>的提案，但依然存在相关国家是否能够以及何时能够获得受影响主管部门的同意的程序问题。</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4.16</w:t>
      </w:r>
      <w:r>
        <w:rPr>
          <w:rFonts w:asciiTheme="majorBidi" w:hAnsiTheme="majorBidi" w:cstheme="majorBidi"/>
          <w:szCs w:val="24"/>
          <w:lang w:eastAsia="zh-CN"/>
        </w:rPr>
        <w:tab/>
      </w:r>
      <w:r>
        <w:rPr>
          <w:rFonts w:asciiTheme="majorBidi" w:hAnsiTheme="majorBidi" w:cstheme="majorBidi" w:hint="eastAsia"/>
          <w:b/>
          <w:bCs/>
          <w:szCs w:val="24"/>
          <w:lang w:eastAsia="zh-CN"/>
        </w:rPr>
        <w:t>主席</w:t>
      </w:r>
      <w:r>
        <w:rPr>
          <w:rFonts w:asciiTheme="majorBidi" w:hAnsiTheme="majorBidi" w:cstheme="majorBidi" w:hint="eastAsia"/>
          <w:szCs w:val="24"/>
          <w:lang w:eastAsia="zh-CN"/>
        </w:rPr>
        <w:t>提议</w:t>
      </w:r>
      <w:r>
        <w:rPr>
          <w:rFonts w:asciiTheme="majorBidi" w:hAnsiTheme="majorBidi" w:cstheme="majorBidi"/>
          <w:szCs w:val="24"/>
          <w:lang w:eastAsia="zh-CN"/>
        </w:rPr>
        <w:t>将</w:t>
      </w:r>
      <w:r w:rsidR="00EC1643">
        <w:rPr>
          <w:rFonts w:asciiTheme="majorBidi" w:hAnsiTheme="majorBidi" w:cstheme="majorBidi" w:hint="eastAsia"/>
          <w:szCs w:val="24"/>
          <w:lang w:eastAsia="zh-CN"/>
        </w:rPr>
        <w:t>467</w:t>
      </w:r>
      <w:r>
        <w:rPr>
          <w:rFonts w:asciiTheme="majorBidi" w:hAnsiTheme="majorBidi" w:cstheme="majorBidi" w:hint="eastAsia"/>
          <w:szCs w:val="24"/>
          <w:lang w:eastAsia="zh-CN"/>
        </w:rPr>
        <w:t>(Rev.1)</w:t>
      </w:r>
      <w:r>
        <w:rPr>
          <w:rFonts w:asciiTheme="majorBidi" w:hAnsiTheme="majorBidi" w:cstheme="majorBidi" w:hint="eastAsia"/>
          <w:szCs w:val="24"/>
          <w:lang w:eastAsia="zh-CN"/>
        </w:rPr>
        <w:t>号</w:t>
      </w:r>
      <w:r>
        <w:rPr>
          <w:rFonts w:asciiTheme="majorBidi" w:hAnsiTheme="majorBidi" w:cstheme="majorBidi"/>
          <w:szCs w:val="24"/>
          <w:lang w:eastAsia="zh-CN"/>
        </w:rPr>
        <w:t>文件提交编辑委员会，任何反对批准该文件的意见都可在案文被交回进行一读时提出。</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4.17</w:t>
      </w:r>
      <w:r>
        <w:rPr>
          <w:rFonts w:asciiTheme="majorBidi" w:hAnsiTheme="majorBidi" w:cstheme="majorBidi"/>
          <w:szCs w:val="24"/>
          <w:lang w:eastAsia="zh-CN"/>
        </w:rPr>
        <w:tab/>
      </w:r>
      <w:r>
        <w:rPr>
          <w:rFonts w:asciiTheme="majorBidi" w:hAnsiTheme="majorBidi" w:cstheme="majorBidi" w:hint="eastAsia"/>
          <w:szCs w:val="24"/>
          <w:lang w:eastAsia="zh-CN"/>
        </w:rPr>
        <w:t>会议</w:t>
      </w:r>
      <w:r>
        <w:rPr>
          <w:rFonts w:asciiTheme="majorBidi" w:hAnsiTheme="majorBidi" w:cstheme="majorBidi"/>
          <w:szCs w:val="24"/>
          <w:lang w:eastAsia="zh-CN"/>
        </w:rPr>
        <w:t>对此</w:t>
      </w:r>
      <w:r>
        <w:rPr>
          <w:rFonts w:asciiTheme="majorBidi" w:hAnsiTheme="majorBidi" w:cstheme="majorBidi" w:hint="eastAsia"/>
          <w:b/>
          <w:bCs/>
          <w:szCs w:val="24"/>
          <w:lang w:eastAsia="zh-CN"/>
        </w:rPr>
        <w:t>表示</w:t>
      </w:r>
      <w:r>
        <w:rPr>
          <w:rFonts w:asciiTheme="majorBidi" w:hAnsiTheme="majorBidi" w:cstheme="majorBidi"/>
          <w:b/>
          <w:bCs/>
          <w:szCs w:val="24"/>
          <w:lang w:eastAsia="zh-CN"/>
        </w:rPr>
        <w:t>同意</w:t>
      </w:r>
      <w:r>
        <w:rPr>
          <w:rFonts w:asciiTheme="majorBidi" w:hAnsiTheme="majorBidi" w:cstheme="majorBidi" w:hint="eastAsia"/>
          <w:szCs w:val="24"/>
          <w:lang w:eastAsia="zh-CN"/>
        </w:rPr>
        <w:t>。</w:t>
      </w:r>
    </w:p>
    <w:p w:rsidR="00BD528E" w:rsidRDefault="00BD528E" w:rsidP="008D1A44">
      <w:pPr>
        <w:pStyle w:val="Heading1"/>
        <w:rPr>
          <w:lang w:val="en-US" w:eastAsia="zh-CN"/>
        </w:rPr>
      </w:pPr>
      <w:r w:rsidRPr="00BD6234">
        <w:rPr>
          <w:rFonts w:asciiTheme="majorBidi" w:hAnsiTheme="majorBidi" w:cstheme="majorBidi" w:hint="eastAsia"/>
          <w:lang w:eastAsia="zh-CN"/>
        </w:rPr>
        <w:t>5</w:t>
      </w:r>
      <w:r w:rsidRPr="00BD6234">
        <w:rPr>
          <w:rFonts w:asciiTheme="majorBidi" w:hAnsiTheme="majorBidi" w:cstheme="majorBidi" w:hint="eastAsia"/>
          <w:lang w:eastAsia="zh-CN"/>
        </w:rPr>
        <w:tab/>
      </w:r>
      <w:r w:rsidRPr="00BD6234">
        <w:rPr>
          <w:rFonts w:hint="eastAsia"/>
          <w:lang w:val="en-US" w:eastAsia="zh-CN"/>
        </w:rPr>
        <w:t>编辑</w:t>
      </w:r>
      <w:r w:rsidRPr="00BD6234">
        <w:rPr>
          <w:lang w:val="en-US" w:eastAsia="zh-CN"/>
        </w:rPr>
        <w:t>委员会提交</w:t>
      </w:r>
      <w:r w:rsidRPr="00BD6234">
        <w:rPr>
          <w:rFonts w:hint="eastAsia"/>
          <w:lang w:val="en-US" w:eastAsia="zh-CN"/>
        </w:rPr>
        <w:t>供一</w:t>
      </w:r>
      <w:r w:rsidRPr="00BD6234">
        <w:rPr>
          <w:lang w:val="en-US" w:eastAsia="zh-CN"/>
        </w:rPr>
        <w:t>读的第</w:t>
      </w:r>
      <w:r>
        <w:rPr>
          <w:rFonts w:hint="eastAsia"/>
          <w:lang w:val="en-US" w:eastAsia="zh-CN"/>
        </w:rPr>
        <w:t>十八</w:t>
      </w:r>
      <w:r w:rsidRPr="00BD6234">
        <w:rPr>
          <w:rFonts w:hint="eastAsia"/>
          <w:lang w:val="en-US" w:eastAsia="zh-CN"/>
        </w:rPr>
        <w:t>批案文</w:t>
      </w:r>
      <w:r w:rsidRPr="00BD6234">
        <w:rPr>
          <w:lang w:val="en-US" w:eastAsia="zh-CN"/>
        </w:rPr>
        <w:t>（</w:t>
      </w:r>
      <w:r w:rsidRPr="00BD6234">
        <w:rPr>
          <w:rFonts w:hint="eastAsia"/>
          <w:lang w:val="en-US" w:eastAsia="zh-CN"/>
        </w:rPr>
        <w:t>B18</w:t>
      </w:r>
      <w:r w:rsidRPr="00BD6234">
        <w:rPr>
          <w:rFonts w:hint="eastAsia"/>
          <w:lang w:val="en-US" w:eastAsia="zh-CN"/>
        </w:rPr>
        <w:t>）</w:t>
      </w:r>
      <w:r>
        <w:rPr>
          <w:rFonts w:hint="eastAsia"/>
          <w:lang w:val="en-US" w:eastAsia="zh-CN"/>
        </w:rPr>
        <w:t>（</w:t>
      </w:r>
      <w:r>
        <w:rPr>
          <w:rFonts w:hint="eastAsia"/>
          <w:lang w:val="en-US" w:eastAsia="zh-CN"/>
        </w:rPr>
        <w:t>466</w:t>
      </w:r>
      <w:r>
        <w:rPr>
          <w:rFonts w:hint="eastAsia"/>
          <w:lang w:val="en-US" w:eastAsia="zh-CN"/>
        </w:rPr>
        <w:t>号</w:t>
      </w:r>
      <w:r>
        <w:rPr>
          <w:lang w:val="en-US" w:eastAsia="zh-CN"/>
        </w:rPr>
        <w:t>文件）</w:t>
      </w:r>
    </w:p>
    <w:p w:rsidR="00BD528E" w:rsidRDefault="00BD528E" w:rsidP="00BD528E">
      <w:pPr>
        <w:rPr>
          <w:szCs w:val="24"/>
          <w:lang w:val="en-US" w:eastAsia="zh-CN"/>
        </w:rPr>
      </w:pPr>
      <w:r>
        <w:rPr>
          <w:szCs w:val="24"/>
          <w:lang w:val="en-US" w:eastAsia="zh-CN"/>
        </w:rPr>
        <w:t>5.1</w:t>
      </w:r>
      <w:r>
        <w:rPr>
          <w:szCs w:val="24"/>
          <w:lang w:val="en-US" w:eastAsia="zh-CN"/>
        </w:rPr>
        <w:tab/>
      </w:r>
      <w:r>
        <w:rPr>
          <w:rFonts w:hint="eastAsia"/>
          <w:b/>
          <w:bCs/>
          <w:szCs w:val="24"/>
          <w:lang w:val="en-US" w:eastAsia="zh-CN"/>
        </w:rPr>
        <w:t>编辑</w:t>
      </w:r>
      <w:r>
        <w:rPr>
          <w:b/>
          <w:bCs/>
          <w:szCs w:val="24"/>
          <w:lang w:val="en-US" w:eastAsia="zh-CN"/>
        </w:rPr>
        <w:t>委员会主席</w:t>
      </w:r>
      <w:r>
        <w:rPr>
          <w:rFonts w:hint="eastAsia"/>
          <w:szCs w:val="24"/>
          <w:lang w:val="en-US" w:eastAsia="zh-CN"/>
        </w:rPr>
        <w:t>指出</w:t>
      </w:r>
      <w:r>
        <w:rPr>
          <w:szCs w:val="24"/>
          <w:lang w:val="en-US" w:eastAsia="zh-CN"/>
        </w:rPr>
        <w:t>，目前讨论的文件包含源</w:t>
      </w:r>
      <w:r>
        <w:rPr>
          <w:rFonts w:hint="eastAsia"/>
          <w:szCs w:val="24"/>
          <w:lang w:val="en-US" w:eastAsia="zh-CN"/>
        </w:rPr>
        <w:t>自</w:t>
      </w:r>
      <w:r>
        <w:rPr>
          <w:rFonts w:hint="eastAsia"/>
          <w:szCs w:val="24"/>
          <w:lang w:val="en-US" w:eastAsia="zh-CN"/>
        </w:rPr>
        <w:t>460</w:t>
      </w:r>
      <w:r>
        <w:rPr>
          <w:rFonts w:hint="eastAsia"/>
          <w:szCs w:val="24"/>
          <w:lang w:val="en-US" w:eastAsia="zh-CN"/>
        </w:rPr>
        <w:t>号</w:t>
      </w:r>
      <w:r>
        <w:rPr>
          <w:szCs w:val="24"/>
          <w:lang w:val="en-US" w:eastAsia="zh-CN"/>
        </w:rPr>
        <w:t>文件的、与议项</w:t>
      </w:r>
      <w:r>
        <w:rPr>
          <w:rFonts w:hint="eastAsia"/>
          <w:szCs w:val="24"/>
          <w:lang w:val="en-US" w:eastAsia="zh-CN"/>
        </w:rPr>
        <w:t>1.12</w:t>
      </w:r>
      <w:r>
        <w:rPr>
          <w:rFonts w:hint="eastAsia"/>
          <w:szCs w:val="24"/>
          <w:lang w:val="en-US" w:eastAsia="zh-CN"/>
        </w:rPr>
        <w:t>有关</w:t>
      </w:r>
      <w:r>
        <w:rPr>
          <w:szCs w:val="24"/>
          <w:lang w:val="en-US" w:eastAsia="zh-CN"/>
        </w:rPr>
        <w:t>的案文。</w:t>
      </w:r>
    </w:p>
    <w:p w:rsidR="00BD528E" w:rsidRDefault="00BD528E" w:rsidP="008D1A44">
      <w:pPr>
        <w:spacing w:before="160"/>
        <w:rPr>
          <w:rFonts w:asciiTheme="majorBidi" w:hAnsiTheme="majorBidi" w:cstheme="majorBidi"/>
          <w:b/>
          <w:bCs/>
          <w:szCs w:val="24"/>
          <w:lang w:eastAsia="zh-CN"/>
        </w:rPr>
      </w:pPr>
      <w:r>
        <w:rPr>
          <w:rFonts w:hint="eastAsia"/>
          <w:b/>
          <w:bCs/>
          <w:lang w:val="en-US" w:eastAsia="zh-CN"/>
        </w:rPr>
        <w:t>第</w:t>
      </w:r>
      <w:r>
        <w:rPr>
          <w:rFonts w:hint="eastAsia"/>
          <w:b/>
          <w:bCs/>
          <w:lang w:val="en-US" w:eastAsia="zh-CN"/>
        </w:rPr>
        <w:t>5</w:t>
      </w:r>
      <w:r>
        <w:rPr>
          <w:rFonts w:hint="eastAsia"/>
          <w:b/>
          <w:bCs/>
          <w:lang w:val="en-US" w:eastAsia="zh-CN"/>
        </w:rPr>
        <w:t>条（</w:t>
      </w:r>
      <w:r>
        <w:rPr>
          <w:b/>
          <w:bCs/>
          <w:lang w:val="en-US" w:eastAsia="zh-CN"/>
        </w:rPr>
        <w:t>MOD</w:t>
      </w:r>
      <w:r>
        <w:rPr>
          <w:rFonts w:hint="eastAsia"/>
          <w:b/>
          <w:bCs/>
          <w:lang w:val="en-US" w:eastAsia="zh-CN"/>
        </w:rPr>
        <w:t>表</w:t>
      </w:r>
      <w:r w:rsidRPr="00BF157E">
        <w:rPr>
          <w:rFonts w:asciiTheme="majorBidi" w:hAnsiTheme="majorBidi" w:cstheme="majorBidi"/>
          <w:b/>
          <w:bCs/>
          <w:szCs w:val="24"/>
        </w:rPr>
        <w:t>8 500-10 000 MHz</w:t>
      </w:r>
      <w:r>
        <w:rPr>
          <w:rFonts w:asciiTheme="majorBidi" w:hAnsiTheme="majorBidi" w:cstheme="majorBidi" w:hint="eastAsia"/>
          <w:b/>
          <w:bCs/>
          <w:szCs w:val="24"/>
          <w:lang w:eastAsia="zh-CN"/>
        </w:rPr>
        <w:t>（</w:t>
      </w:r>
      <w:r>
        <w:rPr>
          <w:rFonts w:asciiTheme="majorBidi" w:hAnsiTheme="majorBidi" w:cstheme="majorBidi"/>
          <w:b/>
          <w:bCs/>
          <w:szCs w:val="24"/>
          <w:lang w:eastAsia="zh-CN"/>
        </w:rPr>
        <w:t>提案</w:t>
      </w:r>
      <w:r>
        <w:rPr>
          <w:rFonts w:asciiTheme="majorBidi" w:hAnsiTheme="majorBidi" w:cstheme="majorBidi"/>
          <w:b/>
          <w:bCs/>
          <w:szCs w:val="24"/>
        </w:rPr>
        <w:t>B18/466/1</w:t>
      </w:r>
      <w:r>
        <w:rPr>
          <w:rFonts w:asciiTheme="majorBidi" w:hAnsiTheme="majorBidi" w:cstheme="majorBidi" w:hint="eastAsia"/>
          <w:b/>
          <w:bCs/>
          <w:szCs w:val="24"/>
          <w:lang w:eastAsia="zh-CN"/>
        </w:rPr>
        <w:t>和</w:t>
      </w:r>
      <w:r w:rsidRPr="00BF157E">
        <w:rPr>
          <w:rFonts w:asciiTheme="majorBidi" w:hAnsiTheme="majorBidi" w:cstheme="majorBidi"/>
          <w:b/>
          <w:bCs/>
          <w:szCs w:val="24"/>
        </w:rPr>
        <w:t>B18/466/2</w:t>
      </w:r>
      <w:r>
        <w:rPr>
          <w:rFonts w:asciiTheme="majorBidi" w:hAnsiTheme="majorBidi" w:cstheme="majorBidi" w:hint="eastAsia"/>
          <w:b/>
          <w:bCs/>
          <w:szCs w:val="24"/>
          <w:lang w:eastAsia="zh-CN"/>
        </w:rPr>
        <w:t>）</w:t>
      </w:r>
      <w:r>
        <w:rPr>
          <w:rFonts w:asciiTheme="majorBidi" w:hAnsiTheme="majorBidi" w:cstheme="majorBidi"/>
          <w:b/>
          <w:bCs/>
          <w:szCs w:val="24"/>
          <w:lang w:eastAsia="zh-CN"/>
        </w:rPr>
        <w:t>、</w:t>
      </w:r>
      <w:r w:rsidRPr="00BF157E">
        <w:rPr>
          <w:rFonts w:asciiTheme="majorBidi" w:hAnsiTheme="majorBidi" w:cstheme="majorBidi"/>
          <w:b/>
          <w:bCs/>
          <w:szCs w:val="24"/>
        </w:rPr>
        <w:t>ADD 5.A112</w:t>
      </w:r>
      <w:r>
        <w:rPr>
          <w:rFonts w:asciiTheme="majorBidi" w:hAnsiTheme="majorBidi" w:cstheme="majorBidi"/>
          <w:b/>
          <w:bCs/>
          <w:szCs w:val="24"/>
        </w:rPr>
        <w:t>、</w:t>
      </w:r>
      <w:r w:rsidRPr="00BF157E">
        <w:rPr>
          <w:rFonts w:asciiTheme="majorBidi" w:hAnsiTheme="majorBidi" w:cstheme="majorBidi"/>
          <w:b/>
          <w:bCs/>
          <w:szCs w:val="24"/>
        </w:rPr>
        <w:t>ADD 5.C112</w:t>
      </w:r>
      <w:r>
        <w:rPr>
          <w:rFonts w:asciiTheme="majorBidi" w:hAnsiTheme="majorBidi" w:cstheme="majorBidi"/>
          <w:b/>
          <w:bCs/>
          <w:szCs w:val="24"/>
        </w:rPr>
        <w:t>、</w:t>
      </w:r>
      <w:r w:rsidRPr="00BF157E">
        <w:rPr>
          <w:rFonts w:asciiTheme="majorBidi" w:hAnsiTheme="majorBidi" w:cstheme="majorBidi"/>
          <w:b/>
          <w:bCs/>
          <w:szCs w:val="24"/>
        </w:rPr>
        <w:t>ADD 5.D112</w:t>
      </w:r>
      <w:r>
        <w:rPr>
          <w:rFonts w:asciiTheme="majorBidi" w:hAnsiTheme="majorBidi" w:cstheme="majorBidi"/>
          <w:b/>
          <w:bCs/>
          <w:szCs w:val="24"/>
        </w:rPr>
        <w:t>、</w:t>
      </w:r>
      <w:r w:rsidRPr="00BF157E">
        <w:rPr>
          <w:rFonts w:asciiTheme="majorBidi" w:hAnsiTheme="majorBidi" w:cstheme="majorBidi"/>
          <w:b/>
          <w:bCs/>
          <w:szCs w:val="24"/>
        </w:rPr>
        <w:t>ADD 5.B112</w:t>
      </w:r>
      <w:r>
        <w:rPr>
          <w:rFonts w:asciiTheme="majorBidi" w:hAnsiTheme="majorBidi" w:cstheme="majorBidi"/>
          <w:b/>
          <w:bCs/>
          <w:szCs w:val="24"/>
        </w:rPr>
        <w:t>、</w:t>
      </w:r>
      <w:r>
        <w:rPr>
          <w:rFonts w:asciiTheme="majorBidi" w:hAnsiTheme="majorBidi" w:cstheme="majorBidi"/>
          <w:b/>
          <w:bCs/>
          <w:szCs w:val="24"/>
        </w:rPr>
        <w:t>MOD</w:t>
      </w:r>
      <w:r>
        <w:rPr>
          <w:rFonts w:asciiTheme="majorBidi" w:hAnsiTheme="majorBidi" w:cstheme="majorBidi" w:hint="eastAsia"/>
          <w:b/>
          <w:bCs/>
          <w:szCs w:val="24"/>
          <w:lang w:eastAsia="zh-CN"/>
        </w:rPr>
        <w:t>表</w:t>
      </w:r>
      <w:r>
        <w:rPr>
          <w:rFonts w:asciiTheme="majorBidi" w:hAnsiTheme="majorBidi" w:cstheme="majorBidi"/>
          <w:b/>
          <w:bCs/>
          <w:szCs w:val="24"/>
        </w:rPr>
        <w:t>10-11.7 GHz</w:t>
      </w:r>
      <w:r>
        <w:rPr>
          <w:rFonts w:asciiTheme="majorBidi" w:hAnsiTheme="majorBidi" w:cstheme="majorBidi" w:hint="eastAsia"/>
          <w:b/>
          <w:bCs/>
          <w:szCs w:val="24"/>
          <w:lang w:eastAsia="zh-CN"/>
        </w:rPr>
        <w:t>）；第</w:t>
      </w:r>
      <w:r w:rsidRPr="00BF157E">
        <w:rPr>
          <w:rFonts w:asciiTheme="majorBidi" w:hAnsiTheme="majorBidi" w:cstheme="majorBidi"/>
          <w:b/>
          <w:bCs/>
          <w:szCs w:val="24"/>
        </w:rPr>
        <w:t>21</w:t>
      </w:r>
      <w:r>
        <w:rPr>
          <w:rFonts w:asciiTheme="majorBidi" w:hAnsiTheme="majorBidi" w:cstheme="majorBidi" w:hint="eastAsia"/>
          <w:b/>
          <w:bCs/>
          <w:szCs w:val="24"/>
          <w:lang w:eastAsia="zh-CN"/>
        </w:rPr>
        <w:t>条（</w:t>
      </w:r>
      <w:r w:rsidRPr="00BF157E">
        <w:rPr>
          <w:rFonts w:asciiTheme="majorBidi" w:hAnsiTheme="majorBidi" w:cstheme="majorBidi"/>
          <w:b/>
          <w:bCs/>
          <w:szCs w:val="24"/>
        </w:rPr>
        <w:t>MOD</w:t>
      </w:r>
      <w:r>
        <w:rPr>
          <w:rFonts w:asciiTheme="majorBidi" w:hAnsiTheme="majorBidi" w:cstheme="majorBidi" w:hint="eastAsia"/>
          <w:b/>
          <w:bCs/>
          <w:szCs w:val="24"/>
          <w:lang w:eastAsia="zh-CN"/>
        </w:rPr>
        <w:t>表</w:t>
      </w:r>
      <w:r>
        <w:rPr>
          <w:rFonts w:asciiTheme="majorBidi" w:hAnsiTheme="majorBidi" w:cstheme="majorBidi"/>
          <w:b/>
          <w:bCs/>
          <w:szCs w:val="24"/>
        </w:rPr>
        <w:t>21-4</w:t>
      </w:r>
      <w:r>
        <w:rPr>
          <w:rFonts w:asciiTheme="majorBidi" w:hAnsiTheme="majorBidi" w:cstheme="majorBidi" w:hint="eastAsia"/>
          <w:b/>
          <w:bCs/>
          <w:szCs w:val="24"/>
          <w:lang w:eastAsia="zh-CN"/>
        </w:rPr>
        <w:t>）；附录</w:t>
      </w:r>
      <w:r>
        <w:rPr>
          <w:rFonts w:asciiTheme="majorBidi" w:hAnsiTheme="majorBidi" w:cstheme="majorBidi"/>
          <w:b/>
          <w:bCs/>
          <w:szCs w:val="24"/>
        </w:rPr>
        <w:t>4</w:t>
      </w:r>
      <w:r>
        <w:rPr>
          <w:rFonts w:asciiTheme="majorBidi" w:hAnsiTheme="majorBidi" w:cstheme="majorBidi" w:hint="eastAsia"/>
          <w:b/>
          <w:bCs/>
          <w:szCs w:val="24"/>
          <w:lang w:eastAsia="zh-CN"/>
        </w:rPr>
        <w:t>（</w:t>
      </w:r>
      <w:r w:rsidRPr="00BF157E">
        <w:rPr>
          <w:rFonts w:asciiTheme="majorBidi" w:hAnsiTheme="majorBidi" w:cstheme="majorBidi"/>
          <w:b/>
          <w:bCs/>
          <w:szCs w:val="24"/>
        </w:rPr>
        <w:t>MOD</w:t>
      </w:r>
      <w:r>
        <w:rPr>
          <w:rFonts w:asciiTheme="majorBidi" w:hAnsiTheme="majorBidi" w:cstheme="majorBidi" w:hint="eastAsia"/>
          <w:b/>
          <w:bCs/>
          <w:szCs w:val="24"/>
          <w:lang w:eastAsia="zh-CN"/>
        </w:rPr>
        <w:t>表</w:t>
      </w:r>
      <w:r>
        <w:rPr>
          <w:rFonts w:asciiTheme="majorBidi" w:hAnsiTheme="majorBidi" w:cstheme="majorBidi"/>
          <w:b/>
          <w:bCs/>
          <w:szCs w:val="24"/>
        </w:rPr>
        <w:t>A</w:t>
      </w:r>
      <w:r>
        <w:rPr>
          <w:rFonts w:asciiTheme="majorBidi" w:hAnsiTheme="majorBidi" w:cstheme="majorBidi" w:hint="eastAsia"/>
          <w:b/>
          <w:bCs/>
          <w:szCs w:val="24"/>
          <w:lang w:eastAsia="zh-CN"/>
        </w:rPr>
        <w:t>）；</w:t>
      </w:r>
      <w:r w:rsidRPr="00BF157E">
        <w:rPr>
          <w:rFonts w:asciiTheme="majorBidi" w:hAnsiTheme="majorBidi" w:cstheme="majorBidi"/>
          <w:b/>
          <w:bCs/>
          <w:szCs w:val="24"/>
        </w:rPr>
        <w:t>SUP</w:t>
      </w:r>
      <w:r>
        <w:rPr>
          <w:rFonts w:asciiTheme="majorBidi" w:hAnsiTheme="majorBidi" w:cstheme="majorBidi" w:hint="eastAsia"/>
          <w:b/>
          <w:bCs/>
          <w:szCs w:val="24"/>
          <w:lang w:eastAsia="zh-CN"/>
        </w:rPr>
        <w:t>第</w:t>
      </w:r>
      <w:r w:rsidRPr="00BF157E">
        <w:rPr>
          <w:rFonts w:asciiTheme="majorBidi" w:hAnsiTheme="majorBidi" w:cstheme="majorBidi"/>
          <w:b/>
          <w:bCs/>
          <w:szCs w:val="24"/>
        </w:rPr>
        <w:t>651</w:t>
      </w:r>
      <w:r>
        <w:rPr>
          <w:rFonts w:asciiTheme="majorBidi" w:hAnsiTheme="majorBidi" w:cstheme="majorBidi" w:hint="eastAsia"/>
          <w:b/>
          <w:bCs/>
          <w:szCs w:val="24"/>
          <w:lang w:eastAsia="zh-CN"/>
        </w:rPr>
        <w:t>号</w:t>
      </w:r>
      <w:r>
        <w:rPr>
          <w:rFonts w:asciiTheme="majorBidi" w:hAnsiTheme="majorBidi" w:cstheme="majorBidi"/>
          <w:b/>
          <w:bCs/>
          <w:szCs w:val="24"/>
          <w:lang w:eastAsia="zh-CN"/>
        </w:rPr>
        <w:t>决议</w:t>
      </w:r>
      <w:r>
        <w:rPr>
          <w:rFonts w:asciiTheme="majorBidi" w:hAnsiTheme="majorBidi" w:cstheme="majorBidi" w:hint="eastAsia"/>
          <w:b/>
          <w:bCs/>
          <w:szCs w:val="24"/>
          <w:lang w:eastAsia="zh-CN"/>
        </w:rPr>
        <w:t>（</w:t>
      </w:r>
      <w:r w:rsidRPr="00BF157E">
        <w:rPr>
          <w:rFonts w:asciiTheme="majorBidi" w:hAnsiTheme="majorBidi" w:cstheme="majorBidi"/>
          <w:b/>
          <w:bCs/>
          <w:szCs w:val="24"/>
        </w:rPr>
        <w:t>WRC-12</w:t>
      </w:r>
      <w:r>
        <w:rPr>
          <w:rFonts w:asciiTheme="majorBidi" w:hAnsiTheme="majorBidi" w:cstheme="majorBidi" w:hint="eastAsia"/>
          <w:b/>
          <w:bCs/>
          <w:szCs w:val="24"/>
          <w:lang w:eastAsia="zh-CN"/>
        </w:rPr>
        <w:t>）</w:t>
      </w:r>
    </w:p>
    <w:p w:rsidR="00BD528E" w:rsidRDefault="00BD528E" w:rsidP="00BD528E">
      <w:pPr>
        <w:rPr>
          <w:rFonts w:asciiTheme="majorBidi" w:hAnsiTheme="majorBidi" w:cstheme="majorBidi"/>
          <w:b/>
          <w:bCs/>
          <w:szCs w:val="24"/>
          <w:lang w:eastAsia="zh-CN"/>
        </w:rPr>
      </w:pPr>
      <w:r>
        <w:rPr>
          <w:rFonts w:asciiTheme="majorBidi" w:hAnsiTheme="majorBidi" w:cstheme="majorBidi"/>
          <w:szCs w:val="24"/>
          <w:lang w:eastAsia="zh-CN"/>
        </w:rPr>
        <w:t>5.2</w:t>
      </w:r>
      <w:r>
        <w:rPr>
          <w:rFonts w:asciiTheme="majorBidi" w:hAnsiTheme="majorBidi" w:cstheme="majorBidi"/>
          <w:szCs w:val="24"/>
          <w:lang w:eastAsia="zh-CN"/>
        </w:rPr>
        <w:tab/>
      </w:r>
      <w:r>
        <w:rPr>
          <w:rFonts w:asciiTheme="majorBidi" w:hAnsiTheme="majorBidi" w:cstheme="majorBidi" w:hint="eastAsia"/>
          <w:b/>
          <w:bCs/>
          <w:szCs w:val="24"/>
          <w:lang w:eastAsia="zh-CN"/>
        </w:rPr>
        <w:t>获得</w:t>
      </w:r>
      <w:r>
        <w:rPr>
          <w:rFonts w:asciiTheme="majorBidi" w:hAnsiTheme="majorBidi" w:cstheme="majorBidi"/>
          <w:b/>
          <w:bCs/>
          <w:szCs w:val="24"/>
          <w:lang w:eastAsia="zh-CN"/>
        </w:rPr>
        <w:t>批准。</w:t>
      </w:r>
    </w:p>
    <w:p w:rsidR="00BD528E" w:rsidRDefault="00BD528E" w:rsidP="00BD528E">
      <w:pPr>
        <w:rPr>
          <w:lang w:eastAsia="zh-CN"/>
        </w:rPr>
      </w:pPr>
      <w:r>
        <w:rPr>
          <w:lang w:eastAsia="zh-CN"/>
        </w:rPr>
        <w:t>5.3</w:t>
      </w:r>
      <w:r>
        <w:rPr>
          <w:lang w:eastAsia="zh-CN"/>
        </w:rPr>
        <w:tab/>
      </w:r>
      <w:r w:rsidRPr="003415B7">
        <w:rPr>
          <w:rFonts w:hint="eastAsia"/>
          <w:szCs w:val="24"/>
          <w:lang w:val="en-US" w:eastAsia="zh-CN"/>
        </w:rPr>
        <w:t>编辑</w:t>
      </w:r>
      <w:r w:rsidRPr="003415B7">
        <w:rPr>
          <w:szCs w:val="24"/>
          <w:lang w:val="en-US" w:eastAsia="zh-CN"/>
        </w:rPr>
        <w:t>委员会提交</w:t>
      </w:r>
      <w:r w:rsidRPr="003415B7">
        <w:rPr>
          <w:rFonts w:hint="eastAsia"/>
          <w:szCs w:val="24"/>
          <w:lang w:val="en-US" w:eastAsia="zh-CN"/>
        </w:rPr>
        <w:t>供一</w:t>
      </w:r>
      <w:r w:rsidRPr="003415B7">
        <w:rPr>
          <w:szCs w:val="24"/>
          <w:lang w:val="en-US" w:eastAsia="zh-CN"/>
        </w:rPr>
        <w:t>读的第</w:t>
      </w:r>
      <w:r w:rsidRPr="003415B7">
        <w:rPr>
          <w:rFonts w:hint="eastAsia"/>
          <w:szCs w:val="24"/>
          <w:lang w:val="en-US" w:eastAsia="zh-CN"/>
        </w:rPr>
        <w:t>十八批案文</w:t>
      </w:r>
      <w:r w:rsidRPr="003415B7">
        <w:rPr>
          <w:szCs w:val="24"/>
          <w:lang w:val="en-US" w:eastAsia="zh-CN"/>
        </w:rPr>
        <w:t>（</w:t>
      </w:r>
      <w:r w:rsidRPr="003415B7">
        <w:rPr>
          <w:rFonts w:hint="eastAsia"/>
          <w:szCs w:val="24"/>
          <w:lang w:val="en-US" w:eastAsia="zh-CN"/>
        </w:rPr>
        <w:t>B18</w:t>
      </w:r>
      <w:r w:rsidRPr="003415B7">
        <w:rPr>
          <w:rFonts w:hint="eastAsia"/>
          <w:szCs w:val="24"/>
          <w:lang w:val="en-US" w:eastAsia="zh-CN"/>
        </w:rPr>
        <w:t>）（</w:t>
      </w:r>
      <w:r w:rsidRPr="003415B7">
        <w:rPr>
          <w:rFonts w:hint="eastAsia"/>
          <w:szCs w:val="24"/>
          <w:lang w:val="en-US" w:eastAsia="zh-CN"/>
        </w:rPr>
        <w:t>466</w:t>
      </w:r>
      <w:r w:rsidRPr="003415B7">
        <w:rPr>
          <w:rFonts w:hint="eastAsia"/>
          <w:szCs w:val="24"/>
          <w:lang w:val="en-US" w:eastAsia="zh-CN"/>
        </w:rPr>
        <w:t>号</w:t>
      </w:r>
      <w:r w:rsidRPr="003415B7">
        <w:rPr>
          <w:szCs w:val="24"/>
          <w:lang w:val="en-US" w:eastAsia="zh-CN"/>
        </w:rPr>
        <w:t>文件）</w:t>
      </w:r>
      <w:r>
        <w:rPr>
          <w:szCs w:val="24"/>
          <w:lang w:val="en-US" w:eastAsia="zh-CN"/>
        </w:rPr>
        <w:t>获得</w:t>
      </w:r>
      <w:r>
        <w:rPr>
          <w:rFonts w:hint="eastAsia"/>
          <w:b/>
          <w:bCs/>
          <w:szCs w:val="24"/>
          <w:lang w:val="en-US" w:eastAsia="zh-CN"/>
        </w:rPr>
        <w:t>批准</w:t>
      </w:r>
      <w:r>
        <w:rPr>
          <w:rFonts w:hint="eastAsia"/>
          <w:szCs w:val="24"/>
          <w:lang w:val="en-US" w:eastAsia="zh-CN"/>
        </w:rPr>
        <w:t>。</w:t>
      </w:r>
    </w:p>
    <w:p w:rsidR="00BD528E" w:rsidRDefault="00BD528E" w:rsidP="0003292D">
      <w:pPr>
        <w:pStyle w:val="Heading1"/>
        <w:rPr>
          <w:lang w:val="en-US" w:eastAsia="zh-CN"/>
        </w:rPr>
      </w:pPr>
      <w:r>
        <w:rPr>
          <w:lang w:eastAsia="zh-CN"/>
        </w:rPr>
        <w:t>6</w:t>
      </w:r>
      <w:r>
        <w:rPr>
          <w:lang w:eastAsia="zh-CN"/>
        </w:rPr>
        <w:tab/>
      </w:r>
      <w:r w:rsidRPr="002773AE">
        <w:rPr>
          <w:rFonts w:hint="eastAsia"/>
          <w:lang w:val="en-US" w:eastAsia="zh-CN"/>
        </w:rPr>
        <w:t>编辑</w:t>
      </w:r>
      <w:r w:rsidRPr="002773AE">
        <w:rPr>
          <w:lang w:val="en-US" w:eastAsia="zh-CN"/>
        </w:rPr>
        <w:t>委员会提交</w:t>
      </w:r>
      <w:r w:rsidRPr="002773AE">
        <w:rPr>
          <w:rFonts w:hint="eastAsia"/>
          <w:lang w:val="en-US" w:eastAsia="zh-CN"/>
        </w:rPr>
        <w:t>的</w:t>
      </w:r>
      <w:r w:rsidRPr="002773AE">
        <w:rPr>
          <w:lang w:val="en-US" w:eastAsia="zh-CN"/>
        </w:rPr>
        <w:t>第</w:t>
      </w:r>
      <w:r>
        <w:rPr>
          <w:rFonts w:hint="eastAsia"/>
          <w:lang w:val="en-US" w:eastAsia="zh-CN"/>
        </w:rPr>
        <w:t>十八</w:t>
      </w:r>
      <w:r w:rsidRPr="002773AE">
        <w:rPr>
          <w:rFonts w:hint="eastAsia"/>
          <w:lang w:val="en-US" w:eastAsia="zh-CN"/>
        </w:rPr>
        <w:t>批</w:t>
      </w:r>
      <w:r w:rsidRPr="002773AE">
        <w:rPr>
          <w:lang w:val="en-US" w:eastAsia="zh-CN"/>
        </w:rPr>
        <w:t>案文（</w:t>
      </w:r>
      <w:r w:rsidRPr="002773AE">
        <w:rPr>
          <w:lang w:val="en-US" w:eastAsia="zh-CN"/>
        </w:rPr>
        <w:t>B18</w:t>
      </w:r>
      <w:r w:rsidRPr="002773AE">
        <w:rPr>
          <w:lang w:val="en-US" w:eastAsia="zh-CN"/>
        </w:rPr>
        <w:t>）</w:t>
      </w:r>
      <w:r w:rsidRPr="002773AE">
        <w:rPr>
          <w:lang w:val="en-US" w:eastAsia="zh-CN"/>
        </w:rPr>
        <w:t xml:space="preserve">– </w:t>
      </w:r>
      <w:r w:rsidRPr="002773AE">
        <w:rPr>
          <w:rFonts w:hint="eastAsia"/>
          <w:lang w:val="en-US" w:eastAsia="zh-CN"/>
        </w:rPr>
        <w:t>二</w:t>
      </w:r>
      <w:r w:rsidRPr="002773AE">
        <w:rPr>
          <w:lang w:val="en-US" w:eastAsia="zh-CN"/>
        </w:rPr>
        <w:t>读</w:t>
      </w:r>
      <w:r>
        <w:rPr>
          <w:rFonts w:hint="eastAsia"/>
          <w:lang w:val="en-US" w:eastAsia="zh-CN"/>
        </w:rPr>
        <w:t>（</w:t>
      </w:r>
      <w:r>
        <w:rPr>
          <w:rFonts w:hint="eastAsia"/>
          <w:lang w:val="en-US" w:eastAsia="zh-CN"/>
        </w:rPr>
        <w:t>466</w:t>
      </w:r>
      <w:r>
        <w:rPr>
          <w:rFonts w:hint="eastAsia"/>
          <w:lang w:val="en-US" w:eastAsia="zh-CN"/>
        </w:rPr>
        <w:t>号</w:t>
      </w:r>
      <w:r>
        <w:rPr>
          <w:lang w:val="en-US" w:eastAsia="zh-CN"/>
        </w:rPr>
        <w:t>文件）</w:t>
      </w:r>
    </w:p>
    <w:p w:rsidR="00BD528E" w:rsidRDefault="00BD528E" w:rsidP="00BD528E">
      <w:pPr>
        <w:rPr>
          <w:szCs w:val="24"/>
          <w:lang w:val="en-US" w:eastAsia="zh-CN"/>
        </w:rPr>
      </w:pPr>
      <w:r>
        <w:rPr>
          <w:szCs w:val="24"/>
          <w:lang w:val="en-US" w:eastAsia="zh-CN"/>
        </w:rPr>
        <w:t>6.1</w:t>
      </w:r>
      <w:r>
        <w:rPr>
          <w:szCs w:val="24"/>
          <w:lang w:val="en-US" w:eastAsia="zh-CN"/>
        </w:rPr>
        <w:tab/>
      </w:r>
      <w:r>
        <w:rPr>
          <w:rFonts w:hint="eastAsia"/>
          <w:szCs w:val="24"/>
          <w:lang w:val="en-US" w:eastAsia="zh-CN"/>
        </w:rPr>
        <w:t>编辑</w:t>
      </w:r>
      <w:r>
        <w:rPr>
          <w:szCs w:val="24"/>
          <w:lang w:val="en-US" w:eastAsia="zh-CN"/>
        </w:rPr>
        <w:t>委员会</w:t>
      </w:r>
      <w:r>
        <w:rPr>
          <w:rFonts w:hint="eastAsia"/>
          <w:szCs w:val="24"/>
          <w:lang w:val="en-US" w:eastAsia="zh-CN"/>
        </w:rPr>
        <w:t>提交</w:t>
      </w:r>
      <w:r>
        <w:rPr>
          <w:szCs w:val="24"/>
          <w:lang w:val="en-US" w:eastAsia="zh-CN"/>
        </w:rPr>
        <w:t>的第</w:t>
      </w:r>
      <w:r>
        <w:rPr>
          <w:rFonts w:hint="eastAsia"/>
          <w:szCs w:val="24"/>
          <w:lang w:val="en-US" w:eastAsia="zh-CN"/>
        </w:rPr>
        <w:t>十八</w:t>
      </w:r>
      <w:r>
        <w:rPr>
          <w:szCs w:val="24"/>
          <w:lang w:val="en-US" w:eastAsia="zh-CN"/>
        </w:rPr>
        <w:t>批案文（</w:t>
      </w:r>
      <w:r>
        <w:rPr>
          <w:szCs w:val="24"/>
          <w:lang w:val="en-US" w:eastAsia="zh-CN"/>
        </w:rPr>
        <w:t>B18</w:t>
      </w:r>
      <w:r>
        <w:rPr>
          <w:rFonts w:hint="eastAsia"/>
          <w:szCs w:val="24"/>
          <w:lang w:val="en-US" w:eastAsia="zh-CN"/>
        </w:rPr>
        <w:t>）</w:t>
      </w:r>
      <w:r>
        <w:rPr>
          <w:szCs w:val="24"/>
          <w:lang w:val="en-US" w:eastAsia="zh-CN"/>
        </w:rPr>
        <w:t>在二</w:t>
      </w:r>
      <w:r>
        <w:rPr>
          <w:rFonts w:hint="eastAsia"/>
          <w:szCs w:val="24"/>
          <w:lang w:val="en-US" w:eastAsia="zh-CN"/>
        </w:rPr>
        <w:t>读</w:t>
      </w:r>
      <w:r>
        <w:rPr>
          <w:szCs w:val="24"/>
          <w:lang w:val="en-US" w:eastAsia="zh-CN"/>
        </w:rPr>
        <w:t>时获得</w:t>
      </w:r>
      <w:r>
        <w:rPr>
          <w:rFonts w:hint="eastAsia"/>
          <w:b/>
          <w:bCs/>
          <w:szCs w:val="24"/>
          <w:lang w:val="en-US" w:eastAsia="zh-CN"/>
        </w:rPr>
        <w:t>批准</w:t>
      </w:r>
      <w:r>
        <w:rPr>
          <w:rFonts w:hint="eastAsia"/>
          <w:szCs w:val="24"/>
          <w:lang w:val="en-US" w:eastAsia="zh-CN"/>
        </w:rPr>
        <w:t>。</w:t>
      </w:r>
    </w:p>
    <w:p w:rsidR="00BD528E" w:rsidRDefault="00BD528E" w:rsidP="0003292D">
      <w:pPr>
        <w:pStyle w:val="Heading1"/>
        <w:rPr>
          <w:lang w:val="en-US" w:eastAsia="zh-CN"/>
        </w:rPr>
      </w:pPr>
      <w:r>
        <w:rPr>
          <w:lang w:val="en-US" w:eastAsia="zh-CN"/>
        </w:rPr>
        <w:t>7</w:t>
      </w:r>
      <w:r w:rsidRPr="002773AE">
        <w:rPr>
          <w:lang w:val="en-US" w:eastAsia="zh-CN"/>
        </w:rPr>
        <w:tab/>
      </w:r>
      <w:r w:rsidRPr="002773AE">
        <w:rPr>
          <w:rFonts w:hint="eastAsia"/>
          <w:lang w:val="en-US" w:eastAsia="zh-CN"/>
        </w:rPr>
        <w:t>有关</w:t>
      </w:r>
      <w:r w:rsidRPr="002773AE">
        <w:rPr>
          <w:lang w:val="en-US" w:eastAsia="zh-CN"/>
        </w:rPr>
        <w:t>议项</w:t>
      </w:r>
      <w:r w:rsidRPr="002773AE">
        <w:rPr>
          <w:rFonts w:hint="eastAsia"/>
          <w:lang w:val="en-US" w:eastAsia="zh-CN"/>
        </w:rPr>
        <w:t>1.6</w:t>
      </w:r>
      <w:r w:rsidRPr="002773AE">
        <w:rPr>
          <w:rFonts w:hint="eastAsia"/>
          <w:lang w:val="en-US" w:eastAsia="zh-CN"/>
        </w:rPr>
        <w:t>的</w:t>
      </w:r>
      <w:r w:rsidRPr="002773AE">
        <w:rPr>
          <w:lang w:val="en-US" w:eastAsia="zh-CN"/>
        </w:rPr>
        <w:t>提案</w:t>
      </w:r>
      <w:r>
        <w:rPr>
          <w:rFonts w:hint="eastAsia"/>
          <w:lang w:val="en-US" w:eastAsia="zh-CN"/>
        </w:rPr>
        <w:t>（</w:t>
      </w:r>
      <w:r>
        <w:rPr>
          <w:rFonts w:hint="eastAsia"/>
          <w:lang w:val="en-US" w:eastAsia="zh-CN"/>
        </w:rPr>
        <w:t>468</w:t>
      </w:r>
      <w:r>
        <w:rPr>
          <w:rFonts w:hint="eastAsia"/>
          <w:lang w:val="en-US" w:eastAsia="zh-CN"/>
        </w:rPr>
        <w:t>和</w:t>
      </w:r>
      <w:r>
        <w:rPr>
          <w:rFonts w:hint="eastAsia"/>
          <w:lang w:val="en-US" w:eastAsia="zh-CN"/>
        </w:rPr>
        <w:t>469</w:t>
      </w:r>
      <w:r>
        <w:rPr>
          <w:rFonts w:hint="eastAsia"/>
          <w:lang w:val="en-US" w:eastAsia="zh-CN"/>
        </w:rPr>
        <w:t>号</w:t>
      </w:r>
      <w:r>
        <w:rPr>
          <w:lang w:val="en-US" w:eastAsia="zh-CN"/>
        </w:rPr>
        <w:t>文件）</w:t>
      </w:r>
    </w:p>
    <w:p w:rsidR="00BD528E" w:rsidRDefault="00BD528E" w:rsidP="00BD528E">
      <w:pPr>
        <w:rPr>
          <w:szCs w:val="24"/>
          <w:lang w:val="en-US" w:eastAsia="zh-CN"/>
        </w:rPr>
      </w:pPr>
      <w:r>
        <w:rPr>
          <w:szCs w:val="24"/>
          <w:lang w:val="en-US" w:eastAsia="zh-CN"/>
        </w:rPr>
        <w:t>7.1</w:t>
      </w:r>
      <w:r>
        <w:rPr>
          <w:szCs w:val="24"/>
          <w:lang w:val="en-US" w:eastAsia="zh-CN"/>
        </w:rPr>
        <w:tab/>
      </w:r>
      <w:r>
        <w:rPr>
          <w:rFonts w:hint="eastAsia"/>
          <w:b/>
          <w:bCs/>
          <w:szCs w:val="24"/>
          <w:lang w:val="en-US" w:eastAsia="zh-CN"/>
        </w:rPr>
        <w:t>第</w:t>
      </w:r>
      <w:r>
        <w:rPr>
          <w:rFonts w:hint="eastAsia"/>
          <w:b/>
          <w:bCs/>
          <w:szCs w:val="24"/>
          <w:lang w:val="en-US" w:eastAsia="zh-CN"/>
        </w:rPr>
        <w:t>5</w:t>
      </w:r>
      <w:r>
        <w:rPr>
          <w:rFonts w:hint="eastAsia"/>
          <w:b/>
          <w:bCs/>
          <w:szCs w:val="24"/>
          <w:lang w:val="en-US" w:eastAsia="zh-CN"/>
        </w:rPr>
        <w:t>委员会</w:t>
      </w:r>
      <w:r>
        <w:rPr>
          <w:b/>
          <w:bCs/>
          <w:szCs w:val="24"/>
          <w:lang w:val="en-US" w:eastAsia="zh-CN"/>
        </w:rPr>
        <w:t>主席</w:t>
      </w:r>
      <w:r>
        <w:rPr>
          <w:rFonts w:hint="eastAsia"/>
          <w:szCs w:val="24"/>
          <w:lang w:val="en-US" w:eastAsia="zh-CN"/>
        </w:rPr>
        <w:t>介绍</w:t>
      </w:r>
      <w:r>
        <w:rPr>
          <w:szCs w:val="24"/>
          <w:lang w:val="en-US" w:eastAsia="zh-CN"/>
        </w:rPr>
        <w:t>了</w:t>
      </w:r>
      <w:r>
        <w:rPr>
          <w:rFonts w:hint="eastAsia"/>
          <w:szCs w:val="24"/>
          <w:lang w:val="en-US" w:eastAsia="zh-CN"/>
        </w:rPr>
        <w:t>469</w:t>
      </w:r>
      <w:r>
        <w:rPr>
          <w:rFonts w:hint="eastAsia"/>
          <w:szCs w:val="24"/>
          <w:lang w:val="en-US" w:eastAsia="zh-CN"/>
        </w:rPr>
        <w:t>号</w:t>
      </w:r>
      <w:r>
        <w:rPr>
          <w:szCs w:val="24"/>
          <w:lang w:val="en-US" w:eastAsia="zh-CN"/>
        </w:rPr>
        <w:t>文件</w:t>
      </w:r>
      <w:r>
        <w:rPr>
          <w:rFonts w:hint="eastAsia"/>
          <w:szCs w:val="24"/>
          <w:lang w:val="en-US" w:eastAsia="zh-CN"/>
        </w:rPr>
        <w:t>，</w:t>
      </w:r>
      <w:r>
        <w:rPr>
          <w:szCs w:val="24"/>
          <w:lang w:val="en-US" w:eastAsia="zh-CN"/>
        </w:rPr>
        <w:t>该文件包含有关议项</w:t>
      </w:r>
      <w:r>
        <w:rPr>
          <w:rFonts w:hint="eastAsia"/>
          <w:szCs w:val="24"/>
          <w:lang w:val="en-US" w:eastAsia="zh-CN"/>
        </w:rPr>
        <w:t>1.6</w:t>
      </w:r>
      <w:r>
        <w:rPr>
          <w:rFonts w:hint="eastAsia"/>
          <w:szCs w:val="24"/>
          <w:lang w:val="en-US" w:eastAsia="zh-CN"/>
        </w:rPr>
        <w:t>的</w:t>
      </w:r>
      <w:r>
        <w:rPr>
          <w:szCs w:val="24"/>
          <w:lang w:val="en-US" w:eastAsia="zh-CN"/>
        </w:rPr>
        <w:t>最新提案。主席</w:t>
      </w:r>
      <w:r>
        <w:rPr>
          <w:rFonts w:hint="eastAsia"/>
          <w:szCs w:val="24"/>
          <w:lang w:val="en-US" w:eastAsia="zh-CN"/>
        </w:rPr>
        <w:t>指出</w:t>
      </w:r>
      <w:r>
        <w:rPr>
          <w:szCs w:val="24"/>
          <w:lang w:val="en-US" w:eastAsia="zh-CN"/>
        </w:rPr>
        <w:t>，该文件是</w:t>
      </w:r>
      <w:r>
        <w:rPr>
          <w:rFonts w:hint="eastAsia"/>
          <w:szCs w:val="24"/>
          <w:lang w:val="en-US" w:eastAsia="zh-CN"/>
        </w:rPr>
        <w:t>经过</w:t>
      </w:r>
      <w:r>
        <w:rPr>
          <w:szCs w:val="24"/>
          <w:lang w:val="en-US" w:eastAsia="zh-CN"/>
        </w:rPr>
        <w:t>长时间讨论而得出的艰难折中，目的是将各方表达的关切全部考虑在内。</w:t>
      </w:r>
    </w:p>
    <w:p w:rsidR="00BD528E" w:rsidRDefault="00BD528E" w:rsidP="00BD528E">
      <w:pPr>
        <w:rPr>
          <w:szCs w:val="24"/>
          <w:lang w:val="en-US" w:eastAsia="zh-CN"/>
        </w:rPr>
      </w:pPr>
      <w:r>
        <w:rPr>
          <w:szCs w:val="24"/>
          <w:lang w:val="en-US" w:eastAsia="zh-CN"/>
        </w:rPr>
        <w:lastRenderedPageBreak/>
        <w:t>7.2</w:t>
      </w:r>
      <w:r>
        <w:rPr>
          <w:szCs w:val="24"/>
          <w:lang w:val="en-US" w:eastAsia="zh-CN"/>
        </w:rPr>
        <w:tab/>
      </w:r>
      <w:r>
        <w:rPr>
          <w:rFonts w:hint="eastAsia"/>
          <w:b/>
          <w:bCs/>
          <w:szCs w:val="24"/>
          <w:lang w:val="en-US" w:eastAsia="zh-CN"/>
        </w:rPr>
        <w:t>印度</w:t>
      </w:r>
      <w:r>
        <w:rPr>
          <w:b/>
          <w:bCs/>
          <w:szCs w:val="24"/>
          <w:lang w:val="en-US" w:eastAsia="zh-CN"/>
        </w:rPr>
        <w:t>代表</w:t>
      </w:r>
      <w:r>
        <w:rPr>
          <w:rFonts w:hint="eastAsia"/>
          <w:szCs w:val="24"/>
          <w:lang w:val="en-US" w:eastAsia="zh-CN"/>
        </w:rPr>
        <w:t>在</w:t>
      </w:r>
      <w:r>
        <w:rPr>
          <w:szCs w:val="24"/>
          <w:lang w:val="en-US" w:eastAsia="zh-CN"/>
        </w:rPr>
        <w:t>谈到附录</w:t>
      </w:r>
      <w:r>
        <w:rPr>
          <w:rFonts w:hint="eastAsia"/>
          <w:szCs w:val="24"/>
          <w:lang w:val="en-US" w:eastAsia="zh-CN"/>
        </w:rPr>
        <w:t>30</w:t>
      </w:r>
      <w:r>
        <w:rPr>
          <w:szCs w:val="24"/>
          <w:lang w:val="en-US" w:eastAsia="zh-CN"/>
        </w:rPr>
        <w:t>A</w:t>
      </w:r>
      <w:r>
        <w:rPr>
          <w:szCs w:val="24"/>
          <w:lang w:val="en-US" w:eastAsia="zh-CN"/>
        </w:rPr>
        <w:t>第</w:t>
      </w:r>
      <w:r>
        <w:rPr>
          <w:rFonts w:hint="eastAsia"/>
          <w:szCs w:val="24"/>
          <w:lang w:val="en-US" w:eastAsia="zh-CN"/>
        </w:rPr>
        <w:t>3</w:t>
      </w:r>
      <w:r>
        <w:rPr>
          <w:rFonts w:hint="eastAsia"/>
          <w:szCs w:val="24"/>
          <w:lang w:val="en-US" w:eastAsia="zh-CN"/>
        </w:rPr>
        <w:t>条</w:t>
      </w:r>
      <w:r>
        <w:rPr>
          <w:szCs w:val="24"/>
          <w:lang w:val="en-US" w:eastAsia="zh-CN"/>
        </w:rPr>
        <w:t>（</w:t>
      </w:r>
      <w:r>
        <w:rPr>
          <w:szCs w:val="24"/>
          <w:lang w:val="en-US" w:eastAsia="zh-CN"/>
        </w:rPr>
        <w:t>WRC-03</w:t>
      </w:r>
      <w:r>
        <w:rPr>
          <w:rFonts w:hint="eastAsia"/>
          <w:szCs w:val="24"/>
          <w:lang w:val="en-US" w:eastAsia="zh-CN"/>
        </w:rPr>
        <w:t>，修订版）第</w:t>
      </w:r>
      <w:r>
        <w:rPr>
          <w:rFonts w:hint="eastAsia"/>
          <w:szCs w:val="24"/>
          <w:lang w:val="en-US" w:eastAsia="zh-CN"/>
        </w:rPr>
        <w:t>3.4</w:t>
      </w:r>
      <w:r>
        <w:rPr>
          <w:rFonts w:hint="eastAsia"/>
          <w:szCs w:val="24"/>
          <w:lang w:val="en-US" w:eastAsia="zh-CN"/>
        </w:rPr>
        <w:t>段</w:t>
      </w:r>
      <w:r>
        <w:rPr>
          <w:szCs w:val="24"/>
          <w:lang w:val="en-US" w:eastAsia="zh-CN"/>
        </w:rPr>
        <w:t>时发表了下列声明：</w:t>
      </w:r>
    </w:p>
    <w:p w:rsidR="00BD528E" w:rsidRDefault="00BD528E" w:rsidP="00BD528E">
      <w:pPr>
        <w:pStyle w:val="enumlev1"/>
        <w:rPr>
          <w:lang w:val="en-US" w:eastAsia="zh-CN"/>
        </w:rPr>
      </w:pPr>
      <w:r>
        <w:rPr>
          <w:lang w:val="en-US" w:eastAsia="zh-CN"/>
        </w:rPr>
        <w:tab/>
      </w:r>
      <w:r>
        <w:rPr>
          <w:rFonts w:hint="eastAsia"/>
          <w:lang w:val="en-US" w:eastAsia="zh-CN"/>
        </w:rPr>
        <w:t>“</w:t>
      </w:r>
      <w:r>
        <w:rPr>
          <w:rFonts w:hint="eastAsia"/>
          <w:lang w:val="en-US" w:eastAsia="zh-CN"/>
        </w:rPr>
        <w:t>1</w:t>
      </w:r>
      <w:r>
        <w:rPr>
          <w:rFonts w:hint="eastAsia"/>
          <w:lang w:val="en-US" w:eastAsia="zh-CN"/>
        </w:rPr>
        <w:t>区和</w:t>
      </w:r>
      <w:r>
        <w:rPr>
          <w:rFonts w:hint="eastAsia"/>
          <w:lang w:val="en-US" w:eastAsia="zh-CN"/>
        </w:rPr>
        <w:t>3</w:t>
      </w:r>
      <w:r>
        <w:rPr>
          <w:rFonts w:hint="eastAsia"/>
          <w:lang w:val="en-US" w:eastAsia="zh-CN"/>
        </w:rPr>
        <w:t>区</w:t>
      </w:r>
      <w:r>
        <w:rPr>
          <w:lang w:val="en-US" w:eastAsia="zh-CN"/>
        </w:rPr>
        <w:t>的馈线</w:t>
      </w:r>
      <w:r>
        <w:rPr>
          <w:rFonts w:hint="eastAsia"/>
          <w:lang w:val="en-US" w:eastAsia="zh-CN"/>
        </w:rPr>
        <w:t>链路规划</w:t>
      </w:r>
      <w:r>
        <w:rPr>
          <w:lang w:val="en-US" w:eastAsia="zh-CN"/>
        </w:rPr>
        <w:t>是基于对地静止卫星轨道的全国覆盖的。该</w:t>
      </w:r>
      <w:r>
        <w:rPr>
          <w:rFonts w:hint="eastAsia"/>
          <w:lang w:val="en-US" w:eastAsia="zh-CN"/>
        </w:rPr>
        <w:t>附录</w:t>
      </w:r>
      <w:r>
        <w:rPr>
          <w:lang w:val="en-US" w:eastAsia="zh-CN"/>
        </w:rPr>
        <w:t>所含的相关程序旨在促进这一规划具有长期灵活性并避免一个国家或一组国家垄断规划频段和轨道。</w:t>
      </w:r>
    </w:p>
    <w:p w:rsidR="00BD528E" w:rsidRDefault="00BD528E" w:rsidP="00BD528E">
      <w:pPr>
        <w:pStyle w:val="enumlev1"/>
        <w:rPr>
          <w:lang w:val="en-US" w:eastAsia="zh-CN"/>
        </w:rPr>
      </w:pPr>
      <w:r>
        <w:rPr>
          <w:lang w:val="en-US" w:eastAsia="zh-CN"/>
        </w:rPr>
        <w:tab/>
        <w:t>1983</w:t>
      </w:r>
      <w:r>
        <w:rPr>
          <w:rFonts w:hint="eastAsia"/>
          <w:lang w:val="en-US" w:eastAsia="zh-CN"/>
        </w:rPr>
        <w:t>年制定</w:t>
      </w:r>
      <w:r>
        <w:rPr>
          <w:lang w:val="en-US" w:eastAsia="zh-CN"/>
        </w:rPr>
        <w:t>的该规划的目的是促进世界各国平等接入对地静止卫星轨道，</w:t>
      </w:r>
      <w:r>
        <w:rPr>
          <w:rFonts w:hint="eastAsia"/>
          <w:lang w:val="en-US" w:eastAsia="zh-CN"/>
        </w:rPr>
        <w:t>无论</w:t>
      </w:r>
      <w:r>
        <w:rPr>
          <w:lang w:val="en-US" w:eastAsia="zh-CN"/>
        </w:rPr>
        <w:t>是发达国家</w:t>
      </w:r>
      <w:r>
        <w:rPr>
          <w:rFonts w:hint="eastAsia"/>
          <w:lang w:val="en-US" w:eastAsia="zh-CN"/>
        </w:rPr>
        <w:t>、</w:t>
      </w:r>
      <w:r>
        <w:rPr>
          <w:lang w:val="en-US" w:eastAsia="zh-CN"/>
        </w:rPr>
        <w:t>发展中国家还是欠发达国家。</w:t>
      </w:r>
    </w:p>
    <w:p w:rsidR="00BD528E" w:rsidRDefault="00BD528E" w:rsidP="00BD528E">
      <w:pPr>
        <w:pStyle w:val="enumlev1"/>
        <w:rPr>
          <w:lang w:val="en-US" w:eastAsia="zh-CN"/>
        </w:rPr>
      </w:pPr>
      <w:r>
        <w:rPr>
          <w:lang w:val="en-US" w:eastAsia="zh-CN"/>
        </w:rPr>
        <w:tab/>
        <w:t>30</w:t>
      </w:r>
      <w:r>
        <w:rPr>
          <w:rFonts w:hint="eastAsia"/>
          <w:lang w:val="en-US" w:eastAsia="zh-CN"/>
        </w:rPr>
        <w:t>/35</w:t>
      </w:r>
      <w:r>
        <w:rPr>
          <w:rFonts w:hint="eastAsia"/>
          <w:lang w:val="en-US" w:eastAsia="zh-CN"/>
        </w:rPr>
        <w:t>年</w:t>
      </w:r>
      <w:r>
        <w:rPr>
          <w:lang w:val="en-US" w:eastAsia="zh-CN"/>
        </w:rPr>
        <w:t>过后的今天，有关使用</w:t>
      </w:r>
      <w:r>
        <w:rPr>
          <w:rFonts w:hint="eastAsia"/>
          <w:lang w:val="en-US" w:eastAsia="zh-CN"/>
        </w:rPr>
        <w:t>14.5</w:t>
      </w:r>
      <w:r>
        <w:rPr>
          <w:lang w:val="en-US" w:eastAsia="zh-CN"/>
        </w:rPr>
        <w:t>-14.8 GHz</w:t>
      </w:r>
      <w:r>
        <w:rPr>
          <w:lang w:val="en-US" w:eastAsia="zh-CN"/>
        </w:rPr>
        <w:t>频段的现有</w:t>
      </w:r>
      <w:r>
        <w:rPr>
          <w:rFonts w:hint="eastAsia"/>
          <w:lang w:val="en-US" w:eastAsia="zh-CN"/>
        </w:rPr>
        <w:t>提案</w:t>
      </w:r>
      <w:r>
        <w:rPr>
          <w:lang w:val="en-US" w:eastAsia="zh-CN"/>
        </w:rPr>
        <w:t>将动摇《规划》的根基，因此将</w:t>
      </w:r>
      <w:r>
        <w:rPr>
          <w:rFonts w:hint="eastAsia"/>
          <w:lang w:val="en-US" w:eastAsia="zh-CN"/>
        </w:rPr>
        <w:t>削弱</w:t>
      </w:r>
      <w:r>
        <w:rPr>
          <w:lang w:val="en-US" w:eastAsia="zh-CN"/>
        </w:rPr>
        <w:t>规划制定之初的神圣目标。</w:t>
      </w:r>
    </w:p>
    <w:p w:rsidR="00BD528E" w:rsidRDefault="00BD528E" w:rsidP="00BD528E">
      <w:pPr>
        <w:pStyle w:val="enumlev1"/>
        <w:rPr>
          <w:lang w:val="en-US" w:eastAsia="zh-CN"/>
        </w:rPr>
      </w:pPr>
      <w:r>
        <w:rPr>
          <w:lang w:val="en-US" w:eastAsia="zh-CN"/>
        </w:rPr>
        <w:tab/>
      </w:r>
      <w:r>
        <w:rPr>
          <w:rFonts w:hint="eastAsia"/>
          <w:lang w:val="en-US" w:eastAsia="zh-CN"/>
        </w:rPr>
        <w:t>有鉴于此</w:t>
      </w:r>
      <w:r>
        <w:rPr>
          <w:lang w:val="en-US" w:eastAsia="zh-CN"/>
        </w:rPr>
        <w:t>，对于削弱该规划原则的做法印度深表关切，而几十年前，人们经过深思熟虑制定了这一</w:t>
      </w:r>
      <w:r>
        <w:rPr>
          <w:rFonts w:hint="eastAsia"/>
          <w:lang w:val="en-US" w:eastAsia="zh-CN"/>
        </w:rPr>
        <w:t>规划</w:t>
      </w:r>
      <w:r>
        <w:rPr>
          <w:lang w:val="en-US" w:eastAsia="zh-CN"/>
        </w:rPr>
        <w:t>，目的是使无论是发达国家</w:t>
      </w:r>
      <w:r>
        <w:rPr>
          <w:rFonts w:hint="eastAsia"/>
          <w:lang w:val="en-US" w:eastAsia="zh-CN"/>
        </w:rPr>
        <w:t>、</w:t>
      </w:r>
      <w:r>
        <w:rPr>
          <w:lang w:val="en-US" w:eastAsia="zh-CN"/>
        </w:rPr>
        <w:t>还是发展中国家和欠发达国家，都能够平等接入</w:t>
      </w:r>
      <w:r>
        <w:rPr>
          <w:rFonts w:hint="eastAsia"/>
          <w:lang w:val="en-US" w:eastAsia="zh-CN"/>
        </w:rPr>
        <w:t>。</w:t>
      </w:r>
      <w:r>
        <w:rPr>
          <w:lang w:val="en-US" w:eastAsia="zh-CN"/>
        </w:rPr>
        <w:t>所提议的在</w:t>
      </w:r>
      <w:r>
        <w:rPr>
          <w:rFonts w:hint="eastAsia"/>
          <w:lang w:val="en-US" w:eastAsia="zh-CN"/>
        </w:rPr>
        <w:t>14.5</w:t>
      </w:r>
      <w:r>
        <w:rPr>
          <w:lang w:val="en-US" w:eastAsia="zh-CN"/>
        </w:rPr>
        <w:t>-14.8 GHz</w:t>
      </w:r>
      <w:r>
        <w:rPr>
          <w:rFonts w:hint="eastAsia"/>
          <w:lang w:val="en-US" w:eastAsia="zh-CN"/>
        </w:rPr>
        <w:t>频段</w:t>
      </w:r>
      <w:r>
        <w:rPr>
          <w:lang w:val="en-US" w:eastAsia="zh-CN"/>
        </w:rPr>
        <w:t>内为</w:t>
      </w:r>
      <w:r>
        <w:rPr>
          <w:lang w:val="en-US" w:eastAsia="zh-CN"/>
        </w:rPr>
        <w:t>FSS</w:t>
      </w:r>
      <w:r>
        <w:rPr>
          <w:rFonts w:hint="eastAsia"/>
          <w:lang w:val="en-US" w:eastAsia="zh-CN"/>
        </w:rPr>
        <w:t>做出的</w:t>
      </w:r>
      <w:r>
        <w:rPr>
          <w:lang w:val="en-US" w:eastAsia="zh-CN"/>
        </w:rPr>
        <w:t>划分还会加大希望在现有规划中</w:t>
      </w:r>
      <w:r>
        <w:rPr>
          <w:rFonts w:hint="eastAsia"/>
          <w:lang w:val="en-US" w:eastAsia="zh-CN"/>
        </w:rPr>
        <w:t>做</w:t>
      </w:r>
      <w:r>
        <w:rPr>
          <w:lang w:val="en-US" w:eastAsia="zh-CN"/>
        </w:rPr>
        <w:t>出附加划分或</w:t>
      </w:r>
      <w:r>
        <w:rPr>
          <w:rFonts w:hint="eastAsia"/>
          <w:lang w:val="en-US" w:eastAsia="zh-CN"/>
        </w:rPr>
        <w:t>做</w:t>
      </w:r>
      <w:r>
        <w:rPr>
          <w:lang w:val="en-US" w:eastAsia="zh-CN"/>
        </w:rPr>
        <w:t>出修改的主管部门所需进行的协调负担。因此</w:t>
      </w:r>
      <w:r>
        <w:rPr>
          <w:rFonts w:hint="eastAsia"/>
          <w:lang w:val="en-US" w:eastAsia="zh-CN"/>
        </w:rPr>
        <w:t>，</w:t>
      </w:r>
      <w:r>
        <w:rPr>
          <w:lang w:val="en-US" w:eastAsia="zh-CN"/>
        </w:rPr>
        <w:t>印度坚决反对在该频段内为</w:t>
      </w:r>
      <w:r>
        <w:rPr>
          <w:lang w:val="en-US" w:eastAsia="zh-CN"/>
        </w:rPr>
        <w:t>FSS</w:t>
      </w:r>
      <w:r>
        <w:rPr>
          <w:rFonts w:hint="eastAsia"/>
          <w:lang w:val="en-US" w:eastAsia="zh-CN"/>
        </w:rPr>
        <w:t>做</w:t>
      </w:r>
      <w:r>
        <w:rPr>
          <w:lang w:val="en-US" w:eastAsia="zh-CN"/>
        </w:rPr>
        <w:t>出划分，并认为</w:t>
      </w:r>
      <w:r>
        <w:rPr>
          <w:rFonts w:hint="eastAsia"/>
          <w:lang w:val="en-US" w:eastAsia="zh-CN"/>
        </w:rPr>
        <w:t>须</w:t>
      </w:r>
      <w:r>
        <w:rPr>
          <w:lang w:val="en-US" w:eastAsia="zh-CN"/>
        </w:rPr>
        <w:t>保留</w:t>
      </w:r>
      <w:r>
        <w:rPr>
          <w:lang w:val="en-US" w:eastAsia="zh-CN"/>
        </w:rPr>
        <w:t>NOC</w:t>
      </w:r>
      <w:r>
        <w:rPr>
          <w:lang w:val="en-US" w:eastAsia="zh-CN"/>
        </w:rPr>
        <w:t>的现状。</w:t>
      </w:r>
    </w:p>
    <w:p w:rsidR="00BD528E" w:rsidRDefault="00BD528E" w:rsidP="00BD528E">
      <w:pPr>
        <w:pStyle w:val="enumlev1"/>
        <w:rPr>
          <w:lang w:val="en-US" w:eastAsia="zh-CN"/>
        </w:rPr>
      </w:pPr>
      <w:r>
        <w:rPr>
          <w:lang w:val="en-US" w:eastAsia="zh-CN"/>
        </w:rPr>
        <w:tab/>
      </w:r>
      <w:r>
        <w:rPr>
          <w:rFonts w:hint="eastAsia"/>
          <w:lang w:val="en-US" w:eastAsia="zh-CN"/>
        </w:rPr>
        <w:t>印度</w:t>
      </w:r>
      <w:r>
        <w:rPr>
          <w:lang w:val="en-US" w:eastAsia="zh-CN"/>
        </w:rPr>
        <w:t>还认为</w:t>
      </w:r>
      <w:r>
        <w:rPr>
          <w:rFonts w:hint="eastAsia"/>
          <w:lang w:val="en-US" w:eastAsia="zh-CN"/>
        </w:rPr>
        <w:t>，</w:t>
      </w:r>
      <w:r>
        <w:rPr>
          <w:lang w:val="en-US" w:eastAsia="zh-CN"/>
        </w:rPr>
        <w:t>尽管人们对非规划频段内的过</w:t>
      </w:r>
      <w:r>
        <w:rPr>
          <w:rFonts w:hint="eastAsia"/>
          <w:lang w:val="en-US" w:eastAsia="zh-CN"/>
        </w:rPr>
        <w:t>度</w:t>
      </w:r>
      <w:r>
        <w:rPr>
          <w:lang w:val="en-US" w:eastAsia="zh-CN"/>
        </w:rPr>
        <w:t>申报表示关切，但所提议的、将</w:t>
      </w:r>
      <w:r>
        <w:rPr>
          <w:rFonts w:hint="eastAsia"/>
          <w:lang w:val="en-US" w:eastAsia="zh-CN"/>
        </w:rPr>
        <w:t>14.5</w:t>
      </w:r>
      <w:r>
        <w:rPr>
          <w:lang w:val="en-US" w:eastAsia="zh-CN"/>
        </w:rPr>
        <w:t>-14.8 GHz</w:t>
      </w:r>
      <w:r>
        <w:rPr>
          <w:lang w:val="en-US" w:eastAsia="zh-CN"/>
        </w:rPr>
        <w:t>划分给非规划</w:t>
      </w:r>
      <w:r>
        <w:rPr>
          <w:lang w:val="en-US" w:eastAsia="zh-CN"/>
        </w:rPr>
        <w:t>FSS</w:t>
      </w:r>
      <w:r>
        <w:rPr>
          <w:lang w:val="en-US" w:eastAsia="zh-CN"/>
        </w:rPr>
        <w:t>将在该频段开创过度申报之先河。近期</w:t>
      </w:r>
      <w:r>
        <w:rPr>
          <w:rFonts w:hint="eastAsia"/>
          <w:lang w:val="en-US" w:eastAsia="zh-CN"/>
        </w:rPr>
        <w:t>在</w:t>
      </w:r>
      <w:r>
        <w:rPr>
          <w:lang w:val="en-US" w:eastAsia="zh-CN"/>
        </w:rPr>
        <w:t>SRS</w:t>
      </w:r>
      <w:r>
        <w:rPr>
          <w:lang w:val="en-US" w:eastAsia="zh-CN"/>
        </w:rPr>
        <w:t>数据库中</w:t>
      </w:r>
      <w:r>
        <w:rPr>
          <w:rFonts w:hint="eastAsia"/>
          <w:lang w:val="en-US" w:eastAsia="zh-CN"/>
        </w:rPr>
        <w:t>，</w:t>
      </w:r>
      <w:r>
        <w:rPr>
          <w:lang w:val="en-US" w:eastAsia="zh-CN"/>
        </w:rPr>
        <w:t>该频段中</w:t>
      </w:r>
      <w:r>
        <w:rPr>
          <w:rFonts w:hint="eastAsia"/>
          <w:lang w:val="en-US" w:eastAsia="zh-CN"/>
        </w:rPr>
        <w:t>有</w:t>
      </w:r>
      <w:r>
        <w:rPr>
          <w:rFonts w:hint="eastAsia"/>
          <w:lang w:val="en-US" w:eastAsia="zh-CN"/>
        </w:rPr>
        <w:t>200</w:t>
      </w:r>
      <w:r>
        <w:rPr>
          <w:rFonts w:hint="eastAsia"/>
          <w:lang w:val="en-US" w:eastAsia="zh-CN"/>
        </w:rPr>
        <w:t>多个</w:t>
      </w:r>
      <w:r>
        <w:rPr>
          <w:lang w:val="en-US" w:eastAsia="zh-CN"/>
        </w:rPr>
        <w:t>API</w:t>
      </w:r>
      <w:r>
        <w:rPr>
          <w:lang w:val="en-US" w:eastAsia="zh-CN"/>
        </w:rPr>
        <w:t>申报在等待提交</w:t>
      </w:r>
      <w:r>
        <w:rPr>
          <w:lang w:val="en-US" w:eastAsia="zh-CN"/>
        </w:rPr>
        <w:t>CR/C</w:t>
      </w:r>
      <w:r>
        <w:rPr>
          <w:lang w:val="en-US" w:eastAsia="zh-CN"/>
        </w:rPr>
        <w:t>资料。此外</w:t>
      </w:r>
      <w:r>
        <w:rPr>
          <w:rFonts w:hint="eastAsia"/>
          <w:lang w:val="en-US" w:eastAsia="zh-CN"/>
        </w:rPr>
        <w:t>，</w:t>
      </w:r>
      <w:r>
        <w:rPr>
          <w:lang w:val="en-US" w:eastAsia="zh-CN"/>
        </w:rPr>
        <w:t>对于在该频段内拥有分配的主管部门，当他们希望就修改规划进行</w:t>
      </w:r>
      <w:r>
        <w:rPr>
          <w:rFonts w:hint="eastAsia"/>
          <w:lang w:val="en-US" w:eastAsia="zh-CN"/>
        </w:rPr>
        <w:t>申报</w:t>
      </w:r>
      <w:r>
        <w:rPr>
          <w:lang w:val="en-US" w:eastAsia="zh-CN"/>
        </w:rPr>
        <w:t>时，还需要进行更多协调，因而毫无必要</w:t>
      </w:r>
      <w:r>
        <w:rPr>
          <w:rFonts w:hint="eastAsia"/>
          <w:lang w:val="en-US" w:eastAsia="zh-CN"/>
        </w:rPr>
        <w:t>地</w:t>
      </w:r>
      <w:r>
        <w:rPr>
          <w:lang w:val="en-US" w:eastAsia="zh-CN"/>
        </w:rPr>
        <w:t>加大了</w:t>
      </w:r>
      <w:r>
        <w:rPr>
          <w:rFonts w:hint="eastAsia"/>
          <w:lang w:val="en-US" w:eastAsia="zh-CN"/>
        </w:rPr>
        <w:t>这些</w:t>
      </w:r>
      <w:r>
        <w:rPr>
          <w:lang w:val="en-US" w:eastAsia="zh-CN"/>
        </w:rPr>
        <w:t>主管部门的负担，</w:t>
      </w:r>
      <w:r>
        <w:rPr>
          <w:rFonts w:hint="eastAsia"/>
          <w:lang w:val="en-US" w:eastAsia="zh-CN"/>
        </w:rPr>
        <w:t>而</w:t>
      </w:r>
      <w:r>
        <w:rPr>
          <w:lang w:val="en-US" w:eastAsia="zh-CN"/>
        </w:rPr>
        <w:t>目前的情形则并非如此。</w:t>
      </w:r>
    </w:p>
    <w:p w:rsidR="00BD528E" w:rsidRDefault="00BD528E" w:rsidP="00BD528E">
      <w:pPr>
        <w:pStyle w:val="enumlev1"/>
        <w:rPr>
          <w:szCs w:val="24"/>
          <w:lang w:val="en-US" w:eastAsia="zh-CN"/>
        </w:rPr>
      </w:pPr>
      <w:r>
        <w:rPr>
          <w:lang w:val="en-US" w:eastAsia="zh-CN"/>
        </w:rPr>
        <w:tab/>
      </w:r>
      <w:r>
        <w:rPr>
          <w:rFonts w:hint="eastAsia"/>
          <w:lang w:val="en-US" w:eastAsia="zh-CN"/>
        </w:rPr>
        <w:t>鉴于</w:t>
      </w:r>
      <w:r>
        <w:rPr>
          <w:lang w:val="en-US" w:eastAsia="zh-CN"/>
        </w:rPr>
        <w:t>这种情况，印度只同意将</w:t>
      </w:r>
      <w:r>
        <w:rPr>
          <w:rFonts w:hint="eastAsia"/>
          <w:lang w:val="en-US" w:eastAsia="zh-CN"/>
        </w:rPr>
        <w:t>14.5</w:t>
      </w:r>
      <w:r>
        <w:rPr>
          <w:lang w:val="en-US" w:eastAsia="zh-CN"/>
        </w:rPr>
        <w:t>-14.8 GHz</w:t>
      </w:r>
      <w:r>
        <w:rPr>
          <w:lang w:val="en-US" w:eastAsia="zh-CN"/>
        </w:rPr>
        <w:t>频段用于</w:t>
      </w:r>
      <w:r>
        <w:rPr>
          <w:lang w:val="en-US" w:eastAsia="zh-CN"/>
        </w:rPr>
        <w:t>BSS</w:t>
      </w:r>
      <w:r>
        <w:rPr>
          <w:lang w:val="en-US" w:eastAsia="zh-CN"/>
        </w:rPr>
        <w:t>规划的</w:t>
      </w:r>
      <w:r>
        <w:rPr>
          <w:rFonts w:hint="eastAsia"/>
          <w:lang w:val="en-US" w:eastAsia="zh-CN"/>
        </w:rPr>
        <w:t>馈线</w:t>
      </w:r>
      <w:r>
        <w:rPr>
          <w:lang w:val="en-US" w:eastAsia="zh-CN"/>
        </w:rPr>
        <w:t>电路，不同意将此划分给</w:t>
      </w:r>
      <w:r>
        <w:rPr>
          <w:lang w:val="en-US" w:eastAsia="zh-CN"/>
        </w:rPr>
        <w:t>FSS</w:t>
      </w:r>
      <w:r>
        <w:rPr>
          <w:lang w:val="en-US" w:eastAsia="zh-CN"/>
        </w:rPr>
        <w:t>。</w:t>
      </w:r>
      <w:r>
        <w:rPr>
          <w:rFonts w:hint="eastAsia"/>
          <w:szCs w:val="24"/>
          <w:lang w:val="en-US" w:eastAsia="zh-CN"/>
        </w:rPr>
        <w:t>”</w:t>
      </w:r>
    </w:p>
    <w:p w:rsidR="00BD528E" w:rsidRDefault="00BD528E" w:rsidP="00BD528E">
      <w:pPr>
        <w:rPr>
          <w:lang w:val="en-US" w:eastAsia="zh-CN"/>
        </w:rPr>
      </w:pPr>
      <w:r>
        <w:rPr>
          <w:lang w:val="en-US" w:eastAsia="zh-CN"/>
        </w:rPr>
        <w:t>7.3</w:t>
      </w:r>
      <w:r>
        <w:rPr>
          <w:lang w:val="en-US" w:eastAsia="zh-CN"/>
        </w:rPr>
        <w:tab/>
      </w:r>
      <w:r>
        <w:rPr>
          <w:rFonts w:hint="eastAsia"/>
          <w:b/>
          <w:bCs/>
          <w:lang w:val="en-US" w:eastAsia="zh-CN"/>
        </w:rPr>
        <w:t>第</w:t>
      </w:r>
      <w:r>
        <w:rPr>
          <w:rFonts w:hint="eastAsia"/>
          <w:b/>
          <w:bCs/>
          <w:lang w:val="en-US" w:eastAsia="zh-CN"/>
        </w:rPr>
        <w:t>5</w:t>
      </w:r>
      <w:r>
        <w:rPr>
          <w:rFonts w:hint="eastAsia"/>
          <w:b/>
          <w:bCs/>
          <w:lang w:val="en-US" w:eastAsia="zh-CN"/>
        </w:rPr>
        <w:t>委员会</w:t>
      </w:r>
      <w:r>
        <w:rPr>
          <w:b/>
          <w:bCs/>
          <w:lang w:val="en-US" w:eastAsia="zh-CN"/>
        </w:rPr>
        <w:t>主席</w:t>
      </w:r>
      <w:r>
        <w:rPr>
          <w:rFonts w:hint="eastAsia"/>
          <w:lang w:val="en-US" w:eastAsia="zh-CN"/>
        </w:rPr>
        <w:t>承认</w:t>
      </w:r>
      <w:r>
        <w:rPr>
          <w:lang w:val="en-US" w:eastAsia="zh-CN"/>
        </w:rPr>
        <w:t>，</w:t>
      </w:r>
      <w:r>
        <w:rPr>
          <w:rFonts w:hint="eastAsia"/>
          <w:lang w:val="en-US" w:eastAsia="zh-CN"/>
        </w:rPr>
        <w:t>迄今为止</w:t>
      </w:r>
      <w:r>
        <w:rPr>
          <w:lang w:val="en-US" w:eastAsia="zh-CN"/>
        </w:rPr>
        <w:t>，该所述议项尚未得到解决，因为诸多使用上述规划的主管部门怀有忧虑，</w:t>
      </w:r>
      <w:r>
        <w:rPr>
          <w:rFonts w:hint="eastAsia"/>
          <w:lang w:val="en-US" w:eastAsia="zh-CN"/>
        </w:rPr>
        <w:t>且</w:t>
      </w:r>
      <w:r>
        <w:rPr>
          <w:lang w:val="en-US" w:eastAsia="zh-CN"/>
        </w:rPr>
        <w:t>因为所述频率也划分给了卫星广播业务的馈线链路。</w:t>
      </w:r>
      <w:r>
        <w:rPr>
          <w:rFonts w:hint="eastAsia"/>
          <w:lang w:val="en-US" w:eastAsia="zh-CN"/>
        </w:rPr>
        <w:t>尽管如此</w:t>
      </w:r>
      <w:r>
        <w:rPr>
          <w:lang w:val="en-US" w:eastAsia="zh-CN"/>
        </w:rPr>
        <w:t>，他敦促与会代表认真考虑文件所述的折中方案，因为所表达的所有关切，特别是有关天线尺寸的</w:t>
      </w:r>
      <w:r>
        <w:rPr>
          <w:rFonts w:hint="eastAsia"/>
          <w:lang w:val="en-US" w:eastAsia="zh-CN"/>
        </w:rPr>
        <w:t>关切</w:t>
      </w:r>
      <w:r>
        <w:rPr>
          <w:lang w:val="en-US" w:eastAsia="zh-CN"/>
        </w:rPr>
        <w:t>，已在拟议解决方案中</w:t>
      </w:r>
      <w:r>
        <w:rPr>
          <w:rFonts w:hint="eastAsia"/>
          <w:lang w:val="en-US" w:eastAsia="zh-CN"/>
        </w:rPr>
        <w:t>得到</w:t>
      </w:r>
      <w:r>
        <w:rPr>
          <w:lang w:val="en-US" w:eastAsia="zh-CN"/>
        </w:rPr>
        <w:t>考虑和纳入。</w:t>
      </w:r>
    </w:p>
    <w:p w:rsidR="00BD528E" w:rsidRDefault="00BD528E" w:rsidP="00BD528E">
      <w:pPr>
        <w:rPr>
          <w:lang w:val="en-US" w:eastAsia="zh-CN"/>
        </w:rPr>
      </w:pPr>
      <w:r>
        <w:rPr>
          <w:lang w:val="en-US" w:eastAsia="zh-CN"/>
        </w:rPr>
        <w:t>7.4</w:t>
      </w:r>
      <w:r>
        <w:rPr>
          <w:lang w:val="en-US" w:eastAsia="zh-CN"/>
        </w:rPr>
        <w:tab/>
      </w:r>
      <w:r>
        <w:rPr>
          <w:rFonts w:hint="eastAsia"/>
          <w:b/>
          <w:bCs/>
          <w:lang w:val="en-US" w:eastAsia="zh-CN"/>
        </w:rPr>
        <w:t>伊朗伊斯兰共和国</w:t>
      </w:r>
      <w:r>
        <w:rPr>
          <w:b/>
          <w:bCs/>
          <w:lang w:val="en-US" w:eastAsia="zh-CN"/>
        </w:rPr>
        <w:t>代表</w:t>
      </w:r>
      <w:r>
        <w:rPr>
          <w:rFonts w:hint="eastAsia"/>
          <w:lang w:val="en-US" w:eastAsia="zh-CN"/>
        </w:rPr>
        <w:t>指出</w:t>
      </w:r>
      <w:r>
        <w:rPr>
          <w:lang w:val="en-US" w:eastAsia="zh-CN"/>
        </w:rPr>
        <w:t>，过去已按照附录</w:t>
      </w:r>
      <w:r>
        <w:rPr>
          <w:rFonts w:hint="eastAsia"/>
          <w:lang w:val="en-US" w:eastAsia="zh-CN"/>
        </w:rPr>
        <w:t>30</w:t>
      </w:r>
      <w:r>
        <w:rPr>
          <w:rFonts w:hint="eastAsia"/>
          <w:lang w:val="en-US" w:eastAsia="zh-CN"/>
        </w:rPr>
        <w:t>和</w:t>
      </w:r>
      <w:r>
        <w:rPr>
          <w:rFonts w:hint="eastAsia"/>
          <w:lang w:val="en-US" w:eastAsia="zh-CN"/>
        </w:rPr>
        <w:t>30</w:t>
      </w:r>
      <w:r>
        <w:rPr>
          <w:lang w:val="en-US" w:eastAsia="zh-CN"/>
        </w:rPr>
        <w:t>A</w:t>
      </w:r>
      <w:r>
        <w:rPr>
          <w:lang w:val="en-US" w:eastAsia="zh-CN"/>
        </w:rPr>
        <w:t>规定的条款条件采取了一切可能的预防措施，以提供免受干扰的保护。本届</w:t>
      </w:r>
      <w:r>
        <w:rPr>
          <w:rFonts w:hint="eastAsia"/>
          <w:lang w:val="en-US" w:eastAsia="zh-CN"/>
        </w:rPr>
        <w:t>大会</w:t>
      </w:r>
      <w:r>
        <w:rPr>
          <w:lang w:val="en-US" w:eastAsia="zh-CN"/>
        </w:rPr>
        <w:t>不仅在功率通量密度方面加强了保护，而且通过了新的条款，要求主管部门正式</w:t>
      </w:r>
      <w:r>
        <w:rPr>
          <w:rFonts w:hint="eastAsia"/>
          <w:lang w:val="en-US" w:eastAsia="zh-CN"/>
        </w:rPr>
        <w:t>承诺</w:t>
      </w:r>
      <w:r>
        <w:rPr>
          <w:lang w:val="en-US" w:eastAsia="zh-CN"/>
        </w:rPr>
        <w:t>在出现令人无法接受的干扰时，将立即消除干扰。由于</w:t>
      </w:r>
      <w:r>
        <w:rPr>
          <w:rFonts w:hint="eastAsia"/>
          <w:lang w:val="en-US" w:eastAsia="zh-CN"/>
        </w:rPr>
        <w:t>针对</w:t>
      </w:r>
      <w:r>
        <w:rPr>
          <w:lang w:val="en-US" w:eastAsia="zh-CN"/>
        </w:rPr>
        <w:t>各方所表达的关切已采取了所有相关保护措施，因此，他呼吁与会代表批准该文件。</w:t>
      </w:r>
    </w:p>
    <w:p w:rsidR="00BD528E" w:rsidRDefault="00BD528E" w:rsidP="00BD528E">
      <w:pPr>
        <w:rPr>
          <w:rFonts w:asciiTheme="majorBidi" w:hAnsiTheme="majorBidi" w:cstheme="majorBidi"/>
          <w:lang w:eastAsia="zh-CN"/>
        </w:rPr>
      </w:pPr>
      <w:r>
        <w:rPr>
          <w:lang w:val="en-US" w:eastAsia="zh-CN"/>
        </w:rPr>
        <w:t>7.5</w:t>
      </w:r>
      <w:r>
        <w:rPr>
          <w:lang w:val="en-US" w:eastAsia="zh-CN"/>
        </w:rPr>
        <w:tab/>
      </w:r>
      <w:r>
        <w:rPr>
          <w:rFonts w:asciiTheme="majorBidi" w:hAnsiTheme="majorBidi" w:cstheme="majorBidi"/>
          <w:b/>
          <w:bCs/>
          <w:lang w:eastAsia="zh-CN"/>
        </w:rPr>
        <w:t>巴林</w:t>
      </w:r>
      <w:r>
        <w:rPr>
          <w:rFonts w:asciiTheme="majorBidi" w:hAnsiTheme="majorBidi" w:cstheme="majorBidi"/>
          <w:lang w:eastAsia="zh-CN"/>
        </w:rPr>
        <w:t>、</w:t>
      </w:r>
      <w:r>
        <w:rPr>
          <w:rFonts w:asciiTheme="majorBidi" w:hAnsiTheme="majorBidi" w:cstheme="majorBidi"/>
          <w:b/>
          <w:bCs/>
          <w:lang w:eastAsia="zh-CN"/>
        </w:rPr>
        <w:t>阿拉伯联合酋长国</w:t>
      </w:r>
      <w:r>
        <w:rPr>
          <w:rFonts w:asciiTheme="majorBidi" w:hAnsiTheme="majorBidi" w:cstheme="majorBidi"/>
          <w:lang w:eastAsia="zh-CN"/>
        </w:rPr>
        <w:t>、</w:t>
      </w:r>
      <w:r>
        <w:rPr>
          <w:rFonts w:asciiTheme="majorBidi" w:hAnsiTheme="majorBidi" w:cstheme="majorBidi"/>
          <w:b/>
          <w:bCs/>
          <w:lang w:eastAsia="zh-CN"/>
        </w:rPr>
        <w:t>埃及</w:t>
      </w:r>
      <w:r>
        <w:rPr>
          <w:rFonts w:asciiTheme="majorBidi" w:hAnsiTheme="majorBidi" w:cstheme="majorBidi"/>
          <w:lang w:eastAsia="zh-CN"/>
        </w:rPr>
        <w:t>、</w:t>
      </w:r>
      <w:r>
        <w:rPr>
          <w:rFonts w:asciiTheme="majorBidi" w:hAnsiTheme="majorBidi" w:cstheme="majorBidi"/>
          <w:b/>
          <w:bCs/>
          <w:lang w:eastAsia="zh-CN"/>
        </w:rPr>
        <w:t>伊拉克</w:t>
      </w:r>
      <w:r>
        <w:rPr>
          <w:rFonts w:asciiTheme="majorBidi" w:hAnsiTheme="majorBidi" w:cstheme="majorBidi" w:hint="eastAsia"/>
          <w:lang w:eastAsia="zh-CN"/>
        </w:rPr>
        <w:t>和</w:t>
      </w:r>
      <w:r>
        <w:rPr>
          <w:rFonts w:asciiTheme="majorBidi" w:hAnsiTheme="majorBidi" w:cstheme="majorBidi"/>
          <w:b/>
          <w:bCs/>
          <w:lang w:eastAsia="zh-CN"/>
        </w:rPr>
        <w:t>沙特阿拉伯</w:t>
      </w:r>
      <w:r>
        <w:rPr>
          <w:rFonts w:asciiTheme="majorBidi" w:hAnsiTheme="majorBidi" w:cstheme="majorBidi" w:hint="eastAsia"/>
          <w:b/>
          <w:bCs/>
          <w:lang w:eastAsia="zh-CN"/>
        </w:rPr>
        <w:t>代表</w:t>
      </w:r>
      <w:r>
        <w:rPr>
          <w:rFonts w:asciiTheme="majorBidi" w:hAnsiTheme="majorBidi" w:cstheme="majorBidi" w:hint="eastAsia"/>
          <w:lang w:eastAsia="zh-CN"/>
        </w:rPr>
        <w:t>要求</w:t>
      </w:r>
      <w:r>
        <w:rPr>
          <w:rFonts w:asciiTheme="majorBidi" w:hAnsiTheme="majorBidi" w:cstheme="majorBidi"/>
          <w:lang w:eastAsia="zh-CN"/>
        </w:rPr>
        <w:t>将其国名增加到</w:t>
      </w:r>
      <w:r>
        <w:rPr>
          <w:rFonts w:asciiTheme="majorBidi" w:hAnsiTheme="majorBidi" w:cstheme="majorBidi" w:hint="eastAsia"/>
          <w:lang w:eastAsia="zh-CN"/>
        </w:rPr>
        <w:t>第</w:t>
      </w:r>
      <w:r w:rsidRPr="008A06D9">
        <w:rPr>
          <w:rFonts w:asciiTheme="majorBidi" w:hAnsiTheme="majorBidi" w:cstheme="majorBidi"/>
          <w:lang w:eastAsia="zh-CN"/>
        </w:rPr>
        <w:t>[REGION 1&amp;2-FSS]</w:t>
      </w:r>
      <w:r>
        <w:rPr>
          <w:rFonts w:asciiTheme="majorBidi" w:hAnsiTheme="majorBidi" w:cstheme="majorBidi" w:hint="eastAsia"/>
          <w:lang w:eastAsia="zh-CN"/>
        </w:rPr>
        <w:t>号</w:t>
      </w:r>
      <w:r>
        <w:rPr>
          <w:rFonts w:asciiTheme="majorBidi" w:hAnsiTheme="majorBidi" w:cstheme="majorBidi"/>
          <w:lang w:eastAsia="zh-CN"/>
        </w:rPr>
        <w:t>新决议草案（</w:t>
      </w:r>
      <w:r>
        <w:rPr>
          <w:rFonts w:asciiTheme="majorBidi" w:hAnsiTheme="majorBidi" w:cstheme="majorBidi" w:hint="eastAsia"/>
          <w:lang w:eastAsia="zh-CN"/>
        </w:rPr>
        <w:t>WRC</w:t>
      </w:r>
      <w:r>
        <w:rPr>
          <w:rFonts w:asciiTheme="majorBidi" w:hAnsiTheme="majorBidi" w:cstheme="majorBidi"/>
          <w:lang w:eastAsia="zh-CN"/>
        </w:rPr>
        <w:t>-15</w:t>
      </w:r>
      <w:r>
        <w:rPr>
          <w:rFonts w:asciiTheme="majorBidi" w:hAnsiTheme="majorBidi" w:cstheme="majorBidi" w:hint="eastAsia"/>
          <w:lang w:eastAsia="zh-CN"/>
        </w:rPr>
        <w:t>）</w:t>
      </w:r>
      <w:r w:rsidRPr="00C14696">
        <w:rPr>
          <w:rFonts w:asciiTheme="majorBidi" w:hAnsiTheme="majorBidi" w:cstheme="majorBidi"/>
          <w:lang w:eastAsia="zh-CN"/>
        </w:rPr>
        <w:t>–</w:t>
      </w:r>
      <w:r>
        <w:rPr>
          <w:rFonts w:asciiTheme="majorBidi" w:hAnsiTheme="majorBidi" w:cstheme="majorBidi"/>
          <w:lang w:eastAsia="zh-CN"/>
        </w:rPr>
        <w:t xml:space="preserve"> </w:t>
      </w:r>
      <w:r>
        <w:rPr>
          <w:rFonts w:asciiTheme="majorBidi" w:hAnsiTheme="majorBidi" w:cstheme="majorBidi" w:hint="eastAsia"/>
          <w:lang w:eastAsia="zh-CN"/>
        </w:rPr>
        <w:t>在</w:t>
      </w:r>
      <w:r>
        <w:rPr>
          <w:rFonts w:asciiTheme="majorBidi" w:hAnsiTheme="majorBidi" w:cstheme="majorBidi"/>
          <w:lang w:eastAsia="zh-CN"/>
        </w:rPr>
        <w:t>部分</w:t>
      </w:r>
      <w:r>
        <w:rPr>
          <w:rFonts w:asciiTheme="majorBidi" w:hAnsiTheme="majorBidi" w:cstheme="majorBidi" w:hint="eastAsia"/>
          <w:lang w:eastAsia="zh-CN"/>
        </w:rPr>
        <w:t>1</w:t>
      </w:r>
      <w:r>
        <w:rPr>
          <w:rFonts w:asciiTheme="majorBidi" w:hAnsiTheme="majorBidi" w:cstheme="majorBidi" w:hint="eastAsia"/>
          <w:lang w:eastAsia="zh-CN"/>
        </w:rPr>
        <w:t>区</w:t>
      </w:r>
      <w:r>
        <w:rPr>
          <w:rFonts w:asciiTheme="majorBidi" w:hAnsiTheme="majorBidi" w:cstheme="majorBidi"/>
          <w:lang w:eastAsia="zh-CN"/>
        </w:rPr>
        <w:t>和</w:t>
      </w:r>
      <w:r>
        <w:rPr>
          <w:rFonts w:asciiTheme="majorBidi" w:hAnsiTheme="majorBidi" w:cstheme="majorBidi" w:hint="eastAsia"/>
          <w:lang w:eastAsia="zh-CN"/>
        </w:rPr>
        <w:t>2</w:t>
      </w:r>
      <w:r>
        <w:rPr>
          <w:rFonts w:asciiTheme="majorBidi" w:hAnsiTheme="majorBidi" w:cstheme="majorBidi" w:hint="eastAsia"/>
          <w:lang w:eastAsia="zh-CN"/>
        </w:rPr>
        <w:t>区</w:t>
      </w:r>
      <w:r>
        <w:rPr>
          <w:rFonts w:asciiTheme="majorBidi" w:hAnsiTheme="majorBidi" w:cstheme="majorBidi"/>
          <w:lang w:eastAsia="zh-CN"/>
        </w:rPr>
        <w:t>国家卫星</w:t>
      </w:r>
      <w:r>
        <w:rPr>
          <w:rFonts w:asciiTheme="majorBidi" w:hAnsiTheme="majorBidi" w:cstheme="majorBidi" w:hint="eastAsia"/>
          <w:lang w:eastAsia="zh-CN"/>
        </w:rPr>
        <w:t>固定</w:t>
      </w:r>
      <w:r>
        <w:rPr>
          <w:rFonts w:asciiTheme="majorBidi" w:hAnsiTheme="majorBidi" w:cstheme="majorBidi"/>
          <w:lang w:eastAsia="zh-CN"/>
        </w:rPr>
        <w:t>业务（地对空）的</w:t>
      </w:r>
      <w:r>
        <w:rPr>
          <w:rFonts w:asciiTheme="majorBidi" w:hAnsiTheme="majorBidi" w:cstheme="majorBidi" w:hint="eastAsia"/>
          <w:lang w:eastAsia="zh-CN"/>
        </w:rPr>
        <w:t>14.5</w:t>
      </w:r>
      <w:r>
        <w:rPr>
          <w:rFonts w:asciiTheme="majorBidi" w:hAnsiTheme="majorBidi" w:cstheme="majorBidi"/>
          <w:lang w:eastAsia="zh-CN"/>
        </w:rPr>
        <w:t>-14.75 GHz</w:t>
      </w:r>
      <w:r>
        <w:rPr>
          <w:rFonts w:asciiTheme="majorBidi" w:hAnsiTheme="majorBidi" w:cstheme="majorBidi" w:hint="eastAsia"/>
          <w:lang w:eastAsia="zh-CN"/>
        </w:rPr>
        <w:t>频段</w:t>
      </w:r>
      <w:r>
        <w:rPr>
          <w:rFonts w:asciiTheme="majorBidi" w:hAnsiTheme="majorBidi" w:cstheme="majorBidi"/>
          <w:lang w:eastAsia="zh-CN"/>
        </w:rPr>
        <w:t>内部署不用于卫星广播业务馈线链路的地球站</w:t>
      </w:r>
      <w:r>
        <w:rPr>
          <w:rFonts w:asciiTheme="majorBidi" w:hAnsiTheme="majorBidi" w:cstheme="majorBidi" w:hint="eastAsia"/>
          <w:lang w:eastAsia="zh-CN"/>
        </w:rPr>
        <w:t xml:space="preserve"> </w:t>
      </w:r>
      <w:r w:rsidRPr="00C14696">
        <w:rPr>
          <w:rFonts w:asciiTheme="majorBidi" w:hAnsiTheme="majorBidi" w:cstheme="majorBidi"/>
          <w:lang w:eastAsia="zh-CN"/>
        </w:rPr>
        <w:t>–</w:t>
      </w:r>
      <w:r>
        <w:rPr>
          <w:rFonts w:asciiTheme="majorBidi" w:hAnsiTheme="majorBidi" w:cstheme="majorBidi"/>
          <w:lang w:eastAsia="zh-CN"/>
        </w:rPr>
        <w:t xml:space="preserve"> </w:t>
      </w:r>
      <w:r>
        <w:rPr>
          <w:rFonts w:asciiTheme="majorBidi" w:hAnsiTheme="majorBidi" w:cstheme="majorBidi" w:hint="eastAsia"/>
          <w:lang w:eastAsia="zh-CN"/>
        </w:rPr>
        <w:t>的</w:t>
      </w:r>
      <w:r>
        <w:rPr>
          <w:rFonts w:ascii="STKaiti" w:eastAsia="STKaiti" w:hAnsi="STKaiti" w:cstheme="majorBidi" w:hint="eastAsia"/>
          <w:lang w:eastAsia="zh-CN"/>
        </w:rPr>
        <w:t>做</w:t>
      </w:r>
      <w:r w:rsidRPr="00E8272B">
        <w:rPr>
          <w:rFonts w:ascii="STKaiti" w:eastAsia="STKaiti" w:hAnsi="STKaiti" w:cstheme="majorBidi"/>
          <w:lang w:eastAsia="zh-CN"/>
        </w:rPr>
        <w:t>出</w:t>
      </w:r>
      <w:r w:rsidRPr="00E8272B">
        <w:rPr>
          <w:rFonts w:ascii="STKaiti" w:eastAsia="STKaiti" w:hAnsi="STKaiti" w:cstheme="majorBidi" w:hint="eastAsia"/>
          <w:lang w:eastAsia="zh-CN"/>
        </w:rPr>
        <w:t>决议</w:t>
      </w:r>
      <w:r>
        <w:rPr>
          <w:rFonts w:asciiTheme="majorBidi" w:hAnsiTheme="majorBidi" w:cstheme="majorBidi" w:hint="eastAsia"/>
          <w:lang w:eastAsia="zh-CN"/>
        </w:rPr>
        <w:t>一段</w:t>
      </w:r>
      <w:r>
        <w:rPr>
          <w:rFonts w:asciiTheme="majorBidi" w:hAnsiTheme="majorBidi" w:cstheme="majorBidi"/>
          <w:lang w:eastAsia="zh-CN"/>
        </w:rPr>
        <w:t>中。</w:t>
      </w:r>
    </w:p>
    <w:p w:rsidR="00BD528E" w:rsidRDefault="00BD528E" w:rsidP="00BD528E">
      <w:pPr>
        <w:rPr>
          <w:rFonts w:asciiTheme="majorBidi" w:hAnsiTheme="majorBidi" w:cstheme="majorBidi"/>
          <w:lang w:eastAsia="zh-CN"/>
        </w:rPr>
      </w:pPr>
      <w:r>
        <w:rPr>
          <w:rFonts w:asciiTheme="majorBidi" w:hAnsiTheme="majorBidi" w:cstheme="majorBidi"/>
          <w:lang w:eastAsia="zh-CN"/>
        </w:rPr>
        <w:t>7.6</w:t>
      </w:r>
      <w:r>
        <w:rPr>
          <w:rFonts w:asciiTheme="majorBidi" w:hAnsiTheme="majorBidi" w:cstheme="majorBidi"/>
          <w:lang w:eastAsia="zh-CN"/>
        </w:rPr>
        <w:tab/>
      </w:r>
      <w:r>
        <w:rPr>
          <w:rFonts w:asciiTheme="majorBidi" w:hAnsiTheme="majorBidi" w:cstheme="majorBidi" w:hint="eastAsia"/>
          <w:b/>
          <w:bCs/>
          <w:lang w:eastAsia="zh-CN"/>
        </w:rPr>
        <w:t>无线电</w:t>
      </w:r>
      <w:r>
        <w:rPr>
          <w:rFonts w:asciiTheme="majorBidi" w:hAnsiTheme="majorBidi" w:cstheme="majorBidi"/>
          <w:b/>
          <w:bCs/>
          <w:lang w:eastAsia="zh-CN"/>
        </w:rPr>
        <w:t>通信局主任</w:t>
      </w:r>
      <w:r>
        <w:rPr>
          <w:rFonts w:asciiTheme="majorBidi" w:hAnsiTheme="majorBidi" w:cstheme="majorBidi" w:hint="eastAsia"/>
          <w:lang w:eastAsia="zh-CN"/>
        </w:rPr>
        <w:t>请</w:t>
      </w:r>
      <w:r>
        <w:rPr>
          <w:rFonts w:asciiTheme="majorBidi" w:hAnsiTheme="majorBidi" w:cstheme="majorBidi"/>
          <w:lang w:eastAsia="zh-CN"/>
        </w:rPr>
        <w:t>会议代表注意</w:t>
      </w:r>
      <w:r>
        <w:rPr>
          <w:rFonts w:asciiTheme="majorBidi" w:hAnsiTheme="majorBidi" w:cstheme="majorBidi" w:hint="eastAsia"/>
          <w:lang w:eastAsia="zh-CN"/>
        </w:rPr>
        <w:t>MOD</w:t>
      </w:r>
      <w:r>
        <w:rPr>
          <w:rFonts w:asciiTheme="majorBidi" w:hAnsiTheme="majorBidi" w:cstheme="majorBidi"/>
          <w:lang w:eastAsia="zh-CN"/>
        </w:rPr>
        <w:t xml:space="preserve"> 5.510</w:t>
      </w:r>
      <w:r>
        <w:rPr>
          <w:rFonts w:asciiTheme="majorBidi" w:hAnsiTheme="majorBidi" w:cstheme="majorBidi" w:hint="eastAsia"/>
          <w:lang w:eastAsia="zh-CN"/>
        </w:rPr>
        <w:t>条款</w:t>
      </w:r>
      <w:r>
        <w:rPr>
          <w:rFonts w:asciiTheme="majorBidi" w:hAnsiTheme="majorBidi" w:cstheme="majorBidi"/>
          <w:lang w:eastAsia="zh-CN"/>
        </w:rPr>
        <w:t>中的差异，因为</w:t>
      </w:r>
      <w:r>
        <w:rPr>
          <w:rFonts w:asciiTheme="majorBidi" w:hAnsiTheme="majorBidi" w:cstheme="majorBidi" w:hint="eastAsia"/>
          <w:lang w:eastAsia="zh-CN"/>
        </w:rPr>
        <w:t>14.5</w:t>
      </w:r>
      <w:r>
        <w:rPr>
          <w:rFonts w:asciiTheme="majorBidi" w:hAnsiTheme="majorBidi" w:cstheme="majorBidi"/>
          <w:lang w:eastAsia="zh-CN"/>
        </w:rPr>
        <w:t>-14.8 GHz</w:t>
      </w:r>
      <w:r>
        <w:rPr>
          <w:rFonts w:asciiTheme="majorBidi" w:hAnsiTheme="majorBidi" w:cstheme="majorBidi"/>
          <w:lang w:eastAsia="zh-CN"/>
        </w:rPr>
        <w:t>频段专门限于馈线链路。解决</w:t>
      </w:r>
      <w:r>
        <w:rPr>
          <w:rFonts w:asciiTheme="majorBidi" w:hAnsiTheme="majorBidi" w:cstheme="majorBidi" w:hint="eastAsia"/>
          <w:lang w:eastAsia="zh-CN"/>
        </w:rPr>
        <w:t>办法</w:t>
      </w:r>
      <w:r>
        <w:rPr>
          <w:rFonts w:asciiTheme="majorBidi" w:hAnsiTheme="majorBidi" w:cstheme="majorBidi"/>
          <w:lang w:eastAsia="zh-CN"/>
        </w:rPr>
        <w:t>是将脚注修改如下：</w:t>
      </w:r>
      <w:r>
        <w:rPr>
          <w:rFonts w:asciiTheme="majorBidi" w:hAnsiTheme="majorBidi" w:cstheme="majorBidi" w:hint="eastAsia"/>
          <w:lang w:eastAsia="zh-CN"/>
        </w:rPr>
        <w:t>“</w:t>
      </w:r>
      <w:r>
        <w:rPr>
          <w:rFonts w:asciiTheme="majorBidi" w:hAnsiTheme="majorBidi" w:cstheme="majorBidi"/>
          <w:lang w:eastAsia="zh-CN"/>
        </w:rPr>
        <w:t>卫星固定业务使用</w:t>
      </w:r>
      <w:r>
        <w:rPr>
          <w:rFonts w:asciiTheme="majorBidi" w:hAnsiTheme="majorBidi" w:cstheme="majorBidi" w:hint="eastAsia"/>
          <w:lang w:eastAsia="zh-CN"/>
        </w:rPr>
        <w:t>14.5</w:t>
      </w:r>
      <w:r>
        <w:rPr>
          <w:rFonts w:asciiTheme="majorBidi" w:hAnsiTheme="majorBidi" w:cstheme="majorBidi"/>
          <w:lang w:eastAsia="zh-CN"/>
        </w:rPr>
        <w:t>-14.75 GHz</w:t>
      </w:r>
      <w:r>
        <w:rPr>
          <w:rFonts w:asciiTheme="majorBidi" w:hAnsiTheme="majorBidi" w:cstheme="majorBidi"/>
          <w:lang w:eastAsia="zh-CN"/>
        </w:rPr>
        <w:t>频段</w:t>
      </w:r>
      <w:r>
        <w:rPr>
          <w:rFonts w:asciiTheme="majorBidi" w:hAnsiTheme="majorBidi" w:cstheme="majorBidi" w:hint="eastAsia"/>
          <w:lang w:eastAsia="zh-CN"/>
        </w:rPr>
        <w:t>须遵守</w:t>
      </w:r>
      <w:r>
        <w:rPr>
          <w:rFonts w:asciiTheme="majorBidi" w:hAnsiTheme="majorBidi" w:cstheme="majorBidi"/>
          <w:lang w:eastAsia="zh-CN"/>
        </w:rPr>
        <w:t>附录</w:t>
      </w:r>
      <w:r>
        <w:rPr>
          <w:rFonts w:asciiTheme="majorBidi" w:hAnsiTheme="majorBidi" w:cstheme="majorBidi" w:hint="eastAsia"/>
          <w:lang w:eastAsia="zh-CN"/>
        </w:rPr>
        <w:t>30</w:t>
      </w:r>
      <w:r>
        <w:rPr>
          <w:rFonts w:asciiTheme="majorBidi" w:hAnsiTheme="majorBidi" w:cstheme="majorBidi"/>
          <w:lang w:eastAsia="zh-CN"/>
        </w:rPr>
        <w:t>A</w:t>
      </w:r>
      <w:r>
        <w:rPr>
          <w:rFonts w:asciiTheme="majorBidi" w:hAnsiTheme="majorBidi" w:cstheme="majorBidi"/>
          <w:lang w:eastAsia="zh-CN"/>
        </w:rPr>
        <w:t>的条款。将</w:t>
      </w:r>
      <w:r>
        <w:rPr>
          <w:rFonts w:asciiTheme="majorBidi" w:hAnsiTheme="majorBidi" w:cstheme="majorBidi" w:hint="eastAsia"/>
          <w:lang w:eastAsia="zh-CN"/>
        </w:rPr>
        <w:t>该</w:t>
      </w:r>
      <w:r>
        <w:rPr>
          <w:rFonts w:asciiTheme="majorBidi" w:hAnsiTheme="majorBidi" w:cstheme="majorBidi"/>
          <w:lang w:eastAsia="zh-CN"/>
        </w:rPr>
        <w:t>频段用于卫星广播业务的馈线链路</w:t>
      </w:r>
      <w:r>
        <w:rPr>
          <w:rFonts w:asciiTheme="majorBidi" w:hAnsiTheme="majorBidi" w:cstheme="majorBidi" w:hint="eastAsia"/>
          <w:lang w:eastAsia="zh-CN"/>
        </w:rPr>
        <w:t>专属于</w:t>
      </w:r>
      <w:r>
        <w:rPr>
          <w:rFonts w:asciiTheme="majorBidi" w:hAnsiTheme="majorBidi" w:cstheme="majorBidi"/>
          <w:lang w:eastAsia="zh-CN"/>
        </w:rPr>
        <w:t>欧洲以外国家。</w:t>
      </w:r>
      <w:r>
        <w:rPr>
          <w:rFonts w:asciiTheme="majorBidi" w:hAnsiTheme="majorBidi" w:cstheme="majorBidi" w:hint="eastAsia"/>
          <w:lang w:eastAsia="zh-CN"/>
        </w:rPr>
        <w:t>”</w:t>
      </w:r>
    </w:p>
    <w:p w:rsidR="00BD528E" w:rsidRDefault="00BD528E" w:rsidP="00BD528E">
      <w:pPr>
        <w:rPr>
          <w:rFonts w:asciiTheme="majorBidi" w:hAnsiTheme="majorBidi" w:cstheme="majorBidi"/>
          <w:lang w:eastAsia="zh-CN"/>
        </w:rPr>
      </w:pPr>
      <w:r>
        <w:rPr>
          <w:rFonts w:asciiTheme="majorBidi" w:hAnsiTheme="majorBidi" w:cstheme="majorBidi" w:hint="eastAsia"/>
          <w:lang w:eastAsia="zh-CN"/>
        </w:rPr>
        <w:t>7.7</w:t>
      </w:r>
      <w:r>
        <w:rPr>
          <w:rFonts w:asciiTheme="majorBidi" w:hAnsiTheme="majorBidi" w:cstheme="majorBidi" w:hint="eastAsia"/>
          <w:lang w:eastAsia="zh-CN"/>
        </w:rPr>
        <w:tab/>
      </w:r>
      <w:r>
        <w:rPr>
          <w:rFonts w:asciiTheme="majorBidi" w:hAnsiTheme="majorBidi" w:cstheme="majorBidi" w:hint="eastAsia"/>
          <w:b/>
          <w:bCs/>
          <w:lang w:eastAsia="zh-CN"/>
        </w:rPr>
        <w:t>阿拉伯</w:t>
      </w:r>
      <w:r>
        <w:rPr>
          <w:rFonts w:asciiTheme="majorBidi" w:hAnsiTheme="majorBidi" w:cstheme="majorBidi"/>
          <w:b/>
          <w:bCs/>
          <w:lang w:eastAsia="zh-CN"/>
        </w:rPr>
        <w:t>联合酋长国代表</w:t>
      </w:r>
      <w:r>
        <w:rPr>
          <w:rFonts w:asciiTheme="majorBidi" w:hAnsiTheme="majorBidi" w:cstheme="majorBidi" w:hint="eastAsia"/>
          <w:lang w:eastAsia="zh-CN"/>
        </w:rPr>
        <w:t>表示</w:t>
      </w:r>
      <w:r>
        <w:rPr>
          <w:rFonts w:asciiTheme="majorBidi" w:hAnsiTheme="majorBidi" w:cstheme="majorBidi"/>
          <w:lang w:eastAsia="zh-CN"/>
        </w:rPr>
        <w:t>，他可以接受主任</w:t>
      </w:r>
      <w:r>
        <w:rPr>
          <w:rFonts w:asciiTheme="majorBidi" w:hAnsiTheme="majorBidi" w:cstheme="majorBidi" w:hint="eastAsia"/>
          <w:lang w:eastAsia="zh-CN"/>
        </w:rPr>
        <w:t>提议</w:t>
      </w:r>
      <w:r>
        <w:rPr>
          <w:rFonts w:asciiTheme="majorBidi" w:hAnsiTheme="majorBidi" w:cstheme="majorBidi"/>
          <w:lang w:eastAsia="zh-CN"/>
        </w:rPr>
        <w:t>的案文，但期望在一读时看到书面文字。</w:t>
      </w:r>
    </w:p>
    <w:p w:rsidR="00BD528E" w:rsidRDefault="00BD528E" w:rsidP="00BD528E">
      <w:pPr>
        <w:rPr>
          <w:rFonts w:asciiTheme="majorBidi" w:hAnsiTheme="majorBidi" w:cstheme="majorBidi"/>
          <w:lang w:eastAsia="zh-CN"/>
        </w:rPr>
      </w:pPr>
      <w:r>
        <w:rPr>
          <w:rFonts w:asciiTheme="majorBidi" w:hAnsiTheme="majorBidi" w:cstheme="majorBidi"/>
          <w:lang w:eastAsia="zh-CN"/>
        </w:rPr>
        <w:lastRenderedPageBreak/>
        <w:t>7.8</w:t>
      </w:r>
      <w:r>
        <w:rPr>
          <w:rFonts w:asciiTheme="majorBidi" w:hAnsiTheme="majorBidi" w:cstheme="majorBidi"/>
          <w:lang w:eastAsia="zh-CN"/>
        </w:rPr>
        <w:tab/>
      </w:r>
      <w:r>
        <w:rPr>
          <w:rFonts w:asciiTheme="majorBidi" w:hAnsiTheme="majorBidi" w:cstheme="majorBidi" w:hint="eastAsia"/>
          <w:b/>
          <w:bCs/>
          <w:lang w:eastAsia="zh-CN"/>
        </w:rPr>
        <w:t>伊朗伊斯兰共和国</w:t>
      </w:r>
      <w:r>
        <w:rPr>
          <w:rFonts w:asciiTheme="majorBidi" w:hAnsiTheme="majorBidi" w:cstheme="majorBidi"/>
          <w:b/>
          <w:bCs/>
          <w:lang w:eastAsia="zh-CN"/>
        </w:rPr>
        <w:t>代表</w:t>
      </w:r>
      <w:r>
        <w:rPr>
          <w:rFonts w:asciiTheme="majorBidi" w:hAnsiTheme="majorBidi" w:cstheme="majorBidi" w:hint="eastAsia"/>
          <w:lang w:eastAsia="zh-CN"/>
        </w:rPr>
        <w:t>认为</w:t>
      </w:r>
      <w:r>
        <w:rPr>
          <w:rFonts w:asciiTheme="majorBidi" w:hAnsiTheme="majorBidi" w:cstheme="majorBidi"/>
          <w:lang w:eastAsia="zh-CN"/>
        </w:rPr>
        <w:t>，有必要更加详尽地审议无线电通信局主任提出的建议，以便确定各种可能后果。</w:t>
      </w:r>
    </w:p>
    <w:p w:rsidR="00BD528E" w:rsidRDefault="00BD528E" w:rsidP="00BD528E">
      <w:pPr>
        <w:rPr>
          <w:rFonts w:asciiTheme="majorBidi" w:hAnsiTheme="majorBidi" w:cstheme="majorBidi"/>
          <w:lang w:eastAsia="zh-CN"/>
        </w:rPr>
      </w:pPr>
      <w:r>
        <w:rPr>
          <w:rFonts w:asciiTheme="majorBidi" w:hAnsiTheme="majorBidi" w:cstheme="majorBidi"/>
          <w:lang w:eastAsia="zh-CN"/>
        </w:rPr>
        <w:t>7.9</w:t>
      </w:r>
      <w:r>
        <w:rPr>
          <w:rFonts w:asciiTheme="majorBidi" w:hAnsiTheme="majorBidi" w:cstheme="majorBidi"/>
          <w:lang w:eastAsia="zh-CN"/>
        </w:rPr>
        <w:tab/>
      </w:r>
      <w:r>
        <w:rPr>
          <w:rFonts w:asciiTheme="majorBidi" w:hAnsiTheme="majorBidi" w:cstheme="majorBidi" w:hint="eastAsia"/>
          <w:b/>
          <w:bCs/>
          <w:lang w:eastAsia="zh-CN"/>
        </w:rPr>
        <w:t>主席</w:t>
      </w:r>
      <w:r>
        <w:rPr>
          <w:rFonts w:asciiTheme="majorBidi" w:hAnsiTheme="majorBidi" w:cstheme="majorBidi" w:hint="eastAsia"/>
          <w:lang w:eastAsia="zh-CN"/>
        </w:rPr>
        <w:t>提议</w:t>
      </w:r>
      <w:r>
        <w:rPr>
          <w:rFonts w:asciiTheme="majorBidi" w:hAnsiTheme="majorBidi" w:cstheme="majorBidi"/>
          <w:lang w:eastAsia="zh-CN"/>
        </w:rPr>
        <w:t>，在编辑委员会将脚注</w:t>
      </w:r>
      <w:r>
        <w:rPr>
          <w:rFonts w:asciiTheme="majorBidi" w:hAnsiTheme="majorBidi" w:cstheme="majorBidi" w:hint="eastAsia"/>
          <w:lang w:eastAsia="zh-CN"/>
        </w:rPr>
        <w:t>5.510</w:t>
      </w:r>
      <w:r>
        <w:rPr>
          <w:rFonts w:asciiTheme="majorBidi" w:hAnsiTheme="majorBidi" w:cstheme="majorBidi" w:hint="eastAsia"/>
          <w:lang w:eastAsia="zh-CN"/>
        </w:rPr>
        <w:t>重新</w:t>
      </w:r>
      <w:r>
        <w:rPr>
          <w:rFonts w:asciiTheme="majorBidi" w:hAnsiTheme="majorBidi" w:cstheme="majorBidi"/>
          <w:lang w:eastAsia="zh-CN"/>
        </w:rPr>
        <w:t>提交全会进行一读时再对其进行审议。</w:t>
      </w:r>
    </w:p>
    <w:p w:rsidR="00BD528E" w:rsidRDefault="00BD528E" w:rsidP="00BD528E">
      <w:pPr>
        <w:rPr>
          <w:rFonts w:asciiTheme="majorBidi" w:hAnsiTheme="majorBidi" w:cstheme="majorBidi"/>
          <w:lang w:eastAsia="zh-CN"/>
        </w:rPr>
      </w:pPr>
      <w:r>
        <w:rPr>
          <w:rFonts w:asciiTheme="majorBidi" w:hAnsiTheme="majorBidi" w:cstheme="majorBidi"/>
          <w:lang w:eastAsia="zh-CN"/>
        </w:rPr>
        <w:t>7.10</w:t>
      </w:r>
      <w:r>
        <w:rPr>
          <w:rFonts w:asciiTheme="majorBidi" w:hAnsiTheme="majorBidi" w:cstheme="majorBidi"/>
          <w:lang w:eastAsia="zh-CN"/>
        </w:rPr>
        <w:tab/>
      </w:r>
      <w:r>
        <w:rPr>
          <w:rFonts w:asciiTheme="majorBidi" w:hAnsiTheme="majorBidi" w:cstheme="majorBidi" w:hint="eastAsia"/>
          <w:b/>
          <w:bCs/>
          <w:lang w:eastAsia="zh-CN"/>
        </w:rPr>
        <w:t>意大利</w:t>
      </w:r>
      <w:r>
        <w:rPr>
          <w:rFonts w:asciiTheme="majorBidi" w:hAnsiTheme="majorBidi" w:cstheme="majorBidi"/>
          <w:b/>
          <w:bCs/>
          <w:lang w:eastAsia="zh-CN"/>
        </w:rPr>
        <w:t>代表</w:t>
      </w:r>
      <w:r>
        <w:rPr>
          <w:rFonts w:asciiTheme="majorBidi" w:hAnsiTheme="majorBidi" w:cstheme="majorBidi" w:hint="eastAsia"/>
          <w:lang w:eastAsia="zh-CN"/>
        </w:rPr>
        <w:t>指出</w:t>
      </w:r>
      <w:r>
        <w:rPr>
          <w:rFonts w:asciiTheme="majorBidi" w:hAnsiTheme="majorBidi" w:cstheme="majorBidi"/>
          <w:lang w:eastAsia="zh-CN"/>
        </w:rPr>
        <w:t>，为</w:t>
      </w:r>
      <w:r>
        <w:rPr>
          <w:rFonts w:asciiTheme="majorBidi" w:hAnsiTheme="majorBidi" w:cstheme="majorBidi" w:hint="eastAsia"/>
          <w:lang w:eastAsia="zh-CN"/>
        </w:rPr>
        <w:t>1</w:t>
      </w:r>
      <w:r>
        <w:rPr>
          <w:rFonts w:asciiTheme="majorBidi" w:hAnsiTheme="majorBidi" w:cstheme="majorBidi" w:hint="eastAsia"/>
          <w:lang w:eastAsia="zh-CN"/>
        </w:rPr>
        <w:t>区</w:t>
      </w:r>
      <w:r>
        <w:rPr>
          <w:rFonts w:asciiTheme="majorBidi" w:hAnsiTheme="majorBidi" w:cstheme="majorBidi"/>
          <w:lang w:eastAsia="zh-CN"/>
        </w:rPr>
        <w:t>和</w:t>
      </w:r>
      <w:r>
        <w:rPr>
          <w:rFonts w:asciiTheme="majorBidi" w:hAnsiTheme="majorBidi" w:cstheme="majorBidi" w:hint="eastAsia"/>
          <w:lang w:eastAsia="zh-CN"/>
        </w:rPr>
        <w:t>2</w:t>
      </w:r>
      <w:r>
        <w:rPr>
          <w:rFonts w:asciiTheme="majorBidi" w:hAnsiTheme="majorBidi" w:cstheme="majorBidi" w:hint="eastAsia"/>
          <w:lang w:eastAsia="zh-CN"/>
        </w:rPr>
        <w:t>区</w:t>
      </w:r>
      <w:r>
        <w:rPr>
          <w:rFonts w:asciiTheme="majorBidi" w:hAnsiTheme="majorBidi" w:cstheme="majorBidi"/>
          <w:lang w:eastAsia="zh-CN"/>
        </w:rPr>
        <w:t>提出的该决议案文</w:t>
      </w:r>
      <w:r>
        <w:rPr>
          <w:rFonts w:asciiTheme="majorBidi" w:hAnsiTheme="majorBidi" w:cstheme="majorBidi" w:hint="eastAsia"/>
          <w:lang w:eastAsia="zh-CN"/>
        </w:rPr>
        <w:t>是</w:t>
      </w:r>
      <w:r>
        <w:rPr>
          <w:rFonts w:asciiTheme="majorBidi" w:hAnsiTheme="majorBidi" w:cstheme="majorBidi"/>
          <w:lang w:eastAsia="zh-CN"/>
        </w:rPr>
        <w:t>以限制地球站地理区域部署密度为基础</w:t>
      </w:r>
      <w:r>
        <w:rPr>
          <w:rFonts w:asciiTheme="majorBidi" w:hAnsiTheme="majorBidi" w:cstheme="majorBidi" w:hint="eastAsia"/>
          <w:lang w:eastAsia="zh-CN"/>
        </w:rPr>
        <w:t>的</w:t>
      </w:r>
      <w:r>
        <w:rPr>
          <w:rFonts w:asciiTheme="majorBidi" w:hAnsiTheme="majorBidi" w:cstheme="majorBidi"/>
          <w:lang w:eastAsia="zh-CN"/>
        </w:rPr>
        <w:t>，如果增加国家数量可能完全违背了该决议的目标。他</w:t>
      </w:r>
      <w:r>
        <w:rPr>
          <w:rFonts w:asciiTheme="majorBidi" w:hAnsiTheme="majorBidi" w:cstheme="majorBidi" w:hint="eastAsia"/>
          <w:lang w:eastAsia="zh-CN"/>
        </w:rPr>
        <w:t>表示</w:t>
      </w:r>
      <w:r>
        <w:rPr>
          <w:rFonts w:asciiTheme="majorBidi" w:hAnsiTheme="majorBidi" w:cstheme="majorBidi"/>
          <w:lang w:eastAsia="zh-CN"/>
        </w:rPr>
        <w:t>赞同保留现有案文。</w:t>
      </w:r>
    </w:p>
    <w:p w:rsidR="00BD528E" w:rsidRDefault="00BD528E" w:rsidP="00BD528E">
      <w:pPr>
        <w:rPr>
          <w:rFonts w:asciiTheme="majorBidi" w:hAnsiTheme="majorBidi" w:cstheme="majorBidi"/>
          <w:lang w:eastAsia="zh-CN"/>
        </w:rPr>
      </w:pPr>
      <w:r>
        <w:rPr>
          <w:rFonts w:asciiTheme="majorBidi" w:hAnsiTheme="majorBidi" w:cstheme="majorBidi" w:hint="eastAsia"/>
          <w:lang w:eastAsia="zh-CN"/>
        </w:rPr>
        <w:t>7.11</w:t>
      </w:r>
      <w:r>
        <w:rPr>
          <w:rFonts w:asciiTheme="majorBidi" w:hAnsiTheme="majorBidi" w:cstheme="majorBidi" w:hint="eastAsia"/>
          <w:lang w:eastAsia="zh-CN"/>
        </w:rPr>
        <w:tab/>
      </w:r>
      <w:r>
        <w:rPr>
          <w:rFonts w:asciiTheme="majorBidi" w:hAnsiTheme="majorBidi" w:cstheme="majorBidi" w:hint="eastAsia"/>
          <w:b/>
          <w:bCs/>
          <w:lang w:eastAsia="zh-CN"/>
        </w:rPr>
        <w:t>美国</w:t>
      </w:r>
      <w:r>
        <w:rPr>
          <w:rFonts w:asciiTheme="majorBidi" w:hAnsiTheme="majorBidi" w:cstheme="majorBidi"/>
          <w:b/>
          <w:bCs/>
          <w:lang w:eastAsia="zh-CN"/>
        </w:rPr>
        <w:t>代表</w:t>
      </w:r>
      <w:r>
        <w:rPr>
          <w:rFonts w:asciiTheme="majorBidi" w:hAnsiTheme="majorBidi" w:cstheme="majorBidi" w:hint="eastAsia"/>
          <w:lang w:eastAsia="zh-CN"/>
        </w:rPr>
        <w:t>告诫</w:t>
      </w:r>
      <w:r>
        <w:rPr>
          <w:rFonts w:asciiTheme="majorBidi" w:hAnsiTheme="majorBidi" w:cstheme="majorBidi"/>
          <w:lang w:eastAsia="zh-CN"/>
        </w:rPr>
        <w:t>与会代表不要</w:t>
      </w:r>
      <w:r>
        <w:rPr>
          <w:rFonts w:asciiTheme="majorBidi" w:hAnsiTheme="majorBidi" w:cstheme="majorBidi" w:hint="eastAsia"/>
          <w:lang w:eastAsia="zh-CN"/>
        </w:rPr>
        <w:t>做</w:t>
      </w:r>
      <w:r>
        <w:rPr>
          <w:rFonts w:asciiTheme="majorBidi" w:hAnsiTheme="majorBidi" w:cstheme="majorBidi"/>
          <w:lang w:eastAsia="zh-CN"/>
        </w:rPr>
        <w:t>出</w:t>
      </w:r>
      <w:r>
        <w:rPr>
          <w:rFonts w:asciiTheme="majorBidi" w:hAnsiTheme="majorBidi" w:cstheme="majorBidi" w:hint="eastAsia"/>
          <w:lang w:eastAsia="zh-CN"/>
        </w:rPr>
        <w:t>否定特设组</w:t>
      </w:r>
      <w:r>
        <w:rPr>
          <w:rFonts w:asciiTheme="majorBidi" w:hAnsiTheme="majorBidi" w:cstheme="majorBidi"/>
          <w:lang w:eastAsia="zh-CN"/>
        </w:rPr>
        <w:t>已达成的艰难折中的新修改，他的意见得到</w:t>
      </w:r>
      <w:r>
        <w:rPr>
          <w:rFonts w:asciiTheme="majorBidi" w:hAnsiTheme="majorBidi" w:cstheme="majorBidi" w:hint="eastAsia"/>
          <w:b/>
          <w:bCs/>
          <w:lang w:eastAsia="zh-CN"/>
        </w:rPr>
        <w:t>法国</w:t>
      </w:r>
      <w:r>
        <w:rPr>
          <w:rFonts w:asciiTheme="majorBidi" w:hAnsiTheme="majorBidi" w:cstheme="majorBidi" w:hint="eastAsia"/>
          <w:lang w:eastAsia="zh-CN"/>
        </w:rPr>
        <w:t>和</w:t>
      </w:r>
      <w:r w:rsidRPr="00857E56">
        <w:rPr>
          <w:rFonts w:asciiTheme="majorBidi" w:hAnsiTheme="majorBidi" w:cstheme="majorBidi"/>
          <w:b/>
          <w:bCs/>
          <w:lang w:eastAsia="zh-CN"/>
        </w:rPr>
        <w:t>韩国</w:t>
      </w:r>
      <w:r>
        <w:rPr>
          <w:rFonts w:asciiTheme="majorBidi" w:hAnsiTheme="majorBidi" w:cstheme="majorBidi" w:hint="eastAsia"/>
          <w:b/>
          <w:bCs/>
          <w:lang w:eastAsia="zh-CN"/>
        </w:rPr>
        <w:t>代表</w:t>
      </w:r>
      <w:r>
        <w:rPr>
          <w:rFonts w:asciiTheme="majorBidi" w:hAnsiTheme="majorBidi" w:cstheme="majorBidi" w:hint="eastAsia"/>
          <w:lang w:eastAsia="zh-CN"/>
        </w:rPr>
        <w:t>的</w:t>
      </w:r>
      <w:r>
        <w:rPr>
          <w:rFonts w:asciiTheme="majorBidi" w:hAnsiTheme="majorBidi" w:cstheme="majorBidi"/>
          <w:lang w:eastAsia="zh-CN"/>
        </w:rPr>
        <w:t>赞同。</w:t>
      </w:r>
    </w:p>
    <w:p w:rsidR="00BD528E" w:rsidRDefault="00BD528E" w:rsidP="00BD528E">
      <w:pPr>
        <w:rPr>
          <w:rFonts w:asciiTheme="majorBidi" w:hAnsiTheme="majorBidi" w:cstheme="majorBidi"/>
          <w:lang w:eastAsia="zh-CN"/>
        </w:rPr>
      </w:pPr>
      <w:r>
        <w:rPr>
          <w:rFonts w:asciiTheme="majorBidi" w:hAnsiTheme="majorBidi" w:cstheme="majorBidi"/>
          <w:lang w:eastAsia="zh-CN"/>
        </w:rPr>
        <w:t>7.12</w:t>
      </w:r>
      <w:r>
        <w:rPr>
          <w:rFonts w:asciiTheme="majorBidi" w:hAnsiTheme="majorBidi" w:cstheme="majorBidi"/>
          <w:lang w:eastAsia="zh-CN"/>
        </w:rPr>
        <w:tab/>
      </w:r>
      <w:r>
        <w:rPr>
          <w:rFonts w:asciiTheme="majorBidi" w:hAnsiTheme="majorBidi" w:cstheme="majorBidi" w:hint="eastAsia"/>
          <w:lang w:eastAsia="zh-CN"/>
        </w:rPr>
        <w:t>会议</w:t>
      </w:r>
      <w:r>
        <w:rPr>
          <w:rFonts w:asciiTheme="majorBidi" w:hAnsiTheme="majorBidi" w:cstheme="majorBidi" w:hint="eastAsia"/>
          <w:b/>
          <w:bCs/>
          <w:lang w:eastAsia="zh-CN"/>
        </w:rPr>
        <w:t>同意</w:t>
      </w:r>
      <w:r w:rsidRPr="00857E56">
        <w:rPr>
          <w:rFonts w:asciiTheme="majorBidi" w:hAnsiTheme="majorBidi" w:cstheme="majorBidi"/>
          <w:lang w:eastAsia="zh-CN"/>
        </w:rPr>
        <w:t>将</w:t>
      </w:r>
      <w:r>
        <w:rPr>
          <w:rFonts w:asciiTheme="majorBidi" w:hAnsiTheme="majorBidi" w:cstheme="majorBidi" w:hint="eastAsia"/>
          <w:lang w:eastAsia="zh-CN"/>
        </w:rPr>
        <w:t>469</w:t>
      </w:r>
      <w:r>
        <w:rPr>
          <w:rFonts w:asciiTheme="majorBidi" w:hAnsiTheme="majorBidi" w:cstheme="majorBidi" w:hint="eastAsia"/>
          <w:lang w:eastAsia="zh-CN"/>
        </w:rPr>
        <w:t>号</w:t>
      </w:r>
      <w:r>
        <w:rPr>
          <w:rFonts w:asciiTheme="majorBidi" w:hAnsiTheme="majorBidi" w:cstheme="majorBidi"/>
          <w:lang w:eastAsia="zh-CN"/>
        </w:rPr>
        <w:t>文件提交编辑委员会，并在提交下一次全体会议一读</w:t>
      </w:r>
      <w:r>
        <w:rPr>
          <w:rFonts w:asciiTheme="majorBidi" w:hAnsiTheme="majorBidi" w:cstheme="majorBidi" w:hint="eastAsia"/>
          <w:lang w:eastAsia="zh-CN"/>
        </w:rPr>
        <w:t>时再次</w:t>
      </w:r>
      <w:r>
        <w:rPr>
          <w:rFonts w:asciiTheme="majorBidi" w:hAnsiTheme="majorBidi" w:cstheme="majorBidi"/>
          <w:lang w:eastAsia="zh-CN"/>
        </w:rPr>
        <w:t>对其进行</w:t>
      </w:r>
      <w:r>
        <w:rPr>
          <w:rFonts w:asciiTheme="majorBidi" w:hAnsiTheme="majorBidi" w:cstheme="majorBidi" w:hint="eastAsia"/>
          <w:lang w:eastAsia="zh-CN"/>
        </w:rPr>
        <w:t>审议</w:t>
      </w:r>
      <w:r>
        <w:rPr>
          <w:rFonts w:asciiTheme="majorBidi" w:hAnsiTheme="majorBidi" w:cstheme="majorBidi"/>
          <w:lang w:eastAsia="zh-CN"/>
        </w:rPr>
        <w:t>。</w:t>
      </w:r>
    </w:p>
    <w:p w:rsidR="00BD528E" w:rsidRDefault="00BD528E" w:rsidP="00BD528E">
      <w:pPr>
        <w:rPr>
          <w:rFonts w:asciiTheme="majorBidi" w:hAnsiTheme="majorBidi" w:cstheme="majorBidi"/>
          <w:lang w:eastAsia="zh-CN"/>
        </w:rPr>
      </w:pPr>
      <w:r>
        <w:rPr>
          <w:rFonts w:asciiTheme="majorBidi" w:hAnsiTheme="majorBidi" w:cstheme="majorBidi"/>
          <w:lang w:eastAsia="zh-CN"/>
        </w:rPr>
        <w:t>7.13</w:t>
      </w:r>
      <w:r>
        <w:rPr>
          <w:rFonts w:asciiTheme="majorBidi" w:hAnsiTheme="majorBidi" w:cstheme="majorBidi"/>
          <w:lang w:eastAsia="zh-CN"/>
        </w:rPr>
        <w:tab/>
      </w:r>
      <w:r>
        <w:rPr>
          <w:rFonts w:asciiTheme="majorBidi" w:hAnsiTheme="majorBidi" w:cstheme="majorBidi" w:hint="eastAsia"/>
          <w:b/>
          <w:bCs/>
          <w:lang w:eastAsia="zh-CN"/>
        </w:rPr>
        <w:t>第</w:t>
      </w:r>
      <w:r>
        <w:rPr>
          <w:rFonts w:asciiTheme="majorBidi" w:hAnsiTheme="majorBidi" w:cstheme="majorBidi" w:hint="eastAsia"/>
          <w:b/>
          <w:bCs/>
          <w:lang w:eastAsia="zh-CN"/>
        </w:rPr>
        <w:t>5</w:t>
      </w:r>
      <w:r>
        <w:rPr>
          <w:rFonts w:asciiTheme="majorBidi" w:hAnsiTheme="majorBidi" w:cstheme="majorBidi" w:hint="eastAsia"/>
          <w:b/>
          <w:bCs/>
          <w:lang w:eastAsia="zh-CN"/>
        </w:rPr>
        <w:t>委员会</w:t>
      </w:r>
      <w:r>
        <w:rPr>
          <w:rFonts w:asciiTheme="majorBidi" w:hAnsiTheme="majorBidi" w:cstheme="majorBidi"/>
          <w:b/>
          <w:bCs/>
          <w:lang w:eastAsia="zh-CN"/>
        </w:rPr>
        <w:t>主席</w:t>
      </w:r>
      <w:r>
        <w:rPr>
          <w:rFonts w:asciiTheme="majorBidi" w:hAnsiTheme="majorBidi" w:cstheme="majorBidi" w:hint="eastAsia"/>
          <w:lang w:eastAsia="zh-CN"/>
        </w:rPr>
        <w:t>介绍</w:t>
      </w:r>
      <w:r>
        <w:rPr>
          <w:rFonts w:asciiTheme="majorBidi" w:hAnsiTheme="majorBidi" w:cstheme="majorBidi"/>
          <w:lang w:eastAsia="zh-CN"/>
        </w:rPr>
        <w:t>了</w:t>
      </w:r>
      <w:r>
        <w:rPr>
          <w:rFonts w:asciiTheme="majorBidi" w:hAnsiTheme="majorBidi" w:cstheme="majorBidi" w:hint="eastAsia"/>
          <w:lang w:eastAsia="zh-CN"/>
        </w:rPr>
        <w:t>468</w:t>
      </w:r>
      <w:r>
        <w:rPr>
          <w:rFonts w:asciiTheme="majorBidi" w:hAnsiTheme="majorBidi" w:cstheme="majorBidi" w:hint="eastAsia"/>
          <w:lang w:eastAsia="zh-CN"/>
        </w:rPr>
        <w:t>号</w:t>
      </w:r>
      <w:r>
        <w:rPr>
          <w:rFonts w:asciiTheme="majorBidi" w:hAnsiTheme="majorBidi" w:cstheme="majorBidi"/>
          <w:lang w:eastAsia="zh-CN"/>
        </w:rPr>
        <w:t>文件，该文件报告有关受理</w:t>
      </w:r>
      <w:r>
        <w:rPr>
          <w:rFonts w:asciiTheme="majorBidi" w:hAnsiTheme="majorBidi" w:cstheme="majorBidi" w:hint="eastAsia"/>
          <w:lang w:eastAsia="zh-CN"/>
        </w:rPr>
        <w:t>13.4</w:t>
      </w:r>
      <w:r>
        <w:rPr>
          <w:rFonts w:asciiTheme="majorBidi" w:hAnsiTheme="majorBidi" w:cstheme="majorBidi"/>
          <w:lang w:eastAsia="zh-CN"/>
        </w:rPr>
        <w:t>-13.65 GHz</w:t>
      </w:r>
      <w:r>
        <w:rPr>
          <w:rFonts w:asciiTheme="majorBidi" w:hAnsiTheme="majorBidi" w:cstheme="majorBidi"/>
          <w:lang w:eastAsia="zh-CN"/>
        </w:rPr>
        <w:t>频段内</w:t>
      </w:r>
      <w:r>
        <w:rPr>
          <w:rFonts w:asciiTheme="majorBidi" w:hAnsiTheme="majorBidi" w:cstheme="majorBidi" w:hint="eastAsia"/>
          <w:lang w:eastAsia="zh-CN"/>
        </w:rPr>
        <w:t>新</w:t>
      </w:r>
      <w:r>
        <w:rPr>
          <w:rFonts w:asciiTheme="majorBidi" w:hAnsiTheme="majorBidi" w:cstheme="majorBidi"/>
          <w:lang w:eastAsia="zh-CN"/>
        </w:rPr>
        <w:t>的</w:t>
      </w:r>
      <w:r>
        <w:rPr>
          <w:rFonts w:asciiTheme="majorBidi" w:hAnsiTheme="majorBidi" w:cstheme="majorBidi"/>
          <w:lang w:eastAsia="zh-CN"/>
        </w:rPr>
        <w:t>FSS</w:t>
      </w:r>
      <w:r>
        <w:rPr>
          <w:rFonts w:asciiTheme="majorBidi" w:hAnsiTheme="majorBidi" w:cstheme="majorBidi"/>
          <w:lang w:eastAsia="zh-CN"/>
        </w:rPr>
        <w:t>划分协调请求的讨论。在</w:t>
      </w:r>
      <w:r>
        <w:rPr>
          <w:rFonts w:asciiTheme="majorBidi" w:hAnsiTheme="majorBidi" w:cstheme="majorBidi" w:hint="eastAsia"/>
          <w:lang w:eastAsia="zh-CN"/>
        </w:rPr>
        <w:t>讨论</w:t>
      </w:r>
      <w:r>
        <w:rPr>
          <w:rFonts w:asciiTheme="majorBidi" w:hAnsiTheme="majorBidi" w:cstheme="majorBidi"/>
          <w:lang w:eastAsia="zh-CN"/>
        </w:rPr>
        <w:t>中出现了两种大相径庭的观点</w:t>
      </w:r>
      <w:r>
        <w:rPr>
          <w:rFonts w:asciiTheme="majorBidi" w:hAnsiTheme="majorBidi" w:cstheme="majorBidi" w:hint="eastAsia"/>
          <w:lang w:eastAsia="zh-CN"/>
        </w:rPr>
        <w:t>：</w:t>
      </w:r>
      <w:r>
        <w:rPr>
          <w:rFonts w:asciiTheme="majorBidi" w:hAnsiTheme="majorBidi" w:cstheme="majorBidi"/>
          <w:lang w:eastAsia="zh-CN"/>
        </w:rPr>
        <w:t>一种是赞同通过在大会</w:t>
      </w:r>
      <w:r>
        <w:rPr>
          <w:rFonts w:asciiTheme="majorBidi" w:hAnsiTheme="majorBidi" w:cstheme="majorBidi" w:hint="eastAsia"/>
          <w:lang w:eastAsia="zh-CN"/>
        </w:rPr>
        <w:t>结束</w:t>
      </w:r>
      <w:r>
        <w:rPr>
          <w:rFonts w:asciiTheme="majorBidi" w:hAnsiTheme="majorBidi" w:cstheme="majorBidi"/>
          <w:lang w:eastAsia="zh-CN"/>
        </w:rPr>
        <w:t>后至少</w:t>
      </w:r>
      <w:r>
        <w:rPr>
          <w:rFonts w:asciiTheme="majorBidi" w:hAnsiTheme="majorBidi" w:cstheme="majorBidi" w:hint="eastAsia"/>
          <w:lang w:eastAsia="zh-CN"/>
        </w:rPr>
        <w:t>六个</w:t>
      </w:r>
      <w:r>
        <w:rPr>
          <w:rFonts w:asciiTheme="majorBidi" w:hAnsiTheme="majorBidi" w:cstheme="majorBidi"/>
          <w:lang w:eastAsia="zh-CN"/>
        </w:rPr>
        <w:t>月的日期（</w:t>
      </w:r>
      <w:r>
        <w:rPr>
          <w:rFonts w:asciiTheme="majorBidi" w:hAnsiTheme="majorBidi" w:cstheme="majorBidi" w:hint="eastAsia"/>
          <w:lang w:eastAsia="zh-CN"/>
        </w:rPr>
        <w:t>在</w:t>
      </w:r>
      <w:r>
        <w:rPr>
          <w:rFonts w:asciiTheme="majorBidi" w:hAnsiTheme="majorBidi" w:cstheme="majorBidi"/>
          <w:lang w:eastAsia="zh-CN"/>
        </w:rPr>
        <w:t>此之后，无线电通信局收到的有关该频段的所有</w:t>
      </w:r>
      <w:r>
        <w:rPr>
          <w:rFonts w:asciiTheme="majorBidi" w:hAnsiTheme="majorBidi" w:cstheme="majorBidi" w:hint="eastAsia"/>
          <w:lang w:eastAsia="zh-CN"/>
        </w:rPr>
        <w:t>协调</w:t>
      </w:r>
      <w:r>
        <w:rPr>
          <w:rFonts w:asciiTheme="majorBidi" w:hAnsiTheme="majorBidi" w:cstheme="majorBidi"/>
          <w:lang w:eastAsia="zh-CN"/>
        </w:rPr>
        <w:t>请求都将被接受）；另一种是赞同保留无线电通信局的现有做法</w:t>
      </w:r>
      <w:r>
        <w:rPr>
          <w:rFonts w:asciiTheme="majorBidi" w:hAnsiTheme="majorBidi" w:cstheme="majorBidi" w:hint="eastAsia"/>
          <w:lang w:eastAsia="zh-CN"/>
        </w:rPr>
        <w:t xml:space="preserve"> </w:t>
      </w:r>
      <w:r w:rsidRPr="00857E56">
        <w:rPr>
          <w:rFonts w:asciiTheme="majorBidi" w:hAnsiTheme="majorBidi" w:cstheme="majorBidi"/>
          <w:lang w:eastAsia="zh-CN"/>
        </w:rPr>
        <w:t>–</w:t>
      </w:r>
      <w:r>
        <w:rPr>
          <w:rFonts w:asciiTheme="majorBidi" w:hAnsiTheme="majorBidi" w:cstheme="majorBidi"/>
          <w:lang w:eastAsia="zh-CN"/>
        </w:rPr>
        <w:t xml:space="preserve"> </w:t>
      </w:r>
      <w:r>
        <w:rPr>
          <w:rFonts w:asciiTheme="majorBidi" w:hAnsiTheme="majorBidi" w:cstheme="majorBidi" w:hint="eastAsia"/>
          <w:lang w:eastAsia="zh-CN"/>
        </w:rPr>
        <w:t>通过</w:t>
      </w:r>
      <w:r>
        <w:rPr>
          <w:rFonts w:asciiTheme="majorBidi" w:hAnsiTheme="majorBidi" w:cstheme="majorBidi"/>
          <w:lang w:eastAsia="zh-CN"/>
        </w:rPr>
        <w:t>一个在《</w:t>
      </w:r>
      <w:r>
        <w:rPr>
          <w:rFonts w:asciiTheme="majorBidi" w:hAnsiTheme="majorBidi" w:cstheme="majorBidi" w:hint="eastAsia"/>
          <w:lang w:eastAsia="zh-CN"/>
        </w:rPr>
        <w:t>最后</w:t>
      </w:r>
      <w:r>
        <w:rPr>
          <w:rFonts w:asciiTheme="majorBidi" w:hAnsiTheme="majorBidi" w:cstheme="majorBidi"/>
          <w:lang w:eastAsia="zh-CN"/>
        </w:rPr>
        <w:t>文件》生效前的日期，因为大会已就该频段</w:t>
      </w:r>
      <w:r>
        <w:rPr>
          <w:rFonts w:asciiTheme="majorBidi" w:hAnsiTheme="majorBidi" w:cstheme="majorBidi" w:hint="eastAsia"/>
          <w:lang w:eastAsia="zh-CN"/>
        </w:rPr>
        <w:t>做</w:t>
      </w:r>
      <w:r>
        <w:rPr>
          <w:rFonts w:asciiTheme="majorBidi" w:hAnsiTheme="majorBidi" w:cstheme="majorBidi"/>
          <w:lang w:eastAsia="zh-CN"/>
        </w:rPr>
        <w:t>出了决定，因此，可以为所</w:t>
      </w:r>
      <w:r>
        <w:rPr>
          <w:rFonts w:asciiTheme="majorBidi" w:hAnsiTheme="majorBidi" w:cstheme="majorBidi" w:hint="eastAsia"/>
          <w:lang w:eastAsia="zh-CN"/>
        </w:rPr>
        <w:t>提交</w:t>
      </w:r>
      <w:r>
        <w:rPr>
          <w:rFonts w:asciiTheme="majorBidi" w:hAnsiTheme="majorBidi" w:cstheme="majorBidi"/>
          <w:lang w:eastAsia="zh-CN"/>
        </w:rPr>
        <w:t>的、有关该频段的协调请求发出</w:t>
      </w:r>
      <w:r>
        <w:rPr>
          <w:rFonts w:asciiTheme="majorBidi" w:hAnsiTheme="majorBidi" w:cstheme="majorBidi" w:hint="eastAsia"/>
          <w:lang w:eastAsia="zh-CN"/>
        </w:rPr>
        <w:t>“</w:t>
      </w:r>
      <w:r>
        <w:rPr>
          <w:rFonts w:asciiTheme="majorBidi" w:hAnsiTheme="majorBidi" w:cstheme="majorBidi"/>
          <w:lang w:eastAsia="zh-CN"/>
        </w:rPr>
        <w:t>审查结果</w:t>
      </w:r>
      <w:r>
        <w:rPr>
          <w:rFonts w:asciiTheme="majorBidi" w:hAnsiTheme="majorBidi" w:cstheme="majorBidi" w:hint="eastAsia"/>
          <w:lang w:eastAsia="zh-CN"/>
        </w:rPr>
        <w:t>合格”的</w:t>
      </w:r>
      <w:r>
        <w:rPr>
          <w:rFonts w:asciiTheme="majorBidi" w:hAnsiTheme="majorBidi" w:cstheme="majorBidi"/>
          <w:lang w:eastAsia="zh-CN"/>
        </w:rPr>
        <w:t>结论。</w:t>
      </w:r>
      <w:r>
        <w:rPr>
          <w:rFonts w:asciiTheme="majorBidi" w:hAnsiTheme="majorBidi" w:cstheme="majorBidi" w:hint="eastAsia"/>
          <w:lang w:eastAsia="zh-CN"/>
        </w:rPr>
        <w:t>由于</w:t>
      </w:r>
      <w:r>
        <w:rPr>
          <w:rFonts w:asciiTheme="majorBidi" w:hAnsiTheme="majorBidi" w:cstheme="majorBidi"/>
          <w:lang w:eastAsia="zh-CN"/>
        </w:rPr>
        <w:t>无法调和这两种观点，因此未能通过一项折中</w:t>
      </w:r>
      <w:r>
        <w:rPr>
          <w:rFonts w:asciiTheme="majorBidi" w:hAnsiTheme="majorBidi" w:cstheme="majorBidi" w:hint="eastAsia"/>
          <w:lang w:eastAsia="zh-CN"/>
        </w:rPr>
        <w:t>案文</w:t>
      </w:r>
      <w:r>
        <w:rPr>
          <w:rFonts w:asciiTheme="majorBidi" w:hAnsiTheme="majorBidi" w:cstheme="majorBidi"/>
          <w:lang w:eastAsia="zh-CN"/>
        </w:rPr>
        <w:t>。</w:t>
      </w:r>
      <w:r>
        <w:rPr>
          <w:rFonts w:asciiTheme="majorBidi" w:hAnsiTheme="majorBidi" w:cstheme="majorBidi" w:hint="eastAsia"/>
          <w:lang w:eastAsia="zh-CN"/>
        </w:rPr>
        <w:t>有鉴于此，</w:t>
      </w:r>
      <w:r>
        <w:rPr>
          <w:rFonts w:asciiTheme="majorBidi" w:hAnsiTheme="majorBidi" w:cstheme="majorBidi"/>
          <w:lang w:eastAsia="zh-CN"/>
        </w:rPr>
        <w:t>他</w:t>
      </w:r>
      <w:r>
        <w:rPr>
          <w:rFonts w:asciiTheme="majorBidi" w:hAnsiTheme="majorBidi" w:cstheme="majorBidi" w:hint="eastAsia"/>
          <w:lang w:eastAsia="zh-CN"/>
        </w:rPr>
        <w:t>要求</w:t>
      </w:r>
      <w:r>
        <w:rPr>
          <w:rFonts w:asciiTheme="majorBidi" w:hAnsiTheme="majorBidi" w:cstheme="majorBidi"/>
          <w:lang w:eastAsia="zh-CN"/>
        </w:rPr>
        <w:t>无线电通信局澄清其</w:t>
      </w:r>
      <w:r>
        <w:rPr>
          <w:rFonts w:asciiTheme="majorBidi" w:hAnsiTheme="majorBidi" w:cstheme="majorBidi" w:hint="eastAsia"/>
          <w:lang w:eastAsia="zh-CN"/>
        </w:rPr>
        <w:t>在</w:t>
      </w:r>
      <w:r>
        <w:rPr>
          <w:rFonts w:asciiTheme="majorBidi" w:hAnsiTheme="majorBidi" w:cstheme="majorBidi"/>
          <w:lang w:eastAsia="zh-CN"/>
        </w:rPr>
        <w:t>该领域的做法，以便为这一悬而未决的问题找到解决方案。</w:t>
      </w:r>
    </w:p>
    <w:p w:rsidR="00BD528E" w:rsidRDefault="00BD528E" w:rsidP="00BD528E">
      <w:pPr>
        <w:rPr>
          <w:rFonts w:asciiTheme="majorBidi" w:hAnsiTheme="majorBidi" w:cstheme="majorBidi"/>
          <w:lang w:eastAsia="zh-CN"/>
        </w:rPr>
      </w:pPr>
      <w:r>
        <w:rPr>
          <w:rFonts w:asciiTheme="majorBidi" w:hAnsiTheme="majorBidi" w:cstheme="majorBidi"/>
          <w:lang w:eastAsia="zh-CN"/>
        </w:rPr>
        <w:t>7.14</w:t>
      </w:r>
      <w:r>
        <w:rPr>
          <w:rFonts w:asciiTheme="majorBidi" w:hAnsiTheme="majorBidi" w:cstheme="majorBidi"/>
          <w:lang w:eastAsia="zh-CN"/>
        </w:rPr>
        <w:tab/>
      </w:r>
      <w:r>
        <w:rPr>
          <w:rFonts w:asciiTheme="majorBidi" w:hAnsiTheme="majorBidi" w:cstheme="majorBidi" w:hint="eastAsia"/>
          <w:b/>
          <w:bCs/>
          <w:lang w:eastAsia="zh-CN"/>
        </w:rPr>
        <w:t>无线电</w:t>
      </w:r>
      <w:r>
        <w:rPr>
          <w:rFonts w:asciiTheme="majorBidi" w:hAnsiTheme="majorBidi" w:cstheme="majorBidi"/>
          <w:b/>
          <w:bCs/>
          <w:lang w:eastAsia="zh-CN"/>
        </w:rPr>
        <w:t>通信局的代表</w:t>
      </w:r>
      <w:r>
        <w:rPr>
          <w:rFonts w:asciiTheme="majorBidi" w:hAnsiTheme="majorBidi" w:cstheme="majorBidi" w:hint="eastAsia"/>
          <w:lang w:eastAsia="zh-CN"/>
        </w:rPr>
        <w:t>解释</w:t>
      </w:r>
      <w:r>
        <w:rPr>
          <w:rFonts w:asciiTheme="majorBidi" w:hAnsiTheme="majorBidi" w:cstheme="majorBidi"/>
          <w:lang w:eastAsia="zh-CN"/>
        </w:rPr>
        <w:t>说，如果无线电通信局收到有关大会尚未生效的决定所涉划分的协调请求，则无线电通信局会应用关于第</w:t>
      </w:r>
      <w:r>
        <w:rPr>
          <w:rFonts w:asciiTheme="majorBidi" w:hAnsiTheme="majorBidi" w:cstheme="majorBidi" w:hint="eastAsia"/>
          <w:lang w:eastAsia="zh-CN"/>
        </w:rPr>
        <w:t>9.11</w:t>
      </w:r>
      <w:r>
        <w:rPr>
          <w:rFonts w:asciiTheme="majorBidi" w:hAnsiTheme="majorBidi" w:cstheme="majorBidi"/>
          <w:lang w:eastAsia="zh-CN"/>
        </w:rPr>
        <w:t>A</w:t>
      </w:r>
      <w:r>
        <w:rPr>
          <w:rFonts w:asciiTheme="majorBidi" w:hAnsiTheme="majorBidi" w:cstheme="majorBidi"/>
          <w:lang w:eastAsia="zh-CN"/>
        </w:rPr>
        <w:t>款的程序规则。之后</w:t>
      </w:r>
      <w:r>
        <w:rPr>
          <w:rFonts w:asciiTheme="majorBidi" w:hAnsiTheme="majorBidi" w:cstheme="majorBidi" w:hint="eastAsia"/>
          <w:lang w:eastAsia="zh-CN"/>
        </w:rPr>
        <w:t>，</w:t>
      </w:r>
      <w:r>
        <w:rPr>
          <w:rFonts w:asciiTheme="majorBidi" w:hAnsiTheme="majorBidi" w:cstheme="majorBidi"/>
          <w:lang w:eastAsia="zh-CN"/>
        </w:rPr>
        <w:t>无线电通信局会发出</w:t>
      </w:r>
      <w:r>
        <w:rPr>
          <w:rFonts w:asciiTheme="majorBidi" w:hAnsiTheme="majorBidi" w:cstheme="majorBidi" w:hint="eastAsia"/>
          <w:lang w:eastAsia="zh-CN"/>
        </w:rPr>
        <w:t>“审查</w:t>
      </w:r>
      <w:r>
        <w:rPr>
          <w:rFonts w:asciiTheme="majorBidi" w:hAnsiTheme="majorBidi" w:cstheme="majorBidi"/>
          <w:lang w:eastAsia="zh-CN"/>
        </w:rPr>
        <w:t>结果和格</w:t>
      </w:r>
      <w:r>
        <w:rPr>
          <w:rFonts w:asciiTheme="majorBidi" w:hAnsiTheme="majorBidi" w:cstheme="majorBidi" w:hint="eastAsia"/>
          <w:lang w:eastAsia="zh-CN"/>
        </w:rPr>
        <w:t>”的</w:t>
      </w:r>
      <w:r>
        <w:rPr>
          <w:rFonts w:asciiTheme="majorBidi" w:hAnsiTheme="majorBidi" w:cstheme="majorBidi"/>
          <w:lang w:eastAsia="zh-CN"/>
        </w:rPr>
        <w:t>结论（在划分生效之日成为</w:t>
      </w:r>
      <w:r>
        <w:rPr>
          <w:rFonts w:asciiTheme="majorBidi" w:hAnsiTheme="majorBidi" w:cstheme="majorBidi" w:hint="eastAsia"/>
          <w:lang w:eastAsia="zh-CN"/>
        </w:rPr>
        <w:t>合格</w:t>
      </w:r>
      <w:r>
        <w:rPr>
          <w:rFonts w:asciiTheme="majorBidi" w:hAnsiTheme="majorBidi" w:cstheme="majorBidi"/>
          <w:lang w:eastAsia="zh-CN"/>
        </w:rPr>
        <w:t>），条件是，在无线电通信局受理该协调请求的日期</w:t>
      </w:r>
      <w:r>
        <w:rPr>
          <w:rFonts w:asciiTheme="majorBidi" w:hAnsiTheme="majorBidi" w:cstheme="majorBidi" w:hint="eastAsia"/>
          <w:lang w:eastAsia="zh-CN"/>
        </w:rPr>
        <w:t>，</w:t>
      </w:r>
      <w:r>
        <w:rPr>
          <w:rFonts w:asciiTheme="majorBidi" w:hAnsiTheme="majorBidi" w:cstheme="majorBidi"/>
          <w:lang w:eastAsia="zh-CN"/>
        </w:rPr>
        <w:t>所涉划分尚未生效</w:t>
      </w:r>
      <w:r>
        <w:rPr>
          <w:rFonts w:asciiTheme="majorBidi" w:hAnsiTheme="majorBidi" w:cstheme="majorBidi" w:hint="eastAsia"/>
          <w:lang w:eastAsia="zh-CN"/>
        </w:rPr>
        <w:t>、</w:t>
      </w:r>
      <w:r>
        <w:rPr>
          <w:rFonts w:asciiTheme="majorBidi" w:hAnsiTheme="majorBidi" w:cstheme="majorBidi"/>
          <w:lang w:eastAsia="zh-CN"/>
        </w:rPr>
        <w:t>但在计划的</w:t>
      </w:r>
      <w:r>
        <w:rPr>
          <w:rFonts w:asciiTheme="majorBidi" w:hAnsiTheme="majorBidi" w:cstheme="majorBidi" w:hint="eastAsia"/>
          <w:lang w:eastAsia="zh-CN"/>
        </w:rPr>
        <w:t>指配使用日期</w:t>
      </w:r>
      <w:r>
        <w:rPr>
          <w:rFonts w:asciiTheme="majorBidi" w:hAnsiTheme="majorBidi" w:cstheme="majorBidi"/>
          <w:lang w:eastAsia="zh-CN"/>
        </w:rPr>
        <w:t>前会生效。</w:t>
      </w:r>
      <w:r>
        <w:rPr>
          <w:rFonts w:asciiTheme="majorBidi" w:hAnsiTheme="majorBidi" w:cstheme="majorBidi" w:hint="eastAsia"/>
          <w:lang w:eastAsia="zh-CN"/>
        </w:rPr>
        <w:t>这种审查</w:t>
      </w:r>
      <w:r>
        <w:rPr>
          <w:rFonts w:asciiTheme="majorBidi" w:hAnsiTheme="majorBidi" w:cstheme="majorBidi"/>
          <w:lang w:eastAsia="zh-CN"/>
        </w:rPr>
        <w:t>结论有助于进行相关网络</w:t>
      </w:r>
      <w:r>
        <w:rPr>
          <w:rFonts w:asciiTheme="majorBidi" w:hAnsiTheme="majorBidi" w:cstheme="majorBidi" w:hint="eastAsia"/>
          <w:lang w:eastAsia="zh-CN"/>
        </w:rPr>
        <w:t>指配</w:t>
      </w:r>
      <w:r>
        <w:rPr>
          <w:rFonts w:asciiTheme="majorBidi" w:hAnsiTheme="majorBidi" w:cstheme="majorBidi"/>
          <w:lang w:eastAsia="zh-CN"/>
        </w:rPr>
        <w:t>的协调，并在应用第</w:t>
      </w:r>
      <w:r>
        <w:rPr>
          <w:rFonts w:asciiTheme="majorBidi" w:hAnsiTheme="majorBidi" w:cstheme="majorBidi" w:hint="eastAsia"/>
          <w:lang w:eastAsia="zh-CN"/>
        </w:rPr>
        <w:t>9.27</w:t>
      </w:r>
      <w:r>
        <w:rPr>
          <w:rFonts w:asciiTheme="majorBidi" w:hAnsiTheme="majorBidi" w:cstheme="majorBidi" w:hint="eastAsia"/>
          <w:lang w:eastAsia="zh-CN"/>
        </w:rPr>
        <w:t>款</w:t>
      </w:r>
      <w:r>
        <w:rPr>
          <w:rFonts w:asciiTheme="majorBidi" w:hAnsiTheme="majorBidi" w:cstheme="majorBidi"/>
          <w:lang w:eastAsia="zh-CN"/>
        </w:rPr>
        <w:t>时将该网络考虑在内。</w:t>
      </w:r>
    </w:p>
    <w:p w:rsidR="00BD528E" w:rsidRPr="006E128A" w:rsidRDefault="00BD528E" w:rsidP="00BD528E">
      <w:pPr>
        <w:rPr>
          <w:lang w:eastAsia="zh-CN"/>
        </w:rPr>
      </w:pPr>
      <w:r>
        <w:rPr>
          <w:rFonts w:asciiTheme="majorBidi" w:hAnsiTheme="majorBidi" w:cstheme="majorBidi"/>
          <w:lang w:eastAsia="zh-CN"/>
        </w:rPr>
        <w:t>7.15</w:t>
      </w:r>
      <w:r>
        <w:rPr>
          <w:rFonts w:asciiTheme="majorBidi" w:hAnsiTheme="majorBidi" w:cstheme="majorBidi"/>
          <w:lang w:eastAsia="zh-CN"/>
        </w:rPr>
        <w:tab/>
      </w:r>
      <w:r>
        <w:rPr>
          <w:rFonts w:asciiTheme="majorBidi" w:hAnsiTheme="majorBidi" w:cstheme="majorBidi" w:hint="eastAsia"/>
          <w:b/>
          <w:bCs/>
          <w:lang w:eastAsia="zh-CN"/>
        </w:rPr>
        <w:t>伊朗伊斯兰共和国</w:t>
      </w:r>
      <w:r>
        <w:rPr>
          <w:rFonts w:asciiTheme="majorBidi" w:hAnsiTheme="majorBidi" w:cstheme="majorBidi"/>
          <w:b/>
          <w:bCs/>
          <w:lang w:eastAsia="zh-CN"/>
        </w:rPr>
        <w:t>代表</w:t>
      </w:r>
      <w:r>
        <w:rPr>
          <w:rFonts w:asciiTheme="majorBidi" w:hAnsiTheme="majorBidi" w:cstheme="majorBidi" w:hint="eastAsia"/>
          <w:lang w:eastAsia="zh-CN"/>
        </w:rPr>
        <w:t>认为</w:t>
      </w:r>
      <w:r>
        <w:rPr>
          <w:rFonts w:asciiTheme="majorBidi" w:hAnsiTheme="majorBidi" w:cstheme="majorBidi"/>
          <w:lang w:eastAsia="zh-CN"/>
        </w:rPr>
        <w:t>，所</w:t>
      </w:r>
      <w:r>
        <w:rPr>
          <w:rFonts w:asciiTheme="majorBidi" w:hAnsiTheme="majorBidi" w:cstheme="majorBidi" w:hint="eastAsia"/>
          <w:lang w:eastAsia="zh-CN"/>
        </w:rPr>
        <w:t>述</w:t>
      </w:r>
      <w:r>
        <w:rPr>
          <w:rFonts w:asciiTheme="majorBidi" w:hAnsiTheme="majorBidi" w:cstheme="majorBidi"/>
          <w:lang w:eastAsia="zh-CN"/>
        </w:rPr>
        <w:t>做法不适应</w:t>
      </w:r>
      <w:r>
        <w:rPr>
          <w:rFonts w:asciiTheme="majorBidi" w:hAnsiTheme="majorBidi" w:cstheme="majorBidi" w:hint="eastAsia"/>
          <w:lang w:eastAsia="zh-CN"/>
        </w:rPr>
        <w:t>于</w:t>
      </w:r>
      <w:r>
        <w:rPr>
          <w:rFonts w:asciiTheme="majorBidi" w:hAnsiTheme="majorBidi" w:cstheme="majorBidi"/>
          <w:lang w:eastAsia="zh-CN"/>
        </w:rPr>
        <w:t>目前讨论的划分，但适用于符合第</w:t>
      </w:r>
      <w:r>
        <w:rPr>
          <w:rFonts w:asciiTheme="majorBidi" w:hAnsiTheme="majorBidi" w:cstheme="majorBidi" w:hint="eastAsia"/>
          <w:lang w:eastAsia="zh-CN"/>
        </w:rPr>
        <w:t>9.11</w:t>
      </w:r>
      <w:r>
        <w:rPr>
          <w:rFonts w:asciiTheme="majorBidi" w:hAnsiTheme="majorBidi" w:cstheme="majorBidi"/>
          <w:lang w:eastAsia="zh-CN"/>
        </w:rPr>
        <w:t>A</w:t>
      </w:r>
      <w:r>
        <w:rPr>
          <w:rFonts w:asciiTheme="majorBidi" w:hAnsiTheme="majorBidi" w:cstheme="majorBidi"/>
          <w:lang w:eastAsia="zh-CN"/>
        </w:rPr>
        <w:t>款的划分。虽然</w:t>
      </w:r>
      <w:r>
        <w:rPr>
          <w:rFonts w:asciiTheme="majorBidi" w:hAnsiTheme="majorBidi" w:cstheme="majorBidi" w:hint="eastAsia"/>
          <w:lang w:eastAsia="zh-CN"/>
        </w:rPr>
        <w:t>可以</w:t>
      </w:r>
      <w:r>
        <w:rPr>
          <w:rFonts w:asciiTheme="majorBidi" w:hAnsiTheme="majorBidi" w:cstheme="majorBidi"/>
          <w:lang w:eastAsia="zh-CN"/>
        </w:rPr>
        <w:t>设想扩大有关</w:t>
      </w:r>
      <w:r>
        <w:rPr>
          <w:rFonts w:asciiTheme="majorBidi" w:hAnsiTheme="majorBidi" w:cstheme="majorBidi" w:hint="eastAsia"/>
          <w:lang w:eastAsia="zh-CN"/>
        </w:rPr>
        <w:t>“</w:t>
      </w:r>
      <w:r>
        <w:rPr>
          <w:rFonts w:asciiTheme="majorBidi" w:hAnsiTheme="majorBidi" w:cstheme="majorBidi"/>
          <w:lang w:eastAsia="zh-CN"/>
        </w:rPr>
        <w:t>审查结果合格</w:t>
      </w:r>
      <w:r>
        <w:rPr>
          <w:rFonts w:asciiTheme="majorBidi" w:hAnsiTheme="majorBidi" w:cstheme="majorBidi" w:hint="eastAsia"/>
          <w:lang w:eastAsia="zh-CN"/>
        </w:rPr>
        <w:t>”</w:t>
      </w:r>
      <w:r>
        <w:rPr>
          <w:rFonts w:asciiTheme="majorBidi" w:hAnsiTheme="majorBidi" w:cstheme="majorBidi"/>
          <w:lang w:eastAsia="zh-CN"/>
        </w:rPr>
        <w:t>的结论、</w:t>
      </w:r>
      <w:r>
        <w:rPr>
          <w:rFonts w:asciiTheme="majorBidi" w:hAnsiTheme="majorBidi" w:cstheme="majorBidi" w:hint="eastAsia"/>
          <w:lang w:eastAsia="zh-CN"/>
        </w:rPr>
        <w:t>以</w:t>
      </w:r>
      <w:r>
        <w:rPr>
          <w:rFonts w:asciiTheme="majorBidi" w:hAnsiTheme="majorBidi" w:cstheme="majorBidi"/>
          <w:lang w:eastAsia="zh-CN"/>
        </w:rPr>
        <w:t>将所涉频段涵盖在内，但他认为这一方案也不能使上述两种观点得到调和。</w:t>
      </w:r>
    </w:p>
    <w:p w:rsidR="00BD528E" w:rsidRDefault="00BD528E" w:rsidP="00BD528E">
      <w:pPr>
        <w:rPr>
          <w:lang w:val="fr-CH" w:eastAsia="zh-CN"/>
        </w:rPr>
      </w:pPr>
      <w:r>
        <w:rPr>
          <w:lang w:val="en-US" w:eastAsia="zh-CN"/>
        </w:rPr>
        <w:t>7.16</w:t>
      </w:r>
      <w:r>
        <w:rPr>
          <w:lang w:val="en-US" w:eastAsia="zh-CN"/>
        </w:rPr>
        <w:tab/>
      </w:r>
      <w:r>
        <w:rPr>
          <w:rFonts w:hint="eastAsia"/>
          <w:b/>
          <w:bCs/>
          <w:lang w:val="fr-CH" w:eastAsia="zh-CN"/>
        </w:rPr>
        <w:t>挪威</w:t>
      </w:r>
      <w:r>
        <w:rPr>
          <w:b/>
          <w:bCs/>
          <w:lang w:val="fr-CH" w:eastAsia="zh-CN"/>
        </w:rPr>
        <w:t>代表</w:t>
      </w:r>
      <w:r>
        <w:rPr>
          <w:rFonts w:hint="eastAsia"/>
          <w:lang w:val="fr-CH" w:eastAsia="zh-CN"/>
        </w:rPr>
        <w:t>强调</w:t>
      </w:r>
      <w:r>
        <w:rPr>
          <w:lang w:val="fr-CH" w:eastAsia="zh-CN"/>
        </w:rPr>
        <w:t>指出，</w:t>
      </w:r>
      <w:r>
        <w:rPr>
          <w:rFonts w:hint="eastAsia"/>
          <w:lang w:val="fr-CH" w:eastAsia="zh-CN"/>
        </w:rPr>
        <w:t>9.11</w:t>
      </w:r>
      <w:r>
        <w:rPr>
          <w:lang w:val="fr-CH" w:eastAsia="zh-CN"/>
        </w:rPr>
        <w:t>A</w:t>
      </w:r>
      <w:r>
        <w:rPr>
          <w:lang w:val="fr-CH" w:eastAsia="zh-CN"/>
        </w:rPr>
        <w:t>款涉及对地静止卫星系统与非对地静止卫星系统之间的协调，不涉及目前讨论的情况。他</w:t>
      </w:r>
      <w:r>
        <w:rPr>
          <w:rFonts w:hint="eastAsia"/>
          <w:lang w:val="fr-CH" w:eastAsia="zh-CN"/>
        </w:rPr>
        <w:t>想</w:t>
      </w:r>
      <w:r>
        <w:rPr>
          <w:lang w:val="fr-CH" w:eastAsia="zh-CN"/>
        </w:rPr>
        <w:t>知道所述程序规则是否也适用于按照《无线电规则》</w:t>
      </w:r>
      <w:r>
        <w:rPr>
          <w:rFonts w:hint="eastAsia"/>
          <w:lang w:val="fr-CH" w:eastAsia="zh-CN"/>
        </w:rPr>
        <w:t>9.11</w:t>
      </w:r>
      <w:r>
        <w:rPr>
          <w:lang w:val="fr-CH" w:eastAsia="zh-CN"/>
        </w:rPr>
        <w:t>A</w:t>
      </w:r>
      <w:r>
        <w:rPr>
          <w:lang w:val="fr-CH" w:eastAsia="zh-CN"/>
        </w:rPr>
        <w:t>款以外其</w:t>
      </w:r>
      <w:r>
        <w:rPr>
          <w:rFonts w:hint="eastAsia"/>
          <w:lang w:val="fr-CH" w:eastAsia="zh-CN"/>
        </w:rPr>
        <w:t>它</w:t>
      </w:r>
      <w:r>
        <w:rPr>
          <w:lang w:val="fr-CH" w:eastAsia="zh-CN"/>
        </w:rPr>
        <w:t>条款进行的提前公布和协调。</w:t>
      </w:r>
    </w:p>
    <w:p w:rsidR="00BD528E" w:rsidRDefault="00BD528E" w:rsidP="00BD528E">
      <w:pPr>
        <w:rPr>
          <w:lang w:val="fr-CH" w:eastAsia="zh-CN"/>
        </w:rPr>
      </w:pPr>
      <w:r>
        <w:rPr>
          <w:lang w:val="fr-CH" w:eastAsia="zh-CN"/>
        </w:rPr>
        <w:t>7.17</w:t>
      </w:r>
      <w:r>
        <w:rPr>
          <w:lang w:val="fr-CH" w:eastAsia="zh-CN"/>
        </w:rPr>
        <w:tab/>
      </w:r>
      <w:r>
        <w:rPr>
          <w:rFonts w:hint="eastAsia"/>
          <w:b/>
          <w:bCs/>
          <w:lang w:val="fr-CH" w:eastAsia="zh-CN"/>
        </w:rPr>
        <w:t>无线电</w:t>
      </w:r>
      <w:r>
        <w:rPr>
          <w:b/>
          <w:bCs/>
          <w:lang w:val="fr-CH" w:eastAsia="zh-CN"/>
        </w:rPr>
        <w:t>通信局</w:t>
      </w:r>
      <w:r>
        <w:rPr>
          <w:rFonts w:hint="eastAsia"/>
          <w:b/>
          <w:bCs/>
          <w:lang w:val="fr-CH" w:eastAsia="zh-CN"/>
        </w:rPr>
        <w:t>的</w:t>
      </w:r>
      <w:r>
        <w:rPr>
          <w:b/>
          <w:bCs/>
          <w:lang w:val="fr-CH" w:eastAsia="zh-CN"/>
        </w:rPr>
        <w:t>代表</w:t>
      </w:r>
      <w:r>
        <w:rPr>
          <w:rFonts w:hint="eastAsia"/>
          <w:lang w:val="fr-CH" w:eastAsia="zh-CN"/>
        </w:rPr>
        <w:t>在</w:t>
      </w:r>
      <w:r>
        <w:rPr>
          <w:lang w:val="fr-CH" w:eastAsia="zh-CN"/>
        </w:rPr>
        <w:t>回答这一问题时</w:t>
      </w:r>
      <w:r>
        <w:rPr>
          <w:rFonts w:hint="eastAsia"/>
          <w:lang w:val="fr-CH" w:eastAsia="zh-CN"/>
        </w:rPr>
        <w:t>说</w:t>
      </w:r>
      <w:r>
        <w:rPr>
          <w:lang w:val="fr-CH" w:eastAsia="zh-CN"/>
        </w:rPr>
        <w:t>，所述程序规则不适用于无需进行规则审查的提前公布，这也是为什么</w:t>
      </w:r>
      <w:r>
        <w:rPr>
          <w:rFonts w:hint="eastAsia"/>
          <w:lang w:val="fr-CH" w:eastAsia="zh-CN"/>
        </w:rPr>
        <w:t>须</w:t>
      </w:r>
      <w:r>
        <w:rPr>
          <w:lang w:val="fr-CH" w:eastAsia="zh-CN"/>
        </w:rPr>
        <w:t>采用提前公布程序的</w:t>
      </w:r>
      <w:r>
        <w:rPr>
          <w:rFonts w:hint="eastAsia"/>
          <w:lang w:val="fr-CH" w:eastAsia="zh-CN"/>
        </w:rPr>
        <w:t>划分</w:t>
      </w:r>
      <w:r>
        <w:rPr>
          <w:lang w:val="fr-CH" w:eastAsia="zh-CN"/>
        </w:rPr>
        <w:t>资料在收到日期予以公布的原因。</w:t>
      </w:r>
    </w:p>
    <w:p w:rsidR="00BD528E" w:rsidRDefault="00BD528E" w:rsidP="00BD528E">
      <w:pPr>
        <w:rPr>
          <w:lang w:val="fr-CH" w:eastAsia="zh-CN"/>
        </w:rPr>
      </w:pPr>
      <w:r>
        <w:rPr>
          <w:lang w:val="fr-CH" w:eastAsia="zh-CN"/>
        </w:rPr>
        <w:t>7.18</w:t>
      </w:r>
      <w:r>
        <w:rPr>
          <w:lang w:val="fr-CH" w:eastAsia="zh-CN"/>
        </w:rPr>
        <w:tab/>
      </w:r>
      <w:r>
        <w:rPr>
          <w:rFonts w:hint="eastAsia"/>
          <w:b/>
          <w:bCs/>
          <w:lang w:val="fr-CH" w:eastAsia="zh-CN"/>
        </w:rPr>
        <w:t>英国</w:t>
      </w:r>
      <w:r>
        <w:rPr>
          <w:b/>
          <w:bCs/>
          <w:lang w:val="fr-CH" w:eastAsia="zh-CN"/>
        </w:rPr>
        <w:t>代表</w:t>
      </w:r>
      <w:r>
        <w:rPr>
          <w:rFonts w:hint="eastAsia"/>
          <w:lang w:val="fr-CH" w:eastAsia="zh-CN"/>
        </w:rPr>
        <w:t>也</w:t>
      </w:r>
      <w:r>
        <w:rPr>
          <w:lang w:val="fr-CH" w:eastAsia="zh-CN"/>
        </w:rPr>
        <w:t>拥有挪威代表的相同关切。按照</w:t>
      </w:r>
      <w:r>
        <w:rPr>
          <w:rFonts w:hint="eastAsia"/>
          <w:lang w:val="fr-CH" w:eastAsia="zh-CN"/>
        </w:rPr>
        <w:t>以上</w:t>
      </w:r>
      <w:r>
        <w:rPr>
          <w:lang w:val="fr-CH" w:eastAsia="zh-CN"/>
        </w:rPr>
        <w:t>解释，当无线电通信局收到有关未在《频</w:t>
      </w:r>
      <w:r>
        <w:rPr>
          <w:rFonts w:hint="eastAsia"/>
          <w:lang w:val="fr-CH" w:eastAsia="zh-CN"/>
        </w:rPr>
        <w:t>率</w:t>
      </w:r>
      <w:r>
        <w:rPr>
          <w:lang w:val="fr-CH" w:eastAsia="zh-CN"/>
        </w:rPr>
        <w:t>划分表》中划分的提前公布资料时，将应用涉及</w:t>
      </w:r>
      <w:r>
        <w:rPr>
          <w:rFonts w:hint="eastAsia"/>
          <w:lang w:val="fr-CH" w:eastAsia="zh-CN"/>
        </w:rPr>
        <w:t>9.11</w:t>
      </w:r>
      <w:r>
        <w:rPr>
          <w:lang w:val="fr-CH" w:eastAsia="zh-CN"/>
        </w:rPr>
        <w:t>A</w:t>
      </w:r>
      <w:r>
        <w:rPr>
          <w:lang w:val="fr-CH" w:eastAsia="zh-CN"/>
        </w:rPr>
        <w:t>款的程序规则第</w:t>
      </w:r>
      <w:r>
        <w:rPr>
          <w:rFonts w:hint="eastAsia"/>
          <w:lang w:val="fr-CH" w:eastAsia="zh-CN"/>
        </w:rPr>
        <w:t>3.3</w:t>
      </w:r>
      <w:r>
        <w:rPr>
          <w:rFonts w:hint="eastAsia"/>
          <w:lang w:val="fr-CH" w:eastAsia="zh-CN"/>
        </w:rPr>
        <w:t>段</w:t>
      </w:r>
      <w:r>
        <w:rPr>
          <w:lang w:val="fr-CH" w:eastAsia="zh-CN"/>
        </w:rPr>
        <w:t>。然而，</w:t>
      </w:r>
      <w:r>
        <w:rPr>
          <w:rFonts w:hint="eastAsia"/>
          <w:lang w:val="fr-CH" w:eastAsia="zh-CN"/>
        </w:rPr>
        <w:t>如</w:t>
      </w:r>
      <w:r>
        <w:rPr>
          <w:lang w:val="fr-CH" w:eastAsia="zh-CN"/>
        </w:rPr>
        <w:t>在频率划分表</w:t>
      </w:r>
      <w:r>
        <w:rPr>
          <w:rFonts w:hint="eastAsia"/>
          <w:lang w:val="fr-CH" w:eastAsia="zh-CN"/>
        </w:rPr>
        <w:t>中</w:t>
      </w:r>
      <w:r>
        <w:rPr>
          <w:lang w:val="fr-CH" w:eastAsia="zh-CN"/>
        </w:rPr>
        <w:t>提到</w:t>
      </w:r>
      <w:r>
        <w:rPr>
          <w:rFonts w:hint="eastAsia"/>
          <w:lang w:val="fr-CH" w:eastAsia="zh-CN"/>
        </w:rPr>
        <w:t>该</w:t>
      </w:r>
      <w:r>
        <w:rPr>
          <w:lang w:val="fr-CH" w:eastAsia="zh-CN"/>
        </w:rPr>
        <w:t>款，则要求进行协调，因此，不适用于新的频段。为了</w:t>
      </w:r>
      <w:r>
        <w:rPr>
          <w:rFonts w:hint="eastAsia"/>
          <w:lang w:val="fr-CH" w:eastAsia="zh-CN"/>
        </w:rPr>
        <w:t>确保</w:t>
      </w:r>
      <w:r>
        <w:rPr>
          <w:lang w:val="fr-CH" w:eastAsia="zh-CN"/>
        </w:rPr>
        <w:t>各主管部门均能平等获取这些频段，需要对该问题</w:t>
      </w:r>
      <w:r>
        <w:rPr>
          <w:rFonts w:hint="eastAsia"/>
          <w:lang w:val="fr-CH" w:eastAsia="zh-CN"/>
        </w:rPr>
        <w:t>做</w:t>
      </w:r>
      <w:r>
        <w:rPr>
          <w:lang w:val="fr-CH" w:eastAsia="zh-CN"/>
        </w:rPr>
        <w:t>出进一步研究。</w:t>
      </w:r>
    </w:p>
    <w:p w:rsidR="00BD528E" w:rsidRDefault="00BD528E" w:rsidP="00BD528E">
      <w:pPr>
        <w:rPr>
          <w:lang w:val="fr-CH" w:eastAsia="zh-CN"/>
        </w:rPr>
      </w:pPr>
      <w:r>
        <w:rPr>
          <w:lang w:val="fr-CH" w:eastAsia="zh-CN"/>
        </w:rPr>
        <w:t>7.19</w:t>
      </w:r>
      <w:r>
        <w:rPr>
          <w:lang w:val="fr-CH" w:eastAsia="zh-CN"/>
        </w:rPr>
        <w:tab/>
      </w:r>
      <w:r>
        <w:rPr>
          <w:rFonts w:hint="eastAsia"/>
          <w:b/>
          <w:bCs/>
          <w:lang w:val="fr-CH" w:eastAsia="zh-CN"/>
        </w:rPr>
        <w:t>无线电</w:t>
      </w:r>
      <w:r>
        <w:rPr>
          <w:b/>
          <w:bCs/>
          <w:lang w:val="fr-CH" w:eastAsia="zh-CN"/>
        </w:rPr>
        <w:t>通信局的代表</w:t>
      </w:r>
      <w:r>
        <w:rPr>
          <w:rFonts w:hint="eastAsia"/>
          <w:lang w:val="fr-CH" w:eastAsia="zh-CN"/>
        </w:rPr>
        <w:t>重申</w:t>
      </w:r>
      <w:r>
        <w:rPr>
          <w:lang w:val="fr-CH" w:eastAsia="zh-CN"/>
        </w:rPr>
        <w:t>，涉及</w:t>
      </w:r>
      <w:r>
        <w:rPr>
          <w:rFonts w:hint="eastAsia"/>
          <w:lang w:val="fr-CH" w:eastAsia="zh-CN"/>
        </w:rPr>
        <w:t>9.11</w:t>
      </w:r>
      <w:r>
        <w:rPr>
          <w:lang w:val="fr-CH" w:eastAsia="zh-CN"/>
        </w:rPr>
        <w:t>A</w:t>
      </w:r>
      <w:r>
        <w:rPr>
          <w:lang w:val="fr-CH" w:eastAsia="zh-CN"/>
        </w:rPr>
        <w:t>款的程序规则第</w:t>
      </w:r>
      <w:r>
        <w:rPr>
          <w:rFonts w:hint="eastAsia"/>
          <w:lang w:val="fr-CH" w:eastAsia="zh-CN"/>
        </w:rPr>
        <w:t>3.3</w:t>
      </w:r>
      <w:r>
        <w:rPr>
          <w:rFonts w:hint="eastAsia"/>
          <w:lang w:val="fr-CH" w:eastAsia="zh-CN"/>
        </w:rPr>
        <w:t>段</w:t>
      </w:r>
      <w:r>
        <w:rPr>
          <w:lang w:val="fr-CH" w:eastAsia="zh-CN"/>
        </w:rPr>
        <w:t>中规定的程序不适用于无需进行规则审查或要求</w:t>
      </w:r>
      <w:r>
        <w:rPr>
          <w:rFonts w:hint="eastAsia"/>
          <w:lang w:val="fr-CH" w:eastAsia="zh-CN"/>
        </w:rPr>
        <w:t>做</w:t>
      </w:r>
      <w:r>
        <w:rPr>
          <w:lang w:val="fr-CH" w:eastAsia="zh-CN"/>
        </w:rPr>
        <w:t>出审查结果合格结论的提前公布。</w:t>
      </w:r>
    </w:p>
    <w:p w:rsidR="00BD528E" w:rsidRDefault="00BD528E" w:rsidP="00BD528E">
      <w:pPr>
        <w:rPr>
          <w:lang w:val="fr-CH" w:eastAsia="zh-CN"/>
        </w:rPr>
      </w:pPr>
      <w:r>
        <w:rPr>
          <w:lang w:val="fr-CH" w:eastAsia="zh-CN"/>
        </w:rPr>
        <w:t>7.20</w:t>
      </w:r>
      <w:r>
        <w:rPr>
          <w:lang w:val="fr-CH" w:eastAsia="zh-CN"/>
        </w:rPr>
        <w:tab/>
      </w:r>
      <w:r>
        <w:rPr>
          <w:rFonts w:hint="eastAsia"/>
          <w:b/>
          <w:bCs/>
          <w:lang w:val="fr-CH" w:eastAsia="zh-CN"/>
        </w:rPr>
        <w:t>俄罗斯</w:t>
      </w:r>
      <w:r>
        <w:rPr>
          <w:b/>
          <w:bCs/>
          <w:lang w:val="fr-CH" w:eastAsia="zh-CN"/>
        </w:rPr>
        <w:t>联邦代表</w:t>
      </w:r>
      <w:r>
        <w:rPr>
          <w:rFonts w:hint="eastAsia"/>
          <w:lang w:val="fr-CH" w:eastAsia="zh-CN"/>
        </w:rPr>
        <w:t>同意挪威</w:t>
      </w:r>
      <w:r>
        <w:rPr>
          <w:lang w:val="fr-CH" w:eastAsia="zh-CN"/>
        </w:rPr>
        <w:t>和英国代表表达的、有关涉及第</w:t>
      </w:r>
      <w:r>
        <w:rPr>
          <w:rFonts w:hint="eastAsia"/>
          <w:lang w:val="fr-CH" w:eastAsia="zh-CN"/>
        </w:rPr>
        <w:t>9.11</w:t>
      </w:r>
      <w:r>
        <w:rPr>
          <w:lang w:val="fr-CH" w:eastAsia="zh-CN"/>
        </w:rPr>
        <w:t>A</w:t>
      </w:r>
      <w:r>
        <w:rPr>
          <w:lang w:val="fr-CH" w:eastAsia="zh-CN"/>
        </w:rPr>
        <w:t>款的程序规则第</w:t>
      </w:r>
      <w:r>
        <w:rPr>
          <w:rFonts w:hint="eastAsia"/>
          <w:lang w:val="fr-CH" w:eastAsia="zh-CN"/>
        </w:rPr>
        <w:t>3.3</w:t>
      </w:r>
      <w:r>
        <w:rPr>
          <w:rFonts w:hint="eastAsia"/>
          <w:lang w:val="fr-CH" w:eastAsia="zh-CN"/>
        </w:rPr>
        <w:t>段</w:t>
      </w:r>
      <w:r>
        <w:rPr>
          <w:lang w:val="fr-CH" w:eastAsia="zh-CN"/>
        </w:rPr>
        <w:t>可能适用情况的观点。由于</w:t>
      </w:r>
      <w:r>
        <w:rPr>
          <w:rFonts w:hint="eastAsia"/>
          <w:lang w:val="fr-CH" w:eastAsia="zh-CN"/>
        </w:rPr>
        <w:t>没有</w:t>
      </w:r>
      <w:r>
        <w:rPr>
          <w:lang w:val="fr-CH" w:eastAsia="zh-CN"/>
        </w:rPr>
        <w:t>更多时间进行该问题的更深入研究，因此，他建议</w:t>
      </w:r>
      <w:r>
        <w:rPr>
          <w:lang w:val="fr-CH" w:eastAsia="zh-CN"/>
        </w:rPr>
        <w:lastRenderedPageBreak/>
        <w:t>RRB</w:t>
      </w:r>
      <w:r>
        <w:rPr>
          <w:lang w:val="fr-CH" w:eastAsia="zh-CN"/>
        </w:rPr>
        <w:t>审议是否可将规则程序的这些条款应用于卫星网络和地面业务的所有协调请求的问题</w:t>
      </w:r>
      <w:r>
        <w:rPr>
          <w:rFonts w:hint="eastAsia"/>
          <w:lang w:val="fr-CH" w:eastAsia="zh-CN"/>
        </w:rPr>
        <w:t>，且</w:t>
      </w:r>
      <w:r>
        <w:rPr>
          <w:lang w:val="fr-CH" w:eastAsia="zh-CN"/>
        </w:rPr>
        <w:t>在得出这一审查结论之前，无线电通信局不应处理</w:t>
      </w:r>
      <w:r>
        <w:rPr>
          <w:rFonts w:hint="eastAsia"/>
          <w:lang w:val="fr-CH" w:eastAsia="zh-CN"/>
        </w:rPr>
        <w:t>有关</w:t>
      </w:r>
      <w:r>
        <w:rPr>
          <w:lang w:val="fr-CH" w:eastAsia="zh-CN"/>
        </w:rPr>
        <w:t>这些频段的协调</w:t>
      </w:r>
      <w:r>
        <w:rPr>
          <w:rFonts w:hint="eastAsia"/>
          <w:lang w:val="fr-CH" w:eastAsia="zh-CN"/>
        </w:rPr>
        <w:t>请求。</w:t>
      </w:r>
    </w:p>
    <w:p w:rsidR="00BD528E" w:rsidRDefault="00BD528E" w:rsidP="00BD528E">
      <w:pPr>
        <w:rPr>
          <w:lang w:val="fr-CH" w:eastAsia="zh-CN"/>
        </w:rPr>
      </w:pPr>
      <w:r>
        <w:rPr>
          <w:lang w:val="fr-CH" w:eastAsia="zh-CN"/>
        </w:rPr>
        <w:t>7.21</w:t>
      </w:r>
      <w:r>
        <w:rPr>
          <w:lang w:val="fr-CH" w:eastAsia="zh-CN"/>
        </w:rPr>
        <w:tab/>
      </w:r>
      <w:r>
        <w:rPr>
          <w:rFonts w:hint="eastAsia"/>
          <w:b/>
          <w:bCs/>
          <w:lang w:val="fr-CH" w:eastAsia="zh-CN"/>
        </w:rPr>
        <w:t>法国</w:t>
      </w:r>
      <w:r>
        <w:rPr>
          <w:b/>
          <w:bCs/>
          <w:lang w:val="fr-CH" w:eastAsia="zh-CN"/>
        </w:rPr>
        <w:t>代表</w:t>
      </w:r>
      <w:r>
        <w:rPr>
          <w:rFonts w:hint="eastAsia"/>
          <w:lang w:val="fr-CH" w:eastAsia="zh-CN"/>
        </w:rPr>
        <w:t>在</w:t>
      </w:r>
      <w:r>
        <w:rPr>
          <w:lang w:val="fr-CH" w:eastAsia="zh-CN"/>
        </w:rPr>
        <w:t>再次回到此前的建议时说，赞成由</w:t>
      </w:r>
      <w:r>
        <w:rPr>
          <w:lang w:val="fr-CH" w:eastAsia="zh-CN"/>
        </w:rPr>
        <w:t>RRB</w:t>
      </w:r>
      <w:r>
        <w:rPr>
          <w:lang w:val="fr-CH" w:eastAsia="zh-CN"/>
        </w:rPr>
        <w:t>研究这一情况，但建议有意愿且有</w:t>
      </w:r>
      <w:r>
        <w:rPr>
          <w:rFonts w:hint="eastAsia"/>
          <w:lang w:val="fr-CH" w:eastAsia="zh-CN"/>
        </w:rPr>
        <w:t>能力</w:t>
      </w:r>
      <w:r>
        <w:rPr>
          <w:lang w:val="fr-CH" w:eastAsia="zh-CN"/>
        </w:rPr>
        <w:t>的主管部门按照现有规则条款向无线电通信局提交其协调请求。一旦</w:t>
      </w:r>
      <w:r>
        <w:rPr>
          <w:rFonts w:hint="eastAsia"/>
          <w:lang w:val="fr-CH" w:eastAsia="zh-CN"/>
        </w:rPr>
        <w:t>R</w:t>
      </w:r>
      <w:r>
        <w:rPr>
          <w:lang w:val="fr-CH" w:eastAsia="zh-CN"/>
        </w:rPr>
        <w:t>RB</w:t>
      </w:r>
      <w:r>
        <w:rPr>
          <w:lang w:val="fr-CH" w:eastAsia="zh-CN"/>
        </w:rPr>
        <w:t>完成研究工作，则可责成无线电通信局公布这些协调请求，且协调请求的受理日期将按照</w:t>
      </w:r>
      <w:r>
        <w:rPr>
          <w:lang w:val="fr-CH" w:eastAsia="zh-CN"/>
        </w:rPr>
        <w:t>RRB</w:t>
      </w:r>
      <w:r>
        <w:rPr>
          <w:lang w:val="fr-CH" w:eastAsia="zh-CN"/>
        </w:rPr>
        <w:t>的结论确定。</w:t>
      </w:r>
    </w:p>
    <w:p w:rsidR="00BD528E" w:rsidRDefault="00BD528E" w:rsidP="00BD528E">
      <w:pPr>
        <w:rPr>
          <w:lang w:val="fr-CH" w:eastAsia="zh-CN"/>
        </w:rPr>
      </w:pPr>
      <w:r>
        <w:rPr>
          <w:lang w:val="fr-CH" w:eastAsia="zh-CN"/>
        </w:rPr>
        <w:t>7.22</w:t>
      </w:r>
      <w:r>
        <w:rPr>
          <w:lang w:val="fr-CH" w:eastAsia="zh-CN"/>
        </w:rPr>
        <w:tab/>
      </w:r>
      <w:r w:rsidRPr="0042490C">
        <w:rPr>
          <w:rFonts w:hint="eastAsia"/>
          <w:b/>
          <w:bCs/>
          <w:lang w:val="fr-CH" w:eastAsia="zh-CN"/>
        </w:rPr>
        <w:t>以色列</w:t>
      </w:r>
      <w:r w:rsidRPr="0042490C">
        <w:rPr>
          <w:b/>
          <w:bCs/>
          <w:lang w:val="fr-CH" w:eastAsia="zh-CN"/>
        </w:rPr>
        <w:t>代表</w:t>
      </w:r>
      <w:r>
        <w:rPr>
          <w:rFonts w:hint="eastAsia"/>
          <w:lang w:val="fr-CH" w:eastAsia="zh-CN"/>
        </w:rPr>
        <w:t>回顾说</w:t>
      </w:r>
      <w:r>
        <w:rPr>
          <w:lang w:val="fr-CH" w:eastAsia="zh-CN"/>
        </w:rPr>
        <w:t>，应用有关第</w:t>
      </w:r>
      <w:r>
        <w:rPr>
          <w:rFonts w:hint="eastAsia"/>
          <w:lang w:val="fr-CH" w:eastAsia="zh-CN"/>
        </w:rPr>
        <w:t>9.11</w:t>
      </w:r>
      <w:r>
        <w:rPr>
          <w:lang w:val="fr-CH" w:eastAsia="zh-CN"/>
        </w:rPr>
        <w:t>A</w:t>
      </w:r>
      <w:r>
        <w:rPr>
          <w:lang w:val="fr-CH" w:eastAsia="zh-CN"/>
        </w:rPr>
        <w:t>款的程序规则已成为</w:t>
      </w:r>
      <w:r>
        <w:rPr>
          <w:rFonts w:hint="eastAsia"/>
          <w:lang w:val="fr-CH" w:eastAsia="zh-CN"/>
        </w:rPr>
        <w:t>过去</w:t>
      </w:r>
      <w:r>
        <w:rPr>
          <w:rFonts w:hint="eastAsia"/>
          <w:lang w:val="fr-CH" w:eastAsia="zh-CN"/>
        </w:rPr>
        <w:t>23</w:t>
      </w:r>
      <w:r>
        <w:rPr>
          <w:rFonts w:hint="eastAsia"/>
          <w:lang w:val="fr-CH" w:eastAsia="zh-CN"/>
        </w:rPr>
        <w:t>年来</w:t>
      </w:r>
      <w:r>
        <w:rPr>
          <w:lang w:val="fr-CH" w:eastAsia="zh-CN"/>
        </w:rPr>
        <w:t>用于每届</w:t>
      </w:r>
      <w:r>
        <w:rPr>
          <w:lang w:val="fr-CH" w:eastAsia="zh-CN"/>
        </w:rPr>
        <w:t>WRC</w:t>
      </w:r>
      <w:r>
        <w:rPr>
          <w:rFonts w:hint="eastAsia"/>
          <w:lang w:val="fr-CH" w:eastAsia="zh-CN"/>
        </w:rPr>
        <w:t>后</w:t>
      </w:r>
      <w:r>
        <w:rPr>
          <w:lang w:val="fr-CH" w:eastAsia="zh-CN"/>
        </w:rPr>
        <w:t>所有频率划分的惯例。俄罗斯联邦提出的建议同第</w:t>
      </w:r>
      <w:r>
        <w:rPr>
          <w:lang w:val="fr-CH" w:eastAsia="zh-CN"/>
        </w:rPr>
        <w:t>5</w:t>
      </w:r>
      <w:r>
        <w:rPr>
          <w:rFonts w:hint="eastAsia"/>
          <w:lang w:val="fr-CH" w:eastAsia="zh-CN"/>
        </w:rPr>
        <w:t>委员会</w:t>
      </w:r>
      <w:r>
        <w:rPr>
          <w:lang w:val="fr-CH" w:eastAsia="zh-CN"/>
        </w:rPr>
        <w:t>主席提议的案文一样，只能阻碍申报，根本不能像合法的现有惯例</w:t>
      </w:r>
      <w:r>
        <w:rPr>
          <w:rFonts w:hint="eastAsia"/>
          <w:lang w:val="fr-CH" w:eastAsia="zh-CN"/>
        </w:rPr>
        <w:t>那样</w:t>
      </w:r>
      <w:r>
        <w:rPr>
          <w:lang w:val="fr-CH" w:eastAsia="zh-CN"/>
        </w:rPr>
        <w:t>确保各主管部门平等获取频谱。她</w:t>
      </w:r>
      <w:r>
        <w:rPr>
          <w:rFonts w:hint="eastAsia"/>
          <w:lang w:val="fr-CH" w:eastAsia="zh-CN"/>
        </w:rPr>
        <w:t>强调</w:t>
      </w:r>
      <w:r>
        <w:rPr>
          <w:lang w:val="fr-CH" w:eastAsia="zh-CN"/>
        </w:rPr>
        <w:t>说，与提前公布资料相比</w:t>
      </w:r>
      <w:r>
        <w:rPr>
          <w:rFonts w:hint="eastAsia"/>
          <w:lang w:val="fr-CH" w:eastAsia="zh-CN"/>
        </w:rPr>
        <w:t>，</w:t>
      </w:r>
      <w:r>
        <w:rPr>
          <w:lang w:val="fr-CH" w:eastAsia="zh-CN"/>
        </w:rPr>
        <w:t>协调请求（</w:t>
      </w:r>
      <w:r>
        <w:rPr>
          <w:lang w:val="fr-CH" w:eastAsia="zh-CN"/>
        </w:rPr>
        <w:t>CR/C</w:t>
      </w:r>
      <w:r>
        <w:rPr>
          <w:lang w:val="fr-CH" w:eastAsia="zh-CN"/>
        </w:rPr>
        <w:t>）的数量本</w:t>
      </w:r>
      <w:r>
        <w:rPr>
          <w:rFonts w:hint="eastAsia"/>
          <w:lang w:val="fr-CH" w:eastAsia="zh-CN"/>
        </w:rPr>
        <w:t>身</w:t>
      </w:r>
      <w:r>
        <w:rPr>
          <w:lang w:val="fr-CH" w:eastAsia="zh-CN"/>
        </w:rPr>
        <w:t>已由其性质所限制。她</w:t>
      </w:r>
      <w:r>
        <w:rPr>
          <w:rFonts w:hint="eastAsia"/>
          <w:lang w:val="fr-CH" w:eastAsia="zh-CN"/>
        </w:rPr>
        <w:t>提醒</w:t>
      </w:r>
      <w:r>
        <w:rPr>
          <w:lang w:val="fr-CH" w:eastAsia="zh-CN"/>
        </w:rPr>
        <w:t>与会代表道</w:t>
      </w:r>
      <w:r>
        <w:rPr>
          <w:rFonts w:hint="eastAsia"/>
          <w:lang w:val="fr-CH" w:eastAsia="zh-CN"/>
        </w:rPr>
        <w:t>，</w:t>
      </w:r>
      <w:r>
        <w:rPr>
          <w:lang w:val="fr-CH" w:eastAsia="zh-CN"/>
        </w:rPr>
        <w:t>现有的讨论并非涉及规划，而是涉及一贯采用</w:t>
      </w:r>
      <w:r>
        <w:rPr>
          <w:rFonts w:hint="eastAsia"/>
          <w:lang w:val="fr-CH" w:eastAsia="zh-CN"/>
        </w:rPr>
        <w:t>“</w:t>
      </w:r>
      <w:r>
        <w:rPr>
          <w:lang w:val="fr-CH" w:eastAsia="zh-CN"/>
        </w:rPr>
        <w:t>先到先得</w:t>
      </w:r>
      <w:r>
        <w:rPr>
          <w:rFonts w:hint="eastAsia"/>
          <w:lang w:val="fr-CH" w:eastAsia="zh-CN"/>
        </w:rPr>
        <w:t>”原则</w:t>
      </w:r>
      <w:r>
        <w:rPr>
          <w:lang w:val="fr-CH" w:eastAsia="zh-CN"/>
        </w:rPr>
        <w:t>的非规划频段，适用这一原则的主管部门不应永远</w:t>
      </w:r>
      <w:r>
        <w:rPr>
          <w:rFonts w:hint="eastAsia"/>
          <w:lang w:val="fr-CH" w:eastAsia="zh-CN"/>
        </w:rPr>
        <w:t>一成不变。</w:t>
      </w:r>
      <w:r>
        <w:rPr>
          <w:lang w:val="fr-CH" w:eastAsia="zh-CN"/>
        </w:rPr>
        <w:t>她</w:t>
      </w:r>
      <w:r>
        <w:rPr>
          <w:rFonts w:hint="eastAsia"/>
          <w:lang w:val="fr-CH" w:eastAsia="zh-CN"/>
        </w:rPr>
        <w:t>不反对</w:t>
      </w:r>
      <w:r>
        <w:rPr>
          <w:lang w:val="fr-CH" w:eastAsia="zh-CN"/>
        </w:rPr>
        <w:t>对该问题进行进一步研究和审查，但反对在本届大会的最后时期进行这一审查，特别因为该议题并未在前一研究期中得到过研究，且</w:t>
      </w:r>
      <w:r>
        <w:rPr>
          <w:rFonts w:hint="eastAsia"/>
          <w:lang w:val="fr-CH" w:eastAsia="zh-CN"/>
        </w:rPr>
        <w:t>没有</w:t>
      </w:r>
      <w:r>
        <w:rPr>
          <w:lang w:val="fr-CH" w:eastAsia="zh-CN"/>
        </w:rPr>
        <w:t>任何方面就此议题提交过文稿</w:t>
      </w:r>
      <w:r>
        <w:rPr>
          <w:rFonts w:hint="eastAsia"/>
          <w:lang w:val="fr-CH" w:eastAsia="zh-CN"/>
        </w:rPr>
        <w:t xml:space="preserve"> </w:t>
      </w:r>
      <w:r w:rsidRPr="0075423E">
        <w:rPr>
          <w:lang w:val="fr-CH" w:eastAsia="zh-CN"/>
        </w:rPr>
        <w:t>–</w:t>
      </w:r>
      <w:r>
        <w:rPr>
          <w:lang w:val="fr-CH" w:eastAsia="zh-CN"/>
        </w:rPr>
        <w:t xml:space="preserve"> </w:t>
      </w:r>
      <w:r>
        <w:rPr>
          <w:rFonts w:hint="eastAsia"/>
          <w:lang w:val="fr-CH" w:eastAsia="zh-CN"/>
        </w:rPr>
        <w:t>这一</w:t>
      </w:r>
      <w:r>
        <w:rPr>
          <w:lang w:val="fr-CH" w:eastAsia="zh-CN"/>
        </w:rPr>
        <w:t>问题仅在前两天才提出。最后</w:t>
      </w:r>
      <w:r>
        <w:rPr>
          <w:rFonts w:hint="eastAsia"/>
          <w:lang w:val="fr-CH" w:eastAsia="zh-CN"/>
        </w:rPr>
        <w:t>，</w:t>
      </w:r>
      <w:r>
        <w:rPr>
          <w:lang w:val="fr-CH" w:eastAsia="zh-CN"/>
        </w:rPr>
        <w:t>她强调说，有关议项</w:t>
      </w:r>
      <w:r>
        <w:rPr>
          <w:lang w:val="fr-CH" w:eastAsia="zh-CN"/>
        </w:rPr>
        <w:t>1.6.1</w:t>
      </w:r>
      <w:r>
        <w:rPr>
          <w:rFonts w:hint="eastAsia"/>
          <w:lang w:val="fr-CH" w:eastAsia="zh-CN"/>
        </w:rPr>
        <w:t>的</w:t>
      </w:r>
      <w:r>
        <w:rPr>
          <w:lang w:val="fr-CH" w:eastAsia="zh-CN"/>
        </w:rPr>
        <w:t>最后文件已由全体会议批准，且脚注</w:t>
      </w:r>
      <w:r>
        <w:rPr>
          <w:rFonts w:hint="eastAsia"/>
          <w:lang w:val="fr-CH" w:eastAsia="zh-CN"/>
        </w:rPr>
        <w:t>5.</w:t>
      </w:r>
      <w:r>
        <w:rPr>
          <w:lang w:val="fr-CH" w:eastAsia="zh-CN"/>
        </w:rPr>
        <w:t>A161</w:t>
      </w:r>
      <w:r>
        <w:rPr>
          <w:rFonts w:hint="eastAsia"/>
          <w:lang w:val="fr-CH" w:eastAsia="zh-CN"/>
        </w:rPr>
        <w:t>规定</w:t>
      </w:r>
      <w:r>
        <w:rPr>
          <w:lang w:val="fr-CH" w:eastAsia="zh-CN"/>
        </w:rPr>
        <w:t>，</w:t>
      </w:r>
      <w:r>
        <w:rPr>
          <w:rFonts w:hint="eastAsia"/>
          <w:lang w:val="fr-CH" w:eastAsia="zh-CN"/>
        </w:rPr>
        <w:t>2015</w:t>
      </w:r>
      <w:r>
        <w:rPr>
          <w:rFonts w:hint="eastAsia"/>
          <w:lang w:val="fr-CH" w:eastAsia="zh-CN"/>
        </w:rPr>
        <w:t>年</w:t>
      </w:r>
      <w:r>
        <w:rPr>
          <w:rFonts w:hint="eastAsia"/>
          <w:lang w:val="fr-CH" w:eastAsia="zh-CN"/>
        </w:rPr>
        <w:t>11</w:t>
      </w:r>
      <w:r>
        <w:rPr>
          <w:rFonts w:hint="eastAsia"/>
          <w:lang w:val="fr-CH" w:eastAsia="zh-CN"/>
        </w:rPr>
        <w:t>月</w:t>
      </w:r>
      <w:r>
        <w:rPr>
          <w:rFonts w:hint="eastAsia"/>
          <w:lang w:val="fr-CH" w:eastAsia="zh-CN"/>
        </w:rPr>
        <w:t>27</w:t>
      </w:r>
      <w:r>
        <w:rPr>
          <w:rFonts w:hint="eastAsia"/>
          <w:lang w:val="fr-CH" w:eastAsia="zh-CN"/>
        </w:rPr>
        <w:t>日是</w:t>
      </w:r>
      <w:r>
        <w:rPr>
          <w:lang w:val="fr-CH" w:eastAsia="zh-CN"/>
        </w:rPr>
        <w:t>为</w:t>
      </w:r>
      <w:r>
        <w:rPr>
          <w:rFonts w:hint="eastAsia"/>
          <w:lang w:val="fr-CH" w:eastAsia="zh-CN"/>
        </w:rPr>
        <w:t>新</w:t>
      </w:r>
      <w:r>
        <w:rPr>
          <w:lang w:val="fr-CH" w:eastAsia="zh-CN"/>
        </w:rPr>
        <w:t>划分频段提交协调请求的日期。基于</w:t>
      </w:r>
      <w:r>
        <w:rPr>
          <w:rFonts w:hint="eastAsia"/>
          <w:lang w:val="fr-CH" w:eastAsia="zh-CN"/>
        </w:rPr>
        <w:t>所有</w:t>
      </w:r>
      <w:r>
        <w:rPr>
          <w:lang w:val="fr-CH" w:eastAsia="zh-CN"/>
        </w:rPr>
        <w:t>这些理由，她反对通过拟议措施。</w:t>
      </w:r>
    </w:p>
    <w:p w:rsidR="00BD528E" w:rsidRDefault="00BD528E" w:rsidP="00BD528E">
      <w:pPr>
        <w:rPr>
          <w:lang w:val="fr-CH" w:eastAsia="zh-CN"/>
        </w:rPr>
      </w:pPr>
      <w:r>
        <w:rPr>
          <w:rFonts w:hint="eastAsia"/>
          <w:lang w:val="fr-CH" w:eastAsia="zh-CN"/>
        </w:rPr>
        <w:t>7.23</w:t>
      </w:r>
      <w:r>
        <w:rPr>
          <w:rFonts w:hint="eastAsia"/>
          <w:lang w:val="fr-CH" w:eastAsia="zh-CN"/>
        </w:rPr>
        <w:tab/>
      </w:r>
      <w:r>
        <w:rPr>
          <w:rFonts w:hint="eastAsia"/>
          <w:b/>
          <w:bCs/>
          <w:lang w:val="fr-CH" w:eastAsia="zh-CN"/>
        </w:rPr>
        <w:t>土耳其</w:t>
      </w:r>
      <w:r>
        <w:rPr>
          <w:b/>
          <w:bCs/>
          <w:lang w:val="fr-CH" w:eastAsia="zh-CN"/>
        </w:rPr>
        <w:t>代表</w:t>
      </w:r>
      <w:r>
        <w:rPr>
          <w:rFonts w:hint="eastAsia"/>
          <w:lang w:val="fr-CH" w:eastAsia="zh-CN"/>
        </w:rPr>
        <w:t>也</w:t>
      </w:r>
      <w:r>
        <w:rPr>
          <w:lang w:val="fr-CH" w:eastAsia="zh-CN"/>
        </w:rPr>
        <w:t>反对俄罗斯联邦提出的建议。</w:t>
      </w:r>
    </w:p>
    <w:p w:rsidR="00BD528E" w:rsidRDefault="00BD528E" w:rsidP="00BD528E">
      <w:pPr>
        <w:rPr>
          <w:lang w:val="fr-CH" w:eastAsia="zh-CN"/>
        </w:rPr>
      </w:pPr>
      <w:r>
        <w:rPr>
          <w:lang w:val="fr-CH" w:eastAsia="zh-CN"/>
        </w:rPr>
        <w:t>7.24</w:t>
      </w:r>
      <w:r>
        <w:rPr>
          <w:lang w:val="fr-CH" w:eastAsia="zh-CN"/>
        </w:rPr>
        <w:tab/>
      </w:r>
      <w:r>
        <w:rPr>
          <w:rFonts w:hint="eastAsia"/>
          <w:b/>
          <w:bCs/>
          <w:lang w:val="fr-CH" w:eastAsia="zh-CN"/>
        </w:rPr>
        <w:t>埃及</w:t>
      </w:r>
      <w:r>
        <w:rPr>
          <w:b/>
          <w:bCs/>
          <w:lang w:val="fr-CH" w:eastAsia="zh-CN"/>
        </w:rPr>
        <w:t>代表</w:t>
      </w:r>
      <w:r>
        <w:rPr>
          <w:rFonts w:hint="eastAsia"/>
          <w:lang w:val="fr-CH" w:eastAsia="zh-CN"/>
        </w:rPr>
        <w:t>在</w:t>
      </w:r>
      <w:r>
        <w:rPr>
          <w:lang w:val="fr-CH" w:eastAsia="zh-CN"/>
        </w:rPr>
        <w:t>对俄罗斯联邦的建议表示赞同后指出，只有</w:t>
      </w:r>
      <w:r>
        <w:rPr>
          <w:lang w:val="fr-CH" w:eastAsia="zh-CN"/>
        </w:rPr>
        <w:t>RRB</w:t>
      </w:r>
      <w:r>
        <w:rPr>
          <w:lang w:val="fr-CH" w:eastAsia="zh-CN"/>
        </w:rPr>
        <w:t>本身能够澄清这一问题。他</w:t>
      </w:r>
      <w:r>
        <w:rPr>
          <w:rFonts w:hint="eastAsia"/>
          <w:lang w:val="fr-CH" w:eastAsia="zh-CN"/>
        </w:rPr>
        <w:t>认为</w:t>
      </w:r>
      <w:r>
        <w:rPr>
          <w:lang w:val="fr-CH" w:eastAsia="zh-CN"/>
        </w:rPr>
        <w:t>，没有划分，就不可能提交协调请求。在</w:t>
      </w:r>
      <w:r>
        <w:rPr>
          <w:rFonts w:hint="eastAsia"/>
          <w:lang w:val="fr-CH" w:eastAsia="zh-CN"/>
        </w:rPr>
        <w:t>大会做</w:t>
      </w:r>
      <w:r>
        <w:rPr>
          <w:lang w:val="fr-CH" w:eastAsia="zh-CN"/>
        </w:rPr>
        <w:t>出决定之前，多数主管部门未提交目前讨论频段的提前公布资料。如果</w:t>
      </w:r>
      <w:r>
        <w:rPr>
          <w:rFonts w:hint="eastAsia"/>
          <w:lang w:val="fr-CH" w:eastAsia="zh-CN"/>
        </w:rPr>
        <w:t>通过</w:t>
      </w:r>
      <w:r>
        <w:rPr>
          <w:rFonts w:hint="eastAsia"/>
          <w:lang w:val="fr-CH" w:eastAsia="zh-CN"/>
        </w:rPr>
        <w:t>11</w:t>
      </w:r>
      <w:r>
        <w:rPr>
          <w:rFonts w:hint="eastAsia"/>
          <w:lang w:val="fr-CH" w:eastAsia="zh-CN"/>
        </w:rPr>
        <w:t>月</w:t>
      </w:r>
      <w:r>
        <w:rPr>
          <w:rFonts w:hint="eastAsia"/>
          <w:lang w:val="fr-CH" w:eastAsia="zh-CN"/>
        </w:rPr>
        <w:t>27</w:t>
      </w:r>
      <w:r>
        <w:rPr>
          <w:rFonts w:hint="eastAsia"/>
          <w:lang w:val="fr-CH" w:eastAsia="zh-CN"/>
        </w:rPr>
        <w:t>日</w:t>
      </w:r>
      <w:r>
        <w:rPr>
          <w:lang w:val="fr-CH" w:eastAsia="zh-CN"/>
        </w:rPr>
        <w:t>这一日期，</w:t>
      </w:r>
      <w:r>
        <w:rPr>
          <w:rFonts w:hint="eastAsia"/>
          <w:lang w:val="fr-CH" w:eastAsia="zh-CN"/>
        </w:rPr>
        <w:t>则</w:t>
      </w:r>
      <w:r>
        <w:rPr>
          <w:lang w:val="fr-CH" w:eastAsia="zh-CN"/>
        </w:rPr>
        <w:t>未提交过提前公布资料的所有主管部门都需至少等待</w:t>
      </w:r>
      <w:r>
        <w:rPr>
          <w:rFonts w:hint="eastAsia"/>
          <w:lang w:val="fr-CH" w:eastAsia="zh-CN"/>
        </w:rPr>
        <w:t>六个</w:t>
      </w:r>
      <w:r>
        <w:rPr>
          <w:lang w:val="fr-CH" w:eastAsia="zh-CN"/>
        </w:rPr>
        <w:t>月才可以开始提交这一资料。这位</w:t>
      </w:r>
      <w:r>
        <w:rPr>
          <w:rFonts w:hint="eastAsia"/>
          <w:lang w:val="fr-CH" w:eastAsia="zh-CN"/>
        </w:rPr>
        <w:t>代表</w:t>
      </w:r>
      <w:r>
        <w:rPr>
          <w:lang w:val="fr-CH" w:eastAsia="zh-CN"/>
        </w:rPr>
        <w:t>还表示，没有任何</w:t>
      </w:r>
      <w:r>
        <w:rPr>
          <w:rFonts w:hint="eastAsia"/>
          <w:lang w:val="fr-CH" w:eastAsia="zh-CN"/>
        </w:rPr>
        <w:t>东西</w:t>
      </w:r>
      <w:r>
        <w:rPr>
          <w:lang w:val="fr-CH" w:eastAsia="zh-CN"/>
        </w:rPr>
        <w:t>可以阻止主管部门</w:t>
      </w:r>
      <w:r>
        <w:rPr>
          <w:rFonts w:hint="eastAsia"/>
          <w:lang w:val="fr-CH" w:eastAsia="zh-CN"/>
        </w:rPr>
        <w:t>提交须适用</w:t>
      </w:r>
      <w:r>
        <w:rPr>
          <w:lang w:val="fr-CH" w:eastAsia="zh-CN"/>
        </w:rPr>
        <w:t>成本回收的协调请求（</w:t>
      </w:r>
      <w:r>
        <w:rPr>
          <w:lang w:val="fr-CH" w:eastAsia="zh-CN"/>
        </w:rPr>
        <w:t>CR/C</w:t>
      </w:r>
      <w:r>
        <w:rPr>
          <w:lang w:val="fr-CH" w:eastAsia="zh-CN"/>
        </w:rPr>
        <w:t>）</w:t>
      </w:r>
      <w:r>
        <w:rPr>
          <w:rFonts w:hint="eastAsia"/>
          <w:lang w:val="fr-CH" w:eastAsia="zh-CN"/>
        </w:rPr>
        <w:t>，</w:t>
      </w:r>
      <w:r>
        <w:rPr>
          <w:lang w:val="fr-CH" w:eastAsia="zh-CN"/>
        </w:rPr>
        <w:t>但最后提交请求的主管部门可能在获得频谱方面面临困难。他</w:t>
      </w:r>
      <w:r>
        <w:rPr>
          <w:rFonts w:hint="eastAsia"/>
          <w:lang w:val="fr-CH" w:eastAsia="zh-CN"/>
        </w:rPr>
        <w:t>强调</w:t>
      </w:r>
      <w:r>
        <w:rPr>
          <w:lang w:val="fr-CH" w:eastAsia="zh-CN"/>
        </w:rPr>
        <w:t>说，俄罗斯联邦的建议旨在澄清问题，而非确立优先地位或阻止人们行事。他</w:t>
      </w:r>
      <w:r>
        <w:rPr>
          <w:rFonts w:hint="eastAsia"/>
          <w:lang w:val="fr-CH" w:eastAsia="zh-CN"/>
        </w:rPr>
        <w:t>希望</w:t>
      </w:r>
      <w:r>
        <w:rPr>
          <w:lang w:val="fr-CH" w:eastAsia="zh-CN"/>
        </w:rPr>
        <w:t>相关方面能够确认，应用所述程序规则</w:t>
      </w:r>
      <w:r>
        <w:rPr>
          <w:rFonts w:hint="eastAsia"/>
          <w:lang w:val="fr-CH" w:eastAsia="zh-CN"/>
        </w:rPr>
        <w:t>是</w:t>
      </w:r>
      <w:r>
        <w:rPr>
          <w:lang w:val="fr-CH" w:eastAsia="zh-CN"/>
        </w:rPr>
        <w:t>现行做法。他</w:t>
      </w:r>
      <w:r>
        <w:rPr>
          <w:rFonts w:hint="eastAsia"/>
          <w:lang w:val="fr-CH" w:eastAsia="zh-CN"/>
        </w:rPr>
        <w:t>坚决</w:t>
      </w:r>
      <w:r>
        <w:rPr>
          <w:lang w:val="fr-CH" w:eastAsia="zh-CN"/>
        </w:rPr>
        <w:t>反对自</w:t>
      </w:r>
      <w:r>
        <w:rPr>
          <w:rFonts w:hint="eastAsia"/>
          <w:lang w:val="fr-CH" w:eastAsia="zh-CN"/>
        </w:rPr>
        <w:t>2015</w:t>
      </w:r>
      <w:r>
        <w:rPr>
          <w:rFonts w:hint="eastAsia"/>
          <w:lang w:val="fr-CH" w:eastAsia="zh-CN"/>
        </w:rPr>
        <w:t>年</w:t>
      </w:r>
      <w:r>
        <w:rPr>
          <w:rFonts w:hint="eastAsia"/>
          <w:lang w:val="fr-CH" w:eastAsia="zh-CN"/>
        </w:rPr>
        <w:t>11</w:t>
      </w:r>
      <w:r>
        <w:rPr>
          <w:rFonts w:hint="eastAsia"/>
          <w:lang w:val="fr-CH" w:eastAsia="zh-CN"/>
        </w:rPr>
        <w:t>月</w:t>
      </w:r>
      <w:r>
        <w:rPr>
          <w:rFonts w:hint="eastAsia"/>
          <w:lang w:val="fr-CH" w:eastAsia="zh-CN"/>
        </w:rPr>
        <w:t>27</w:t>
      </w:r>
      <w:r>
        <w:rPr>
          <w:rFonts w:hint="eastAsia"/>
          <w:lang w:val="fr-CH" w:eastAsia="zh-CN"/>
        </w:rPr>
        <w:t>日</w:t>
      </w:r>
      <w:r>
        <w:rPr>
          <w:lang w:val="fr-CH" w:eastAsia="zh-CN"/>
        </w:rPr>
        <w:t>起将协调请求用于目前</w:t>
      </w:r>
      <w:r>
        <w:rPr>
          <w:rFonts w:hint="eastAsia"/>
          <w:lang w:val="fr-CH" w:eastAsia="zh-CN"/>
        </w:rPr>
        <w:t>所</w:t>
      </w:r>
      <w:r>
        <w:rPr>
          <w:lang w:val="fr-CH" w:eastAsia="zh-CN"/>
        </w:rPr>
        <w:t>讨论频段中的划分，因此，他建议，</w:t>
      </w:r>
      <w:r>
        <w:rPr>
          <w:rFonts w:hint="eastAsia"/>
          <w:lang w:val="fr-CH" w:eastAsia="zh-CN"/>
        </w:rPr>
        <w:t>应</w:t>
      </w:r>
      <w:r>
        <w:rPr>
          <w:lang w:val="fr-CH" w:eastAsia="zh-CN"/>
        </w:rPr>
        <w:t>为这些划分规定一个过渡期，以避免阻止尚未</w:t>
      </w:r>
      <w:r>
        <w:rPr>
          <w:rFonts w:hint="eastAsia"/>
          <w:lang w:val="fr-CH" w:eastAsia="zh-CN"/>
        </w:rPr>
        <w:t>提交</w:t>
      </w:r>
      <w:r>
        <w:rPr>
          <w:lang w:val="fr-CH" w:eastAsia="zh-CN"/>
        </w:rPr>
        <w:t>提前公布资料的主管部门提交这些资料。</w:t>
      </w:r>
    </w:p>
    <w:p w:rsidR="00BD528E" w:rsidRDefault="00BD528E" w:rsidP="00BD528E">
      <w:pPr>
        <w:rPr>
          <w:lang w:val="fr-CH" w:eastAsia="zh-CN"/>
        </w:rPr>
      </w:pPr>
      <w:r>
        <w:rPr>
          <w:lang w:val="fr-CH" w:eastAsia="zh-CN"/>
        </w:rPr>
        <w:t>7.25</w:t>
      </w:r>
      <w:r>
        <w:rPr>
          <w:lang w:val="fr-CH" w:eastAsia="zh-CN"/>
        </w:rPr>
        <w:tab/>
      </w:r>
      <w:r>
        <w:rPr>
          <w:rFonts w:hint="eastAsia"/>
          <w:b/>
          <w:bCs/>
          <w:lang w:val="fr-CH" w:eastAsia="zh-CN"/>
        </w:rPr>
        <w:t>无线电通信局</w:t>
      </w:r>
      <w:r>
        <w:rPr>
          <w:b/>
          <w:bCs/>
          <w:lang w:val="fr-CH" w:eastAsia="zh-CN"/>
        </w:rPr>
        <w:t>主任</w:t>
      </w:r>
      <w:r>
        <w:rPr>
          <w:rFonts w:hint="eastAsia"/>
          <w:lang w:val="fr-CH" w:eastAsia="zh-CN"/>
        </w:rPr>
        <w:t>注意到</w:t>
      </w:r>
      <w:r>
        <w:rPr>
          <w:lang w:val="fr-CH" w:eastAsia="zh-CN"/>
        </w:rPr>
        <w:t>，</w:t>
      </w:r>
      <w:r>
        <w:rPr>
          <w:rFonts w:hint="eastAsia"/>
          <w:lang w:val="fr-CH" w:eastAsia="zh-CN"/>
        </w:rPr>
        <w:t>本届</w:t>
      </w:r>
      <w:r>
        <w:rPr>
          <w:lang w:val="fr-CH" w:eastAsia="zh-CN"/>
        </w:rPr>
        <w:t>大会期间出现的大相径庭的观点在他看来似乎无法调和，因此，他建议将该问题交由</w:t>
      </w:r>
      <w:r>
        <w:rPr>
          <w:lang w:val="fr-CH" w:eastAsia="zh-CN"/>
        </w:rPr>
        <w:t>RRB</w:t>
      </w:r>
      <w:r>
        <w:rPr>
          <w:lang w:val="fr-CH" w:eastAsia="zh-CN"/>
        </w:rPr>
        <w:t>研究，因为该机构拥有</w:t>
      </w:r>
      <w:r>
        <w:rPr>
          <w:rFonts w:hint="eastAsia"/>
          <w:lang w:val="fr-CH" w:eastAsia="zh-CN"/>
        </w:rPr>
        <w:t>各区域</w:t>
      </w:r>
      <w:r>
        <w:rPr>
          <w:lang w:val="fr-CH" w:eastAsia="zh-CN"/>
        </w:rPr>
        <w:t>的代表，而且拥有必要的专业技术能力和时间。</w:t>
      </w:r>
    </w:p>
    <w:p w:rsidR="00BD528E" w:rsidRDefault="00BD528E" w:rsidP="00BD528E">
      <w:pPr>
        <w:rPr>
          <w:lang w:val="fr-CH" w:eastAsia="zh-CN"/>
        </w:rPr>
      </w:pPr>
      <w:r>
        <w:rPr>
          <w:lang w:val="fr-CH" w:eastAsia="zh-CN"/>
        </w:rPr>
        <w:t>7.26</w:t>
      </w:r>
      <w:r>
        <w:rPr>
          <w:lang w:val="fr-CH" w:eastAsia="zh-CN"/>
        </w:rPr>
        <w:tab/>
      </w:r>
      <w:r>
        <w:rPr>
          <w:rFonts w:hint="eastAsia"/>
          <w:b/>
          <w:bCs/>
          <w:lang w:val="fr-CH" w:eastAsia="zh-CN"/>
        </w:rPr>
        <w:t>以色列</w:t>
      </w:r>
      <w:r>
        <w:rPr>
          <w:b/>
          <w:bCs/>
          <w:lang w:val="fr-CH" w:eastAsia="zh-CN"/>
        </w:rPr>
        <w:t>代表</w:t>
      </w:r>
      <w:r>
        <w:rPr>
          <w:rFonts w:hint="eastAsia"/>
          <w:lang w:val="fr-CH" w:eastAsia="zh-CN"/>
        </w:rPr>
        <w:t>希望</w:t>
      </w:r>
      <w:r>
        <w:rPr>
          <w:lang w:val="fr-CH" w:eastAsia="zh-CN"/>
        </w:rPr>
        <w:t>能够确认主管部门在本届</w:t>
      </w:r>
      <w:r>
        <w:rPr>
          <w:lang w:val="fr-CH" w:eastAsia="zh-CN"/>
        </w:rPr>
        <w:t>WRC</w:t>
      </w:r>
      <w:r>
        <w:rPr>
          <w:lang w:val="fr-CH" w:eastAsia="zh-CN"/>
        </w:rPr>
        <w:t>后</w:t>
      </w:r>
      <w:r>
        <w:rPr>
          <w:rFonts w:hint="eastAsia"/>
          <w:lang w:val="fr-CH" w:eastAsia="zh-CN"/>
        </w:rPr>
        <w:t>可</w:t>
      </w:r>
      <w:r>
        <w:rPr>
          <w:lang w:val="fr-CH" w:eastAsia="zh-CN"/>
        </w:rPr>
        <w:t>被</w:t>
      </w:r>
      <w:r>
        <w:rPr>
          <w:rFonts w:hint="eastAsia"/>
          <w:lang w:val="fr-CH" w:eastAsia="zh-CN"/>
        </w:rPr>
        <w:t>授权</w:t>
      </w:r>
      <w:r>
        <w:rPr>
          <w:lang w:val="fr-CH" w:eastAsia="zh-CN"/>
        </w:rPr>
        <w:t>立即提交协调请求，而</w:t>
      </w:r>
      <w:r>
        <w:rPr>
          <w:lang w:val="fr-CH" w:eastAsia="zh-CN"/>
        </w:rPr>
        <w:t>RRB</w:t>
      </w:r>
      <w:r>
        <w:rPr>
          <w:lang w:val="fr-CH" w:eastAsia="zh-CN"/>
        </w:rPr>
        <w:t>则对该问题</w:t>
      </w:r>
      <w:r>
        <w:rPr>
          <w:rFonts w:hint="eastAsia"/>
          <w:lang w:val="fr-CH" w:eastAsia="zh-CN"/>
        </w:rPr>
        <w:t>做</w:t>
      </w:r>
      <w:r>
        <w:rPr>
          <w:lang w:val="fr-CH" w:eastAsia="zh-CN"/>
        </w:rPr>
        <w:t>出审查和研究并在晚些时候提出其结论。她</w:t>
      </w:r>
      <w:r>
        <w:rPr>
          <w:rFonts w:hint="eastAsia"/>
          <w:lang w:val="fr-CH" w:eastAsia="zh-CN"/>
        </w:rPr>
        <w:t>想</w:t>
      </w:r>
      <w:r>
        <w:rPr>
          <w:lang w:val="fr-CH" w:eastAsia="zh-CN"/>
        </w:rPr>
        <w:t>知道，如果</w:t>
      </w:r>
      <w:r>
        <w:rPr>
          <w:lang w:val="fr-CH" w:eastAsia="zh-CN"/>
        </w:rPr>
        <w:t>RRB</w:t>
      </w:r>
      <w:r>
        <w:rPr>
          <w:lang w:val="fr-CH" w:eastAsia="zh-CN"/>
        </w:rPr>
        <w:t>得出不同结论，那么最初提交协调请求时</w:t>
      </w:r>
      <w:r>
        <w:rPr>
          <w:rFonts w:hint="eastAsia"/>
          <w:lang w:val="fr-CH" w:eastAsia="zh-CN"/>
        </w:rPr>
        <w:t>支付</w:t>
      </w:r>
      <w:r>
        <w:rPr>
          <w:lang w:val="fr-CH" w:eastAsia="zh-CN"/>
        </w:rPr>
        <w:t>的成本回收费用将会如何。</w:t>
      </w:r>
    </w:p>
    <w:p w:rsidR="00BD528E" w:rsidRDefault="00BD528E" w:rsidP="00BD528E">
      <w:pPr>
        <w:rPr>
          <w:lang w:val="fr-CH" w:eastAsia="zh-CN"/>
        </w:rPr>
      </w:pPr>
      <w:r>
        <w:rPr>
          <w:lang w:val="fr-CH" w:eastAsia="zh-CN"/>
        </w:rPr>
        <w:t>7.27</w:t>
      </w:r>
      <w:r>
        <w:rPr>
          <w:lang w:val="fr-CH" w:eastAsia="zh-CN"/>
        </w:rPr>
        <w:tab/>
      </w:r>
      <w:r>
        <w:rPr>
          <w:b/>
          <w:bCs/>
          <w:lang w:val="fr-CH" w:eastAsia="zh-CN"/>
        </w:rPr>
        <w:t>RRB</w:t>
      </w:r>
      <w:r>
        <w:rPr>
          <w:rFonts w:hint="eastAsia"/>
          <w:b/>
          <w:bCs/>
          <w:lang w:val="fr-CH" w:eastAsia="zh-CN"/>
        </w:rPr>
        <w:t>主席</w:t>
      </w:r>
      <w:r>
        <w:rPr>
          <w:rFonts w:hint="eastAsia"/>
          <w:lang w:val="fr-CH" w:eastAsia="zh-CN"/>
        </w:rPr>
        <w:t>表示</w:t>
      </w:r>
      <w:r>
        <w:rPr>
          <w:lang w:val="fr-CH" w:eastAsia="zh-CN"/>
        </w:rPr>
        <w:t>，该委员会在</w:t>
      </w:r>
      <w:r>
        <w:rPr>
          <w:rFonts w:hint="eastAsia"/>
          <w:lang w:val="fr-CH" w:eastAsia="zh-CN"/>
        </w:rPr>
        <w:t>做</w:t>
      </w:r>
      <w:r>
        <w:rPr>
          <w:lang w:val="fr-CH" w:eastAsia="zh-CN"/>
        </w:rPr>
        <w:t>出回答前</w:t>
      </w:r>
      <w:r>
        <w:rPr>
          <w:rFonts w:hint="eastAsia"/>
          <w:lang w:val="fr-CH" w:eastAsia="zh-CN"/>
        </w:rPr>
        <w:t>需</w:t>
      </w:r>
      <w:r>
        <w:rPr>
          <w:lang w:val="fr-CH" w:eastAsia="zh-CN"/>
        </w:rPr>
        <w:t>有时间对这一问题</w:t>
      </w:r>
      <w:r>
        <w:rPr>
          <w:rFonts w:hint="eastAsia"/>
          <w:lang w:val="fr-CH" w:eastAsia="zh-CN"/>
        </w:rPr>
        <w:t>加以</w:t>
      </w:r>
      <w:r>
        <w:rPr>
          <w:lang w:val="fr-CH" w:eastAsia="zh-CN"/>
        </w:rPr>
        <w:t>研究。</w:t>
      </w:r>
    </w:p>
    <w:p w:rsidR="00BD528E" w:rsidRDefault="00BD528E" w:rsidP="00BD528E">
      <w:pPr>
        <w:rPr>
          <w:lang w:val="fr-CH" w:eastAsia="zh-CN"/>
        </w:rPr>
      </w:pPr>
      <w:r>
        <w:rPr>
          <w:lang w:val="fr-CH" w:eastAsia="zh-CN"/>
        </w:rPr>
        <w:t>7.28</w:t>
      </w:r>
      <w:r>
        <w:rPr>
          <w:lang w:val="fr-CH" w:eastAsia="zh-CN"/>
        </w:rPr>
        <w:tab/>
      </w:r>
      <w:r>
        <w:rPr>
          <w:rFonts w:hint="eastAsia"/>
          <w:b/>
          <w:bCs/>
          <w:lang w:val="fr-CH" w:eastAsia="zh-CN"/>
        </w:rPr>
        <w:t>无线电通信局</w:t>
      </w:r>
      <w:r>
        <w:rPr>
          <w:b/>
          <w:bCs/>
          <w:lang w:val="fr-CH" w:eastAsia="zh-CN"/>
        </w:rPr>
        <w:t>主任</w:t>
      </w:r>
      <w:r>
        <w:rPr>
          <w:rFonts w:hint="eastAsia"/>
          <w:lang w:val="fr-CH" w:eastAsia="zh-CN"/>
        </w:rPr>
        <w:t>解释</w:t>
      </w:r>
      <w:r>
        <w:rPr>
          <w:lang w:val="fr-CH" w:eastAsia="zh-CN"/>
        </w:rPr>
        <w:t>说，如果</w:t>
      </w:r>
      <w:r>
        <w:rPr>
          <w:lang w:val="fr-CH" w:eastAsia="zh-CN"/>
        </w:rPr>
        <w:t>RRB</w:t>
      </w:r>
      <w:r>
        <w:rPr>
          <w:lang w:val="fr-CH" w:eastAsia="zh-CN"/>
        </w:rPr>
        <w:t>修改受理日期，则无线电通信局必须对情况</w:t>
      </w:r>
      <w:r>
        <w:rPr>
          <w:rFonts w:hint="eastAsia"/>
          <w:lang w:val="fr-CH" w:eastAsia="zh-CN"/>
        </w:rPr>
        <w:t>做</w:t>
      </w:r>
      <w:r>
        <w:rPr>
          <w:lang w:val="fr-CH" w:eastAsia="zh-CN"/>
        </w:rPr>
        <w:t>出审议，但不会额外收费。这一</w:t>
      </w:r>
      <w:r>
        <w:rPr>
          <w:rFonts w:hint="eastAsia"/>
          <w:lang w:val="fr-CH" w:eastAsia="zh-CN"/>
        </w:rPr>
        <w:t>进程</w:t>
      </w:r>
      <w:r>
        <w:rPr>
          <w:lang w:val="fr-CH" w:eastAsia="zh-CN"/>
        </w:rPr>
        <w:t>不会对成本回收产生影响。</w:t>
      </w:r>
    </w:p>
    <w:p w:rsidR="00BD528E" w:rsidRDefault="00BD528E" w:rsidP="00BD528E">
      <w:pPr>
        <w:rPr>
          <w:lang w:val="fr-CH" w:eastAsia="zh-CN"/>
        </w:rPr>
      </w:pPr>
      <w:r>
        <w:rPr>
          <w:lang w:val="fr-CH" w:eastAsia="zh-CN"/>
        </w:rPr>
        <w:t>7.29</w:t>
      </w:r>
      <w:r>
        <w:rPr>
          <w:lang w:val="fr-CH" w:eastAsia="zh-CN"/>
        </w:rPr>
        <w:tab/>
      </w:r>
      <w:r>
        <w:rPr>
          <w:rFonts w:hint="eastAsia"/>
          <w:b/>
          <w:bCs/>
          <w:lang w:val="fr-CH" w:eastAsia="zh-CN"/>
        </w:rPr>
        <w:t>无线电通信局</w:t>
      </w:r>
      <w:r>
        <w:rPr>
          <w:b/>
          <w:bCs/>
          <w:lang w:val="fr-CH" w:eastAsia="zh-CN"/>
        </w:rPr>
        <w:t>主任</w:t>
      </w:r>
      <w:r>
        <w:rPr>
          <w:rFonts w:hint="eastAsia"/>
          <w:lang w:val="fr-CH" w:eastAsia="zh-CN"/>
        </w:rPr>
        <w:t>在</w:t>
      </w:r>
      <w:r>
        <w:rPr>
          <w:lang w:val="fr-CH" w:eastAsia="zh-CN"/>
        </w:rPr>
        <w:t>回应</w:t>
      </w:r>
      <w:r>
        <w:rPr>
          <w:rFonts w:hint="eastAsia"/>
          <w:b/>
          <w:bCs/>
          <w:lang w:val="fr-CH" w:eastAsia="zh-CN"/>
        </w:rPr>
        <w:t>瑞典</w:t>
      </w:r>
      <w:r>
        <w:rPr>
          <w:b/>
          <w:bCs/>
          <w:lang w:val="fr-CH" w:eastAsia="zh-CN"/>
        </w:rPr>
        <w:t>代表</w:t>
      </w:r>
      <w:r>
        <w:rPr>
          <w:rFonts w:hint="eastAsia"/>
          <w:lang w:val="fr-CH" w:eastAsia="zh-CN"/>
        </w:rPr>
        <w:t>提出</w:t>
      </w:r>
      <w:r>
        <w:rPr>
          <w:lang w:val="fr-CH" w:eastAsia="zh-CN"/>
        </w:rPr>
        <w:t>的、有关澄清向</w:t>
      </w:r>
      <w:r>
        <w:rPr>
          <w:lang w:val="fr-CH" w:eastAsia="zh-CN"/>
        </w:rPr>
        <w:t>RRB</w:t>
      </w:r>
      <w:r>
        <w:rPr>
          <w:lang w:val="fr-CH" w:eastAsia="zh-CN"/>
        </w:rPr>
        <w:t>提交提案的问题时说，法国提出了</w:t>
      </w:r>
      <w:r>
        <w:rPr>
          <w:rFonts w:hint="eastAsia"/>
          <w:lang w:val="fr-CH" w:eastAsia="zh-CN"/>
        </w:rPr>
        <w:t>一项</w:t>
      </w:r>
      <w:r>
        <w:rPr>
          <w:lang w:val="fr-CH" w:eastAsia="zh-CN"/>
        </w:rPr>
        <w:t>以追溯性方式应用</w:t>
      </w:r>
      <w:r>
        <w:rPr>
          <w:lang w:val="fr-CH" w:eastAsia="zh-CN"/>
        </w:rPr>
        <w:t>RRB</w:t>
      </w:r>
      <w:r>
        <w:rPr>
          <w:lang w:val="fr-CH" w:eastAsia="zh-CN"/>
        </w:rPr>
        <w:t>决定</w:t>
      </w:r>
      <w:r>
        <w:rPr>
          <w:rFonts w:hint="eastAsia"/>
          <w:lang w:val="fr-CH" w:eastAsia="zh-CN"/>
        </w:rPr>
        <w:t>的</w:t>
      </w:r>
      <w:r>
        <w:rPr>
          <w:lang w:val="fr-CH" w:eastAsia="zh-CN"/>
        </w:rPr>
        <w:t>提案，因此，</w:t>
      </w:r>
      <w:r>
        <w:rPr>
          <w:rFonts w:hint="eastAsia"/>
          <w:lang w:val="fr-CH" w:eastAsia="zh-CN"/>
        </w:rPr>
        <w:t>将</w:t>
      </w:r>
      <w:r>
        <w:rPr>
          <w:lang w:val="fr-CH" w:eastAsia="zh-CN"/>
        </w:rPr>
        <w:t>按照</w:t>
      </w:r>
      <w:r>
        <w:rPr>
          <w:lang w:val="fr-CH" w:eastAsia="zh-CN"/>
        </w:rPr>
        <w:t>RRB</w:t>
      </w:r>
      <w:r>
        <w:rPr>
          <w:lang w:val="fr-CH" w:eastAsia="zh-CN"/>
        </w:rPr>
        <w:t>的结论，以追溯性方式修改受理日期。他</w:t>
      </w:r>
      <w:r>
        <w:rPr>
          <w:rFonts w:hint="eastAsia"/>
          <w:lang w:val="fr-CH" w:eastAsia="zh-CN"/>
        </w:rPr>
        <w:t>提议</w:t>
      </w:r>
      <w:r>
        <w:rPr>
          <w:lang w:val="fr-CH" w:eastAsia="zh-CN"/>
        </w:rPr>
        <w:t>，在法国所提提案基础上起草一份案文提交下一次全体会议。</w:t>
      </w:r>
    </w:p>
    <w:p w:rsidR="00BD528E" w:rsidRDefault="00BD528E" w:rsidP="00BD528E">
      <w:pPr>
        <w:rPr>
          <w:lang w:val="fr-CH" w:eastAsia="zh-CN"/>
        </w:rPr>
      </w:pPr>
      <w:r>
        <w:rPr>
          <w:lang w:val="fr-CH" w:eastAsia="zh-CN"/>
        </w:rPr>
        <w:t>7.30</w:t>
      </w:r>
      <w:r>
        <w:rPr>
          <w:lang w:val="fr-CH" w:eastAsia="zh-CN"/>
        </w:rPr>
        <w:tab/>
      </w:r>
      <w:r>
        <w:rPr>
          <w:rFonts w:hint="eastAsia"/>
          <w:b/>
          <w:bCs/>
          <w:lang w:val="fr-CH" w:eastAsia="zh-CN"/>
        </w:rPr>
        <w:t>俄罗斯联邦</w:t>
      </w:r>
      <w:r>
        <w:rPr>
          <w:b/>
          <w:bCs/>
          <w:lang w:val="fr-CH" w:eastAsia="zh-CN"/>
        </w:rPr>
        <w:t>代表</w:t>
      </w:r>
      <w:r>
        <w:rPr>
          <w:rFonts w:hint="eastAsia"/>
          <w:lang w:val="fr-CH" w:eastAsia="zh-CN"/>
        </w:rPr>
        <w:t>建议</w:t>
      </w:r>
      <w:r>
        <w:rPr>
          <w:lang w:val="fr-CH" w:eastAsia="zh-CN"/>
        </w:rPr>
        <w:t>说，为了避免以追溯性方式应用</w:t>
      </w:r>
      <w:r>
        <w:rPr>
          <w:lang w:val="fr-CH" w:eastAsia="zh-CN"/>
        </w:rPr>
        <w:t>RRB</w:t>
      </w:r>
      <w:r>
        <w:rPr>
          <w:lang w:val="fr-CH" w:eastAsia="zh-CN"/>
        </w:rPr>
        <w:t>的决定，无线电通信局在</w:t>
      </w:r>
      <w:r>
        <w:rPr>
          <w:lang w:val="fr-CH" w:eastAsia="zh-CN"/>
        </w:rPr>
        <w:t>RRB</w:t>
      </w:r>
      <w:r>
        <w:rPr>
          <w:lang w:val="fr-CH" w:eastAsia="zh-CN"/>
        </w:rPr>
        <w:t>得出最终结论前，不应</w:t>
      </w:r>
      <w:r>
        <w:rPr>
          <w:rFonts w:hint="eastAsia"/>
          <w:lang w:val="fr-CH" w:eastAsia="zh-CN"/>
        </w:rPr>
        <w:t>再</w:t>
      </w:r>
      <w:r>
        <w:rPr>
          <w:lang w:val="fr-CH" w:eastAsia="zh-CN"/>
        </w:rPr>
        <w:t>处理有关该频段的申报。</w:t>
      </w:r>
    </w:p>
    <w:p w:rsidR="00BD528E" w:rsidRDefault="00BD528E" w:rsidP="00BD528E">
      <w:pPr>
        <w:rPr>
          <w:lang w:val="fr-CH" w:eastAsia="zh-CN"/>
        </w:rPr>
      </w:pPr>
      <w:r>
        <w:rPr>
          <w:lang w:val="fr-CH" w:eastAsia="zh-CN"/>
        </w:rPr>
        <w:lastRenderedPageBreak/>
        <w:t>7.31</w:t>
      </w:r>
      <w:r>
        <w:rPr>
          <w:lang w:val="fr-CH" w:eastAsia="zh-CN"/>
        </w:rPr>
        <w:tab/>
      </w:r>
      <w:r>
        <w:rPr>
          <w:rFonts w:hint="eastAsia"/>
          <w:b/>
          <w:bCs/>
          <w:lang w:val="fr-CH" w:eastAsia="zh-CN"/>
        </w:rPr>
        <w:t>第</w:t>
      </w:r>
      <w:r>
        <w:rPr>
          <w:rFonts w:hint="eastAsia"/>
          <w:b/>
          <w:bCs/>
          <w:lang w:val="fr-CH" w:eastAsia="zh-CN"/>
        </w:rPr>
        <w:t>5</w:t>
      </w:r>
      <w:r>
        <w:rPr>
          <w:rFonts w:hint="eastAsia"/>
          <w:b/>
          <w:bCs/>
          <w:lang w:val="fr-CH" w:eastAsia="zh-CN"/>
        </w:rPr>
        <w:t>委员会</w:t>
      </w:r>
      <w:r>
        <w:rPr>
          <w:b/>
          <w:bCs/>
          <w:lang w:val="fr-CH" w:eastAsia="zh-CN"/>
        </w:rPr>
        <w:t>主席</w:t>
      </w:r>
      <w:r>
        <w:rPr>
          <w:rFonts w:hint="eastAsia"/>
          <w:lang w:val="fr-CH" w:eastAsia="zh-CN"/>
        </w:rPr>
        <w:t>就</w:t>
      </w:r>
      <w:r>
        <w:rPr>
          <w:lang w:val="fr-CH" w:eastAsia="zh-CN"/>
        </w:rPr>
        <w:t>将所做决定用于</w:t>
      </w:r>
      <w:r>
        <w:rPr>
          <w:rFonts w:hint="eastAsia"/>
          <w:lang w:val="fr-CH" w:eastAsia="zh-CN"/>
        </w:rPr>
        <w:t>上行</w:t>
      </w:r>
      <w:r>
        <w:rPr>
          <w:lang w:val="fr-CH" w:eastAsia="zh-CN"/>
        </w:rPr>
        <w:t>链路的情况表达了意见，</w:t>
      </w:r>
      <w:r>
        <w:rPr>
          <w:rFonts w:hint="eastAsia"/>
          <w:b/>
          <w:bCs/>
          <w:lang w:val="fr-CH" w:eastAsia="zh-CN"/>
        </w:rPr>
        <w:t>法国</w:t>
      </w:r>
      <w:r>
        <w:rPr>
          <w:b/>
          <w:bCs/>
          <w:lang w:val="fr-CH" w:eastAsia="zh-CN"/>
        </w:rPr>
        <w:t>代表</w:t>
      </w:r>
      <w:r>
        <w:rPr>
          <w:rFonts w:hint="eastAsia"/>
          <w:lang w:val="fr-CH" w:eastAsia="zh-CN"/>
        </w:rPr>
        <w:t>在</w:t>
      </w:r>
      <w:r>
        <w:rPr>
          <w:lang w:val="fr-CH" w:eastAsia="zh-CN"/>
        </w:rPr>
        <w:t>对此</w:t>
      </w:r>
      <w:r>
        <w:rPr>
          <w:rFonts w:hint="eastAsia"/>
          <w:lang w:val="fr-CH" w:eastAsia="zh-CN"/>
        </w:rPr>
        <w:t>做</w:t>
      </w:r>
      <w:r>
        <w:rPr>
          <w:lang w:val="fr-CH" w:eastAsia="zh-CN"/>
        </w:rPr>
        <w:t>出回应时回顾说，将通过的决定不适用于</w:t>
      </w:r>
      <w:r>
        <w:rPr>
          <w:rFonts w:hint="eastAsia"/>
          <w:lang w:val="fr-CH" w:eastAsia="zh-CN"/>
        </w:rPr>
        <w:t>上行</w:t>
      </w:r>
      <w:r>
        <w:rPr>
          <w:lang w:val="fr-CH" w:eastAsia="zh-CN"/>
        </w:rPr>
        <w:t>链路，因为目前已存在</w:t>
      </w:r>
      <w:r>
        <w:rPr>
          <w:lang w:val="fr-CH" w:eastAsia="zh-CN"/>
        </w:rPr>
        <w:t>FSS</w:t>
      </w:r>
      <w:r>
        <w:rPr>
          <w:lang w:val="fr-CH" w:eastAsia="zh-CN"/>
        </w:rPr>
        <w:t>的划分。</w:t>
      </w:r>
    </w:p>
    <w:p w:rsidR="00BD528E" w:rsidRDefault="00BD528E" w:rsidP="00BD528E">
      <w:pPr>
        <w:rPr>
          <w:lang w:val="fr-CH" w:eastAsia="zh-CN"/>
        </w:rPr>
      </w:pPr>
      <w:r>
        <w:rPr>
          <w:lang w:val="fr-CH" w:eastAsia="zh-CN"/>
        </w:rPr>
        <w:t>7.32</w:t>
      </w:r>
      <w:r>
        <w:rPr>
          <w:lang w:val="fr-CH" w:eastAsia="zh-CN"/>
        </w:rPr>
        <w:tab/>
      </w:r>
      <w:r>
        <w:rPr>
          <w:rFonts w:hint="eastAsia"/>
          <w:lang w:val="fr-CH" w:eastAsia="zh-CN"/>
        </w:rPr>
        <w:t>根据</w:t>
      </w:r>
      <w:r>
        <w:rPr>
          <w:lang w:val="fr-CH" w:eastAsia="zh-CN"/>
        </w:rPr>
        <w:t>各方表达的所有意见，会议</w:t>
      </w:r>
      <w:r>
        <w:rPr>
          <w:rFonts w:hint="eastAsia"/>
          <w:b/>
          <w:bCs/>
          <w:lang w:val="fr-CH" w:eastAsia="zh-CN"/>
        </w:rPr>
        <w:t>同意</w:t>
      </w:r>
      <w:r>
        <w:rPr>
          <w:rFonts w:hint="eastAsia"/>
          <w:lang w:val="fr-CH" w:eastAsia="zh-CN"/>
        </w:rPr>
        <w:t>，</w:t>
      </w:r>
      <w:r>
        <w:rPr>
          <w:lang w:val="fr-CH" w:eastAsia="zh-CN"/>
        </w:rPr>
        <w:t>在</w:t>
      </w:r>
      <w:r>
        <w:rPr>
          <w:rFonts w:hint="eastAsia"/>
          <w:lang w:val="fr-CH" w:eastAsia="zh-CN"/>
        </w:rPr>
        <w:t>13.4</w:t>
      </w:r>
      <w:r>
        <w:rPr>
          <w:lang w:val="fr-CH" w:eastAsia="zh-CN"/>
        </w:rPr>
        <w:t>-13.65 GHz</w:t>
      </w:r>
      <w:r>
        <w:rPr>
          <w:lang w:val="fr-CH" w:eastAsia="zh-CN"/>
        </w:rPr>
        <w:t>频段内的划分生效前，由</w:t>
      </w:r>
      <w:r>
        <w:rPr>
          <w:lang w:val="fr-CH" w:eastAsia="zh-CN"/>
        </w:rPr>
        <w:t>RRB</w:t>
      </w:r>
      <w:r>
        <w:rPr>
          <w:lang w:val="fr-CH" w:eastAsia="zh-CN"/>
        </w:rPr>
        <w:t>详细研究有关该频段内</w:t>
      </w:r>
      <w:r>
        <w:rPr>
          <w:rFonts w:hint="eastAsia"/>
          <w:lang w:val="fr-CH" w:eastAsia="zh-CN"/>
        </w:rPr>
        <w:t>新</w:t>
      </w:r>
      <w:r>
        <w:rPr>
          <w:lang w:val="fr-CH" w:eastAsia="zh-CN"/>
        </w:rPr>
        <w:t>的</w:t>
      </w:r>
      <w:r>
        <w:rPr>
          <w:lang w:val="fr-CH" w:eastAsia="zh-CN"/>
        </w:rPr>
        <w:t>FSS</w:t>
      </w:r>
      <w:r>
        <w:rPr>
          <w:lang w:val="fr-CH" w:eastAsia="zh-CN"/>
        </w:rPr>
        <w:t>划分协调请求的受理问题。</w:t>
      </w:r>
    </w:p>
    <w:p w:rsidR="00BD528E" w:rsidRDefault="00BD528E" w:rsidP="00BD528E">
      <w:pPr>
        <w:rPr>
          <w:lang w:val="fr-CH" w:eastAsia="zh-CN"/>
        </w:rPr>
      </w:pPr>
      <w:r>
        <w:rPr>
          <w:lang w:val="fr-CH" w:eastAsia="zh-CN"/>
        </w:rPr>
        <w:t>7.33</w:t>
      </w:r>
      <w:r>
        <w:rPr>
          <w:lang w:val="fr-CH" w:eastAsia="zh-CN"/>
        </w:rPr>
        <w:tab/>
      </w:r>
      <w:r>
        <w:rPr>
          <w:rFonts w:hint="eastAsia"/>
          <w:b/>
          <w:bCs/>
          <w:lang w:val="fr-CH" w:eastAsia="zh-CN"/>
        </w:rPr>
        <w:t>第</w:t>
      </w:r>
      <w:r>
        <w:rPr>
          <w:rFonts w:hint="eastAsia"/>
          <w:b/>
          <w:bCs/>
          <w:lang w:val="fr-CH" w:eastAsia="zh-CN"/>
        </w:rPr>
        <w:t>5</w:t>
      </w:r>
      <w:r>
        <w:rPr>
          <w:rFonts w:hint="eastAsia"/>
          <w:b/>
          <w:bCs/>
          <w:lang w:val="fr-CH" w:eastAsia="zh-CN"/>
        </w:rPr>
        <w:t>委员会</w:t>
      </w:r>
      <w:r>
        <w:rPr>
          <w:b/>
          <w:bCs/>
          <w:lang w:val="fr-CH" w:eastAsia="zh-CN"/>
        </w:rPr>
        <w:t>主席</w:t>
      </w:r>
      <w:r>
        <w:rPr>
          <w:rFonts w:hint="eastAsia"/>
          <w:lang w:val="fr-CH" w:eastAsia="zh-CN"/>
        </w:rPr>
        <w:t>指出</w:t>
      </w:r>
      <w:r>
        <w:rPr>
          <w:lang w:val="fr-CH" w:eastAsia="zh-CN"/>
        </w:rPr>
        <w:t>，</w:t>
      </w:r>
      <w:r>
        <w:rPr>
          <w:rFonts w:hint="eastAsia"/>
          <w:lang w:val="fr-CH" w:eastAsia="zh-CN"/>
        </w:rPr>
        <w:t>468</w:t>
      </w:r>
      <w:r>
        <w:rPr>
          <w:rFonts w:hint="eastAsia"/>
          <w:lang w:val="fr-CH" w:eastAsia="zh-CN"/>
        </w:rPr>
        <w:t>号</w:t>
      </w:r>
      <w:r>
        <w:rPr>
          <w:lang w:val="fr-CH" w:eastAsia="zh-CN"/>
        </w:rPr>
        <w:t>文件</w:t>
      </w:r>
      <w:r>
        <w:rPr>
          <w:rFonts w:hint="eastAsia"/>
          <w:lang w:val="fr-CH" w:eastAsia="zh-CN"/>
        </w:rPr>
        <w:t>是</w:t>
      </w:r>
      <w:r>
        <w:rPr>
          <w:lang w:val="fr-CH" w:eastAsia="zh-CN"/>
        </w:rPr>
        <w:t>该委员会的最后一份报告，因此他感谢所有各方</w:t>
      </w:r>
      <w:r>
        <w:rPr>
          <w:rFonts w:hint="eastAsia"/>
          <w:lang w:val="fr-CH" w:eastAsia="zh-CN"/>
        </w:rPr>
        <w:t>做</w:t>
      </w:r>
      <w:r>
        <w:rPr>
          <w:lang w:val="fr-CH" w:eastAsia="zh-CN"/>
        </w:rPr>
        <w:t>出的努力</w:t>
      </w:r>
      <w:r>
        <w:rPr>
          <w:rFonts w:hint="eastAsia"/>
          <w:lang w:val="fr-CH" w:eastAsia="zh-CN"/>
        </w:rPr>
        <w:t xml:space="preserve"> </w:t>
      </w:r>
      <w:r w:rsidRPr="004C7560">
        <w:rPr>
          <w:lang w:val="fr-CH" w:eastAsia="zh-CN"/>
        </w:rPr>
        <w:t>–</w:t>
      </w:r>
      <w:r>
        <w:rPr>
          <w:lang w:val="fr-CH" w:eastAsia="zh-CN"/>
        </w:rPr>
        <w:t xml:space="preserve"> </w:t>
      </w:r>
      <w:r>
        <w:rPr>
          <w:rFonts w:hint="eastAsia"/>
          <w:lang w:val="fr-CH" w:eastAsia="zh-CN"/>
        </w:rPr>
        <w:t>他们</w:t>
      </w:r>
      <w:r>
        <w:rPr>
          <w:lang w:val="fr-CH" w:eastAsia="zh-CN"/>
        </w:rPr>
        <w:t>国家代表团的</w:t>
      </w:r>
      <w:r>
        <w:rPr>
          <w:rFonts w:hint="eastAsia"/>
          <w:lang w:val="fr-CH" w:eastAsia="zh-CN"/>
        </w:rPr>
        <w:t>成员</w:t>
      </w:r>
      <w:r>
        <w:rPr>
          <w:lang w:val="fr-CH" w:eastAsia="zh-CN"/>
        </w:rPr>
        <w:t>、各国电信主管部门的代表、各工作组的主席和副主席</w:t>
      </w:r>
      <w:r>
        <w:rPr>
          <w:rFonts w:hint="eastAsia"/>
          <w:lang w:val="fr-CH" w:eastAsia="zh-CN"/>
        </w:rPr>
        <w:t>、</w:t>
      </w:r>
      <w:r>
        <w:rPr>
          <w:lang w:val="fr-CH" w:eastAsia="zh-CN"/>
        </w:rPr>
        <w:t>国际电联秘书处、无线电通信局主任以及大会主席和副主席</w:t>
      </w:r>
      <w:r w:rsidR="0003292D">
        <w:rPr>
          <w:rFonts w:hint="eastAsia"/>
          <w:lang w:val="fr-CH" w:eastAsia="zh-CN"/>
        </w:rPr>
        <w:t xml:space="preserve"> </w:t>
      </w:r>
      <w:r w:rsidR="0003292D" w:rsidRPr="0003292D">
        <w:rPr>
          <w:lang w:val="fr-CH" w:eastAsia="zh-CN"/>
        </w:rPr>
        <w:t>–</w:t>
      </w:r>
      <w:r>
        <w:rPr>
          <w:rFonts w:hint="eastAsia"/>
          <w:lang w:val="fr-CH" w:eastAsia="zh-CN"/>
        </w:rPr>
        <w:t xml:space="preserve"> </w:t>
      </w:r>
      <w:r>
        <w:rPr>
          <w:lang w:val="fr-CH" w:eastAsia="zh-CN"/>
        </w:rPr>
        <w:t>在</w:t>
      </w:r>
      <w:r>
        <w:rPr>
          <w:rFonts w:hint="eastAsia"/>
          <w:lang w:val="fr-CH" w:eastAsia="zh-CN"/>
        </w:rPr>
        <w:t>他们</w:t>
      </w:r>
      <w:r>
        <w:rPr>
          <w:lang w:val="fr-CH" w:eastAsia="zh-CN"/>
        </w:rPr>
        <w:t>的协助下，委员会完成了工作。</w:t>
      </w:r>
    </w:p>
    <w:p w:rsidR="00BD528E" w:rsidRDefault="00BD528E" w:rsidP="00BD528E">
      <w:pPr>
        <w:rPr>
          <w:lang w:val="fr-CH" w:eastAsia="zh-CN"/>
        </w:rPr>
      </w:pPr>
      <w:r>
        <w:rPr>
          <w:lang w:val="fr-CH" w:eastAsia="zh-CN"/>
        </w:rPr>
        <w:t>7.34</w:t>
      </w:r>
      <w:r>
        <w:rPr>
          <w:lang w:val="fr-CH" w:eastAsia="zh-CN"/>
        </w:rPr>
        <w:tab/>
      </w:r>
      <w:r>
        <w:rPr>
          <w:rFonts w:hint="eastAsia"/>
          <w:b/>
          <w:bCs/>
          <w:lang w:val="fr-CH" w:eastAsia="zh-CN"/>
        </w:rPr>
        <w:t>主席</w:t>
      </w:r>
      <w:r>
        <w:rPr>
          <w:rFonts w:hint="eastAsia"/>
          <w:lang w:val="fr-CH" w:eastAsia="zh-CN"/>
        </w:rPr>
        <w:t>在</w:t>
      </w:r>
      <w:r>
        <w:rPr>
          <w:lang w:val="fr-CH" w:eastAsia="zh-CN"/>
        </w:rPr>
        <w:t>代表各代表团发言时感谢第</w:t>
      </w:r>
      <w:r>
        <w:rPr>
          <w:rFonts w:hint="eastAsia"/>
          <w:lang w:val="fr-CH" w:eastAsia="zh-CN"/>
        </w:rPr>
        <w:t>5</w:t>
      </w:r>
      <w:r>
        <w:rPr>
          <w:rFonts w:hint="eastAsia"/>
          <w:lang w:val="fr-CH" w:eastAsia="zh-CN"/>
        </w:rPr>
        <w:t>委员会</w:t>
      </w:r>
      <w:r>
        <w:rPr>
          <w:lang w:val="fr-CH" w:eastAsia="zh-CN"/>
        </w:rPr>
        <w:t>主席所做的兢兢业业的工作以及他为委员会成功完成任务贡献的力量。</w:t>
      </w:r>
    </w:p>
    <w:p w:rsidR="00BD528E" w:rsidRPr="00A67E03" w:rsidRDefault="00BD528E" w:rsidP="00BD528E">
      <w:pPr>
        <w:pStyle w:val="Heading1"/>
        <w:rPr>
          <w:sz w:val="24"/>
          <w:szCs w:val="24"/>
          <w:lang w:eastAsia="zh-CN"/>
        </w:rPr>
      </w:pPr>
      <w:r w:rsidRPr="00A67E03">
        <w:rPr>
          <w:sz w:val="24"/>
          <w:szCs w:val="24"/>
          <w:lang w:val="fr-CH" w:eastAsia="zh-CN"/>
        </w:rPr>
        <w:t>8</w:t>
      </w:r>
      <w:r w:rsidRPr="004C7560">
        <w:rPr>
          <w:lang w:val="fr-CH" w:eastAsia="zh-CN"/>
        </w:rPr>
        <w:tab/>
      </w:r>
      <w:r>
        <w:rPr>
          <w:rFonts w:hint="eastAsia"/>
          <w:szCs w:val="24"/>
          <w:lang w:val="en-US" w:eastAsia="zh-CN"/>
        </w:rPr>
        <w:t>第</w:t>
      </w:r>
      <w:r>
        <w:rPr>
          <w:rFonts w:hint="eastAsia"/>
          <w:szCs w:val="24"/>
          <w:lang w:val="en-US" w:eastAsia="zh-CN"/>
        </w:rPr>
        <w:t>4</w:t>
      </w:r>
      <w:r>
        <w:rPr>
          <w:rFonts w:hint="eastAsia"/>
          <w:szCs w:val="24"/>
          <w:lang w:val="en-US" w:eastAsia="zh-CN"/>
        </w:rPr>
        <w:t>委员会</w:t>
      </w:r>
      <w:r>
        <w:rPr>
          <w:szCs w:val="24"/>
          <w:lang w:val="en-US" w:eastAsia="zh-CN"/>
        </w:rPr>
        <w:t>涉及议项</w:t>
      </w:r>
      <w:r>
        <w:rPr>
          <w:rFonts w:hint="eastAsia"/>
          <w:szCs w:val="24"/>
          <w:lang w:val="en-US" w:eastAsia="zh-CN"/>
        </w:rPr>
        <w:t>1.1</w:t>
      </w:r>
      <w:r>
        <w:rPr>
          <w:rFonts w:hint="eastAsia"/>
          <w:szCs w:val="24"/>
          <w:lang w:val="en-US" w:eastAsia="zh-CN"/>
        </w:rPr>
        <w:t>的</w:t>
      </w:r>
      <w:r>
        <w:rPr>
          <w:szCs w:val="24"/>
          <w:lang w:val="en-US" w:eastAsia="zh-CN"/>
        </w:rPr>
        <w:t>、有关其</w:t>
      </w:r>
      <w:r>
        <w:rPr>
          <w:rFonts w:hint="eastAsia"/>
          <w:szCs w:val="24"/>
          <w:lang w:val="en-US" w:eastAsia="zh-CN"/>
        </w:rPr>
        <w:t>它</w:t>
      </w:r>
      <w:r>
        <w:rPr>
          <w:szCs w:val="24"/>
          <w:lang w:val="en-US" w:eastAsia="zh-CN"/>
        </w:rPr>
        <w:t>频段</w:t>
      </w:r>
      <w:r>
        <w:rPr>
          <w:rFonts w:hint="eastAsia"/>
          <w:szCs w:val="24"/>
          <w:lang w:val="en-US" w:eastAsia="zh-CN"/>
        </w:rPr>
        <w:t>特设组</w:t>
      </w:r>
      <w:r>
        <w:rPr>
          <w:szCs w:val="24"/>
          <w:lang w:val="en-US" w:eastAsia="zh-CN"/>
        </w:rPr>
        <w:t>提议的方案</w:t>
      </w:r>
      <w:r w:rsidRPr="00A67E03">
        <w:rPr>
          <w:rFonts w:hint="eastAsia"/>
          <w:sz w:val="24"/>
          <w:szCs w:val="24"/>
          <w:lang w:val="en-US" w:eastAsia="zh-CN"/>
        </w:rPr>
        <w:t>（</w:t>
      </w:r>
      <w:r w:rsidRPr="00A67E03">
        <w:rPr>
          <w:sz w:val="24"/>
          <w:szCs w:val="24"/>
          <w:lang w:eastAsia="zh-CN"/>
        </w:rPr>
        <w:t>470</w:t>
      </w:r>
      <w:r w:rsidRPr="00A67E03">
        <w:rPr>
          <w:sz w:val="24"/>
          <w:szCs w:val="24"/>
          <w:lang w:eastAsia="zh-CN"/>
        </w:rPr>
        <w:t>、</w:t>
      </w:r>
      <w:r w:rsidRPr="00A67E03">
        <w:rPr>
          <w:sz w:val="24"/>
          <w:szCs w:val="24"/>
          <w:lang w:eastAsia="zh-CN"/>
        </w:rPr>
        <w:t>471</w:t>
      </w:r>
      <w:r w:rsidRPr="00A67E03">
        <w:rPr>
          <w:sz w:val="24"/>
          <w:szCs w:val="24"/>
          <w:lang w:eastAsia="zh-CN"/>
        </w:rPr>
        <w:t>、</w:t>
      </w:r>
      <w:r w:rsidRPr="00A67E03">
        <w:rPr>
          <w:sz w:val="24"/>
          <w:szCs w:val="24"/>
          <w:lang w:eastAsia="zh-CN"/>
        </w:rPr>
        <w:t>475</w:t>
      </w:r>
      <w:r w:rsidRPr="00A67E03">
        <w:rPr>
          <w:sz w:val="24"/>
          <w:szCs w:val="24"/>
          <w:lang w:eastAsia="zh-CN"/>
        </w:rPr>
        <w:t>、</w:t>
      </w:r>
      <w:r w:rsidRPr="00A67E03">
        <w:rPr>
          <w:sz w:val="24"/>
          <w:szCs w:val="24"/>
          <w:lang w:eastAsia="zh-CN"/>
        </w:rPr>
        <w:t>477</w:t>
      </w:r>
      <w:r w:rsidRPr="00A67E03">
        <w:rPr>
          <w:sz w:val="24"/>
          <w:szCs w:val="24"/>
          <w:lang w:eastAsia="zh-CN"/>
        </w:rPr>
        <w:t>、</w:t>
      </w:r>
      <w:r w:rsidRPr="00A67E03">
        <w:rPr>
          <w:sz w:val="24"/>
          <w:szCs w:val="24"/>
          <w:lang w:eastAsia="zh-CN"/>
        </w:rPr>
        <w:t>478</w:t>
      </w:r>
      <w:r w:rsidRPr="00A67E03">
        <w:rPr>
          <w:sz w:val="24"/>
          <w:szCs w:val="24"/>
          <w:lang w:eastAsia="zh-CN"/>
        </w:rPr>
        <w:t>、</w:t>
      </w:r>
      <w:r w:rsidRPr="00A67E03">
        <w:rPr>
          <w:sz w:val="24"/>
          <w:szCs w:val="24"/>
          <w:lang w:eastAsia="zh-CN"/>
        </w:rPr>
        <w:t>479</w:t>
      </w:r>
      <w:r w:rsidRPr="00A67E03">
        <w:rPr>
          <w:sz w:val="24"/>
          <w:szCs w:val="24"/>
          <w:lang w:eastAsia="zh-CN"/>
        </w:rPr>
        <w:t>、</w:t>
      </w:r>
      <w:r w:rsidRPr="00A67E03">
        <w:rPr>
          <w:sz w:val="24"/>
          <w:szCs w:val="24"/>
          <w:lang w:eastAsia="zh-CN"/>
        </w:rPr>
        <w:t>480</w:t>
      </w:r>
      <w:r w:rsidRPr="00A67E03">
        <w:rPr>
          <w:rFonts w:hint="eastAsia"/>
          <w:sz w:val="24"/>
          <w:szCs w:val="24"/>
          <w:lang w:eastAsia="zh-CN"/>
        </w:rPr>
        <w:t>和</w:t>
      </w:r>
      <w:r w:rsidRPr="00A67E03">
        <w:rPr>
          <w:sz w:val="24"/>
          <w:szCs w:val="24"/>
          <w:lang w:eastAsia="zh-CN"/>
        </w:rPr>
        <w:t>481</w:t>
      </w:r>
      <w:r w:rsidRPr="00A67E03">
        <w:rPr>
          <w:rFonts w:hint="eastAsia"/>
          <w:sz w:val="24"/>
          <w:szCs w:val="24"/>
          <w:lang w:eastAsia="zh-CN"/>
        </w:rPr>
        <w:t>号</w:t>
      </w:r>
      <w:r w:rsidRPr="00A67E03">
        <w:rPr>
          <w:sz w:val="24"/>
          <w:szCs w:val="24"/>
          <w:lang w:eastAsia="zh-CN"/>
        </w:rPr>
        <w:t>文件</w:t>
      </w:r>
      <w:r w:rsidRPr="00A67E03">
        <w:rPr>
          <w:rFonts w:hint="eastAsia"/>
          <w:sz w:val="24"/>
          <w:szCs w:val="24"/>
          <w:lang w:eastAsia="zh-CN"/>
        </w:rPr>
        <w:t>）</w:t>
      </w:r>
    </w:p>
    <w:p w:rsidR="00BD528E" w:rsidRDefault="00BD528E" w:rsidP="00BD528E">
      <w:pPr>
        <w:rPr>
          <w:rFonts w:asciiTheme="majorBidi" w:hAnsiTheme="majorBidi" w:cstheme="majorBidi"/>
          <w:lang w:eastAsia="zh-CN"/>
        </w:rPr>
      </w:pPr>
      <w:r>
        <w:rPr>
          <w:rFonts w:asciiTheme="majorBidi" w:hAnsiTheme="majorBidi" w:cstheme="majorBidi" w:hint="eastAsia"/>
          <w:lang w:eastAsia="zh-CN"/>
        </w:rPr>
        <w:t>8.1</w:t>
      </w:r>
      <w:r>
        <w:rPr>
          <w:rFonts w:asciiTheme="majorBidi" w:hAnsiTheme="majorBidi" w:cstheme="majorBidi" w:hint="eastAsia"/>
          <w:lang w:eastAsia="zh-CN"/>
        </w:rPr>
        <w:tab/>
      </w:r>
      <w:r>
        <w:rPr>
          <w:rFonts w:asciiTheme="majorBidi" w:hAnsiTheme="majorBidi" w:cstheme="majorBidi" w:hint="eastAsia"/>
          <w:lang w:eastAsia="zh-CN"/>
        </w:rPr>
        <w:t>关于</w:t>
      </w:r>
      <w:r>
        <w:rPr>
          <w:rFonts w:asciiTheme="majorBidi" w:hAnsiTheme="majorBidi" w:cstheme="majorBidi"/>
          <w:lang w:eastAsia="zh-CN"/>
        </w:rPr>
        <w:t>议项</w:t>
      </w:r>
      <w:r>
        <w:rPr>
          <w:rFonts w:asciiTheme="majorBidi" w:hAnsiTheme="majorBidi" w:cstheme="majorBidi" w:hint="eastAsia"/>
          <w:lang w:eastAsia="zh-CN"/>
        </w:rPr>
        <w:t>1.1</w:t>
      </w:r>
      <w:r>
        <w:rPr>
          <w:rFonts w:asciiTheme="majorBidi" w:hAnsiTheme="majorBidi" w:cstheme="majorBidi" w:hint="eastAsia"/>
          <w:lang w:eastAsia="zh-CN"/>
        </w:rPr>
        <w:t>的</w:t>
      </w:r>
      <w:r>
        <w:rPr>
          <w:rFonts w:asciiTheme="majorBidi" w:hAnsiTheme="majorBidi" w:cstheme="majorBidi" w:hint="eastAsia"/>
          <w:b/>
          <w:bCs/>
          <w:lang w:eastAsia="zh-CN"/>
        </w:rPr>
        <w:t>第</w:t>
      </w:r>
      <w:r>
        <w:rPr>
          <w:rFonts w:asciiTheme="majorBidi" w:hAnsiTheme="majorBidi" w:cstheme="majorBidi" w:hint="eastAsia"/>
          <w:b/>
          <w:bCs/>
          <w:lang w:eastAsia="zh-CN"/>
        </w:rPr>
        <w:t>4</w:t>
      </w:r>
      <w:r>
        <w:rPr>
          <w:rFonts w:asciiTheme="majorBidi" w:hAnsiTheme="majorBidi" w:cstheme="majorBidi" w:hint="eastAsia"/>
          <w:b/>
          <w:bCs/>
          <w:lang w:eastAsia="zh-CN"/>
        </w:rPr>
        <w:t>委员会</w:t>
      </w:r>
      <w:r>
        <w:rPr>
          <w:rFonts w:asciiTheme="majorBidi" w:hAnsiTheme="majorBidi" w:cstheme="majorBidi"/>
          <w:b/>
          <w:bCs/>
          <w:lang w:eastAsia="zh-CN"/>
        </w:rPr>
        <w:t>其它频段特设组主席</w:t>
      </w:r>
      <w:r>
        <w:rPr>
          <w:rFonts w:asciiTheme="majorBidi" w:hAnsiTheme="majorBidi" w:cstheme="majorBidi" w:hint="eastAsia"/>
          <w:lang w:eastAsia="zh-CN"/>
        </w:rPr>
        <w:t>在</w:t>
      </w:r>
      <w:r>
        <w:rPr>
          <w:rFonts w:asciiTheme="majorBidi" w:hAnsiTheme="majorBidi" w:cstheme="majorBidi"/>
          <w:lang w:eastAsia="zh-CN"/>
        </w:rPr>
        <w:t>介绍</w:t>
      </w:r>
      <w:r>
        <w:rPr>
          <w:rFonts w:asciiTheme="majorBidi" w:hAnsiTheme="majorBidi" w:cstheme="majorBidi" w:hint="eastAsia"/>
          <w:lang w:eastAsia="zh-CN"/>
        </w:rPr>
        <w:t>471</w:t>
      </w:r>
      <w:r>
        <w:rPr>
          <w:rFonts w:asciiTheme="majorBidi" w:hAnsiTheme="majorBidi" w:cstheme="majorBidi" w:hint="eastAsia"/>
          <w:lang w:eastAsia="zh-CN"/>
        </w:rPr>
        <w:t>号</w:t>
      </w:r>
      <w:r>
        <w:rPr>
          <w:rFonts w:asciiTheme="majorBidi" w:hAnsiTheme="majorBidi" w:cstheme="majorBidi"/>
          <w:lang w:eastAsia="zh-CN"/>
        </w:rPr>
        <w:t>文件时指出，关于</w:t>
      </w:r>
      <w:r>
        <w:rPr>
          <w:rFonts w:asciiTheme="majorBidi" w:hAnsiTheme="majorBidi" w:cstheme="majorBidi" w:hint="eastAsia"/>
          <w:lang w:eastAsia="zh-CN"/>
        </w:rPr>
        <w:t>4</w:t>
      </w:r>
      <w:r>
        <w:rPr>
          <w:rFonts w:asciiTheme="majorBidi" w:hAnsiTheme="majorBidi" w:cstheme="majorBidi"/>
          <w:lang w:eastAsia="zh-CN"/>
        </w:rPr>
        <w:t xml:space="preserve"> </w:t>
      </w:r>
      <w:r>
        <w:rPr>
          <w:rFonts w:asciiTheme="majorBidi" w:hAnsiTheme="majorBidi" w:cstheme="majorBidi" w:hint="eastAsia"/>
          <w:lang w:eastAsia="zh-CN"/>
        </w:rPr>
        <w:t>400</w:t>
      </w:r>
      <w:r>
        <w:rPr>
          <w:rFonts w:asciiTheme="majorBidi" w:hAnsiTheme="majorBidi" w:cstheme="majorBidi"/>
          <w:lang w:eastAsia="zh-CN"/>
        </w:rPr>
        <w:t>-4 500 MHz</w:t>
      </w:r>
      <w:r>
        <w:rPr>
          <w:rFonts w:asciiTheme="majorBidi" w:hAnsiTheme="majorBidi" w:cstheme="majorBidi"/>
          <w:lang w:eastAsia="zh-CN"/>
        </w:rPr>
        <w:t>频段，</w:t>
      </w:r>
      <w:r>
        <w:rPr>
          <w:rFonts w:asciiTheme="majorBidi" w:hAnsiTheme="majorBidi" w:cstheme="majorBidi" w:hint="eastAsia"/>
          <w:lang w:eastAsia="zh-CN"/>
        </w:rPr>
        <w:t>1</w:t>
      </w:r>
      <w:r>
        <w:rPr>
          <w:rFonts w:asciiTheme="majorBidi" w:hAnsiTheme="majorBidi" w:cstheme="majorBidi" w:hint="eastAsia"/>
          <w:lang w:eastAsia="zh-CN"/>
        </w:rPr>
        <w:t>区</w:t>
      </w:r>
      <w:r>
        <w:rPr>
          <w:rFonts w:asciiTheme="majorBidi" w:hAnsiTheme="majorBidi" w:cstheme="majorBidi"/>
          <w:lang w:eastAsia="zh-CN"/>
        </w:rPr>
        <w:t>和</w:t>
      </w:r>
      <w:r>
        <w:rPr>
          <w:rFonts w:asciiTheme="majorBidi" w:hAnsiTheme="majorBidi" w:cstheme="majorBidi" w:hint="eastAsia"/>
          <w:lang w:eastAsia="zh-CN"/>
        </w:rPr>
        <w:t>3</w:t>
      </w:r>
      <w:r>
        <w:rPr>
          <w:rFonts w:asciiTheme="majorBidi" w:hAnsiTheme="majorBidi" w:cstheme="majorBidi" w:hint="eastAsia"/>
          <w:lang w:eastAsia="zh-CN"/>
        </w:rPr>
        <w:t>区</w:t>
      </w:r>
      <w:r>
        <w:rPr>
          <w:rFonts w:asciiTheme="majorBidi" w:hAnsiTheme="majorBidi" w:cstheme="majorBidi"/>
          <w:lang w:eastAsia="zh-CN"/>
        </w:rPr>
        <w:t>已同意不修改《无线电规则》。由于</w:t>
      </w:r>
      <w:r>
        <w:rPr>
          <w:rFonts w:asciiTheme="majorBidi" w:hAnsiTheme="majorBidi" w:cstheme="majorBidi" w:hint="eastAsia"/>
          <w:lang w:eastAsia="zh-CN"/>
        </w:rPr>
        <w:t>未</w:t>
      </w:r>
      <w:r>
        <w:rPr>
          <w:rFonts w:asciiTheme="majorBidi" w:hAnsiTheme="majorBidi" w:cstheme="majorBidi"/>
          <w:lang w:eastAsia="zh-CN"/>
        </w:rPr>
        <w:t>收到</w:t>
      </w:r>
      <w:r>
        <w:rPr>
          <w:rFonts w:asciiTheme="majorBidi" w:hAnsiTheme="majorBidi" w:cstheme="majorBidi" w:hint="eastAsia"/>
          <w:lang w:eastAsia="zh-CN"/>
        </w:rPr>
        <w:t>3</w:t>
      </w:r>
      <w:r>
        <w:rPr>
          <w:rFonts w:asciiTheme="majorBidi" w:hAnsiTheme="majorBidi" w:cstheme="majorBidi" w:hint="eastAsia"/>
          <w:lang w:eastAsia="zh-CN"/>
        </w:rPr>
        <w:t>区</w:t>
      </w:r>
      <w:r>
        <w:rPr>
          <w:rFonts w:asciiTheme="majorBidi" w:hAnsiTheme="majorBidi" w:cstheme="majorBidi"/>
          <w:lang w:eastAsia="zh-CN"/>
        </w:rPr>
        <w:t>提出的相关提案，因此，他请该区主管部门采用同一解决方案。</w:t>
      </w:r>
    </w:p>
    <w:p w:rsidR="00BD528E" w:rsidRDefault="00BD528E" w:rsidP="00BD528E">
      <w:pPr>
        <w:rPr>
          <w:rFonts w:asciiTheme="majorBidi" w:hAnsiTheme="majorBidi" w:cstheme="majorBidi"/>
          <w:lang w:eastAsia="zh-CN"/>
        </w:rPr>
      </w:pPr>
      <w:r>
        <w:rPr>
          <w:rFonts w:asciiTheme="majorBidi" w:hAnsiTheme="majorBidi" w:cstheme="majorBidi"/>
          <w:lang w:eastAsia="zh-CN"/>
        </w:rPr>
        <w:t>8.2</w:t>
      </w:r>
      <w:r>
        <w:rPr>
          <w:rFonts w:asciiTheme="majorBidi" w:hAnsiTheme="majorBidi" w:cstheme="majorBidi"/>
          <w:lang w:eastAsia="zh-CN"/>
        </w:rPr>
        <w:tab/>
      </w:r>
      <w:r>
        <w:rPr>
          <w:rFonts w:asciiTheme="majorBidi" w:hAnsiTheme="majorBidi" w:cstheme="majorBidi" w:hint="eastAsia"/>
          <w:b/>
          <w:bCs/>
          <w:lang w:eastAsia="zh-CN"/>
        </w:rPr>
        <w:t>卢旺达</w:t>
      </w:r>
      <w:r>
        <w:rPr>
          <w:rFonts w:asciiTheme="majorBidi" w:hAnsiTheme="majorBidi" w:cstheme="majorBidi"/>
          <w:b/>
          <w:bCs/>
          <w:lang w:eastAsia="zh-CN"/>
        </w:rPr>
        <w:t>代表</w:t>
      </w:r>
      <w:r>
        <w:rPr>
          <w:rFonts w:asciiTheme="majorBidi" w:hAnsiTheme="majorBidi" w:cstheme="majorBidi" w:hint="eastAsia"/>
          <w:lang w:eastAsia="zh-CN"/>
        </w:rPr>
        <w:t>在</w:t>
      </w:r>
      <w:r>
        <w:rPr>
          <w:rFonts w:asciiTheme="majorBidi" w:hAnsiTheme="majorBidi" w:cstheme="majorBidi"/>
          <w:lang w:eastAsia="zh-CN"/>
        </w:rPr>
        <w:t>代表东非共同体国家发言时希望，关于</w:t>
      </w:r>
      <w:r>
        <w:rPr>
          <w:rFonts w:asciiTheme="majorBidi" w:hAnsiTheme="majorBidi" w:cstheme="majorBidi" w:hint="eastAsia"/>
          <w:lang w:eastAsia="zh-CN"/>
        </w:rPr>
        <w:t>仍</w:t>
      </w:r>
      <w:r>
        <w:rPr>
          <w:rFonts w:asciiTheme="majorBidi" w:hAnsiTheme="majorBidi" w:cstheme="majorBidi"/>
          <w:lang w:eastAsia="zh-CN"/>
        </w:rPr>
        <w:t>在</w:t>
      </w:r>
      <w:r>
        <w:rPr>
          <w:rFonts w:asciiTheme="majorBidi" w:hAnsiTheme="majorBidi" w:cstheme="majorBidi" w:hint="eastAsia"/>
          <w:lang w:eastAsia="zh-CN"/>
        </w:rPr>
        <w:t>根据议项</w:t>
      </w:r>
      <w:r>
        <w:rPr>
          <w:rFonts w:asciiTheme="majorBidi" w:hAnsiTheme="majorBidi" w:cstheme="majorBidi" w:hint="eastAsia"/>
          <w:lang w:eastAsia="zh-CN"/>
        </w:rPr>
        <w:t>1.1</w:t>
      </w:r>
      <w:r>
        <w:rPr>
          <w:rFonts w:asciiTheme="majorBidi" w:hAnsiTheme="majorBidi" w:cstheme="majorBidi" w:hint="eastAsia"/>
          <w:lang w:eastAsia="zh-CN"/>
        </w:rPr>
        <w:t>审议</w:t>
      </w:r>
      <w:r>
        <w:rPr>
          <w:rFonts w:asciiTheme="majorBidi" w:hAnsiTheme="majorBidi" w:cstheme="majorBidi"/>
          <w:lang w:eastAsia="zh-CN"/>
        </w:rPr>
        <w:t>的所有其它频段的决定都应得到考虑。应</w:t>
      </w:r>
      <w:r>
        <w:rPr>
          <w:rFonts w:asciiTheme="majorBidi" w:hAnsiTheme="majorBidi" w:cstheme="majorBidi" w:hint="eastAsia"/>
          <w:lang w:eastAsia="zh-CN"/>
        </w:rPr>
        <w:t>主席</w:t>
      </w:r>
      <w:r>
        <w:rPr>
          <w:rFonts w:asciiTheme="majorBidi" w:hAnsiTheme="majorBidi" w:cstheme="majorBidi"/>
          <w:lang w:eastAsia="zh-CN"/>
        </w:rPr>
        <w:t>要求，他表示愿意继续研究该文件，并保留必要时（审议尚未决定的频段时）回到该频段的权利。</w:t>
      </w:r>
    </w:p>
    <w:p w:rsidR="00BD528E" w:rsidRDefault="00BD528E" w:rsidP="00BD528E">
      <w:pPr>
        <w:rPr>
          <w:rFonts w:asciiTheme="majorBidi" w:hAnsiTheme="majorBidi" w:cstheme="majorBidi"/>
          <w:lang w:eastAsia="zh-CN"/>
        </w:rPr>
      </w:pPr>
      <w:r>
        <w:rPr>
          <w:rFonts w:asciiTheme="majorBidi" w:hAnsiTheme="majorBidi" w:cstheme="majorBidi"/>
          <w:lang w:eastAsia="zh-CN"/>
        </w:rPr>
        <w:t>8.3</w:t>
      </w:r>
      <w:r>
        <w:rPr>
          <w:rFonts w:asciiTheme="majorBidi" w:hAnsiTheme="majorBidi" w:cstheme="majorBidi"/>
          <w:lang w:eastAsia="zh-CN"/>
        </w:rPr>
        <w:tab/>
      </w:r>
      <w:r>
        <w:rPr>
          <w:rFonts w:asciiTheme="majorBidi" w:hAnsiTheme="majorBidi" w:cstheme="majorBidi" w:hint="eastAsia"/>
          <w:b/>
          <w:bCs/>
          <w:lang w:eastAsia="zh-CN"/>
        </w:rPr>
        <w:t>尼日利亚</w:t>
      </w:r>
      <w:r>
        <w:rPr>
          <w:rFonts w:asciiTheme="majorBidi" w:hAnsiTheme="majorBidi" w:cstheme="majorBidi"/>
          <w:b/>
          <w:bCs/>
          <w:lang w:eastAsia="zh-CN"/>
        </w:rPr>
        <w:t>代表</w:t>
      </w:r>
      <w:r>
        <w:rPr>
          <w:rFonts w:asciiTheme="majorBidi" w:hAnsiTheme="majorBidi" w:cstheme="majorBidi" w:hint="eastAsia"/>
          <w:lang w:eastAsia="zh-CN"/>
        </w:rPr>
        <w:t>回顾说</w:t>
      </w:r>
      <w:r>
        <w:rPr>
          <w:rFonts w:asciiTheme="majorBidi" w:hAnsiTheme="majorBidi" w:cstheme="majorBidi"/>
          <w:lang w:eastAsia="zh-CN"/>
        </w:rPr>
        <w:t>，目前正在进行有关</w:t>
      </w:r>
      <w:r>
        <w:rPr>
          <w:rFonts w:asciiTheme="majorBidi" w:hAnsiTheme="majorBidi" w:cstheme="majorBidi" w:hint="eastAsia"/>
          <w:lang w:eastAsia="zh-CN"/>
        </w:rPr>
        <w:t>1</w:t>
      </w:r>
      <w:r>
        <w:rPr>
          <w:rFonts w:asciiTheme="majorBidi" w:hAnsiTheme="majorBidi" w:cstheme="majorBidi" w:hint="eastAsia"/>
          <w:lang w:eastAsia="zh-CN"/>
        </w:rPr>
        <w:t>区</w:t>
      </w:r>
      <w:r>
        <w:rPr>
          <w:rFonts w:asciiTheme="majorBidi" w:hAnsiTheme="majorBidi" w:cstheme="majorBidi" w:hint="eastAsia"/>
          <w:lang w:eastAsia="zh-CN"/>
        </w:rPr>
        <w:t>3 600</w:t>
      </w:r>
      <w:r>
        <w:rPr>
          <w:rFonts w:asciiTheme="majorBidi" w:hAnsiTheme="majorBidi" w:cstheme="majorBidi"/>
          <w:lang w:eastAsia="zh-CN"/>
        </w:rPr>
        <w:t>-3 700 MHz</w:t>
      </w:r>
      <w:r>
        <w:rPr>
          <w:rFonts w:asciiTheme="majorBidi" w:hAnsiTheme="majorBidi" w:cstheme="majorBidi"/>
          <w:lang w:eastAsia="zh-CN"/>
        </w:rPr>
        <w:t>频段的商谈。如果</w:t>
      </w:r>
      <w:r>
        <w:rPr>
          <w:rFonts w:asciiTheme="majorBidi" w:hAnsiTheme="majorBidi" w:cstheme="majorBidi" w:hint="eastAsia"/>
          <w:lang w:eastAsia="zh-CN"/>
        </w:rPr>
        <w:t>商谈</w:t>
      </w:r>
      <w:r>
        <w:rPr>
          <w:rFonts w:asciiTheme="majorBidi" w:hAnsiTheme="majorBidi" w:cstheme="majorBidi"/>
          <w:lang w:eastAsia="zh-CN"/>
        </w:rPr>
        <w:t>失败，他的代表团保留重新审查</w:t>
      </w:r>
      <w:r>
        <w:rPr>
          <w:rFonts w:asciiTheme="majorBidi" w:hAnsiTheme="majorBidi" w:cstheme="majorBidi" w:hint="eastAsia"/>
          <w:lang w:eastAsia="zh-CN"/>
        </w:rPr>
        <w:t>471</w:t>
      </w:r>
      <w:r>
        <w:rPr>
          <w:rFonts w:asciiTheme="majorBidi" w:hAnsiTheme="majorBidi" w:cstheme="majorBidi" w:hint="eastAsia"/>
          <w:lang w:eastAsia="zh-CN"/>
        </w:rPr>
        <w:t>号</w:t>
      </w:r>
      <w:r>
        <w:rPr>
          <w:rFonts w:asciiTheme="majorBidi" w:hAnsiTheme="majorBidi" w:cstheme="majorBidi"/>
          <w:lang w:eastAsia="zh-CN"/>
        </w:rPr>
        <w:t>文件所述频段决定的权利。</w:t>
      </w:r>
    </w:p>
    <w:p w:rsidR="00BD528E" w:rsidRDefault="00BD528E" w:rsidP="00BD528E">
      <w:pPr>
        <w:rPr>
          <w:rFonts w:asciiTheme="majorBidi" w:hAnsiTheme="majorBidi" w:cstheme="majorBidi"/>
          <w:lang w:eastAsia="zh-CN"/>
        </w:rPr>
      </w:pPr>
      <w:r>
        <w:rPr>
          <w:rFonts w:asciiTheme="majorBidi" w:hAnsiTheme="majorBidi" w:cstheme="majorBidi"/>
          <w:lang w:eastAsia="zh-CN"/>
        </w:rPr>
        <w:t>8.4</w:t>
      </w:r>
      <w:r>
        <w:rPr>
          <w:rFonts w:asciiTheme="majorBidi" w:hAnsiTheme="majorBidi" w:cstheme="majorBidi"/>
          <w:lang w:eastAsia="zh-CN"/>
        </w:rPr>
        <w:tab/>
      </w:r>
      <w:r>
        <w:rPr>
          <w:rFonts w:asciiTheme="majorBidi" w:hAnsiTheme="majorBidi" w:cstheme="majorBidi" w:hint="eastAsia"/>
          <w:b/>
          <w:bCs/>
          <w:lang w:eastAsia="zh-CN"/>
        </w:rPr>
        <w:t>伊朗伊斯兰共和国</w:t>
      </w:r>
      <w:r>
        <w:rPr>
          <w:rFonts w:asciiTheme="majorBidi" w:hAnsiTheme="majorBidi" w:cstheme="majorBidi"/>
          <w:b/>
          <w:bCs/>
          <w:lang w:eastAsia="zh-CN"/>
        </w:rPr>
        <w:t>代表</w:t>
      </w:r>
      <w:r>
        <w:rPr>
          <w:rFonts w:asciiTheme="majorBidi" w:hAnsiTheme="majorBidi" w:cstheme="majorBidi" w:hint="eastAsia"/>
          <w:lang w:eastAsia="zh-CN"/>
        </w:rPr>
        <w:t>对</w:t>
      </w:r>
      <w:r>
        <w:rPr>
          <w:rFonts w:asciiTheme="majorBidi" w:hAnsiTheme="majorBidi" w:cstheme="majorBidi"/>
          <w:lang w:eastAsia="zh-CN"/>
        </w:rPr>
        <w:t>特设组主席提出的解决方案表示支持。一旦该文件由编辑委员会提交全体会议，则有可能形成一个一揽子方案。</w:t>
      </w:r>
    </w:p>
    <w:p w:rsidR="00BD528E" w:rsidRDefault="00BD528E" w:rsidP="00BD528E">
      <w:pPr>
        <w:rPr>
          <w:rFonts w:asciiTheme="majorBidi" w:hAnsiTheme="majorBidi" w:cstheme="majorBidi"/>
          <w:lang w:eastAsia="zh-CN"/>
        </w:rPr>
      </w:pPr>
      <w:r>
        <w:rPr>
          <w:rFonts w:asciiTheme="majorBidi" w:hAnsiTheme="majorBidi" w:cstheme="majorBidi"/>
          <w:lang w:eastAsia="zh-CN"/>
        </w:rPr>
        <w:t>8.5</w:t>
      </w:r>
      <w:r>
        <w:rPr>
          <w:rFonts w:asciiTheme="majorBidi" w:hAnsiTheme="majorBidi" w:cstheme="majorBidi"/>
          <w:lang w:eastAsia="zh-CN"/>
        </w:rPr>
        <w:tab/>
      </w:r>
      <w:r>
        <w:rPr>
          <w:rFonts w:asciiTheme="majorBidi" w:hAnsiTheme="majorBidi" w:cstheme="majorBidi" w:hint="eastAsia"/>
          <w:b/>
          <w:bCs/>
          <w:lang w:eastAsia="zh-CN"/>
        </w:rPr>
        <w:t>中国</w:t>
      </w:r>
      <w:r>
        <w:rPr>
          <w:rFonts w:asciiTheme="majorBidi" w:hAnsiTheme="majorBidi" w:cstheme="majorBidi"/>
          <w:b/>
          <w:bCs/>
          <w:lang w:eastAsia="zh-CN"/>
        </w:rPr>
        <w:t>代表</w:t>
      </w:r>
      <w:r>
        <w:rPr>
          <w:rFonts w:asciiTheme="majorBidi" w:hAnsiTheme="majorBidi" w:cstheme="majorBidi" w:hint="eastAsia"/>
          <w:lang w:eastAsia="zh-CN"/>
        </w:rPr>
        <w:t>要求</w:t>
      </w:r>
      <w:r>
        <w:rPr>
          <w:rFonts w:asciiTheme="majorBidi" w:hAnsiTheme="majorBidi" w:cstheme="majorBidi"/>
          <w:lang w:eastAsia="zh-CN"/>
        </w:rPr>
        <w:t>全体会议仅为</w:t>
      </w:r>
      <w:r>
        <w:rPr>
          <w:rFonts w:asciiTheme="majorBidi" w:hAnsiTheme="majorBidi" w:cstheme="majorBidi" w:hint="eastAsia"/>
          <w:lang w:eastAsia="zh-CN"/>
        </w:rPr>
        <w:t>1</w:t>
      </w:r>
      <w:r>
        <w:rPr>
          <w:rFonts w:asciiTheme="majorBidi" w:hAnsiTheme="majorBidi" w:cstheme="majorBidi" w:hint="eastAsia"/>
          <w:lang w:eastAsia="zh-CN"/>
        </w:rPr>
        <w:t>区</w:t>
      </w:r>
      <w:r>
        <w:rPr>
          <w:rFonts w:asciiTheme="majorBidi" w:hAnsiTheme="majorBidi" w:cstheme="majorBidi"/>
          <w:lang w:eastAsia="zh-CN"/>
        </w:rPr>
        <w:t>和</w:t>
      </w:r>
      <w:r>
        <w:rPr>
          <w:rFonts w:asciiTheme="majorBidi" w:hAnsiTheme="majorBidi" w:cstheme="majorBidi" w:hint="eastAsia"/>
          <w:lang w:eastAsia="zh-CN"/>
        </w:rPr>
        <w:t>2</w:t>
      </w:r>
      <w:r>
        <w:rPr>
          <w:rFonts w:asciiTheme="majorBidi" w:hAnsiTheme="majorBidi" w:cstheme="majorBidi" w:hint="eastAsia"/>
          <w:lang w:eastAsia="zh-CN"/>
        </w:rPr>
        <w:t>区做</w:t>
      </w:r>
      <w:r>
        <w:rPr>
          <w:rFonts w:asciiTheme="majorBidi" w:hAnsiTheme="majorBidi" w:cstheme="majorBidi"/>
          <w:lang w:eastAsia="zh-CN"/>
        </w:rPr>
        <w:t>出决定。</w:t>
      </w:r>
    </w:p>
    <w:p w:rsidR="00BD528E" w:rsidRDefault="00BD528E" w:rsidP="00BD528E">
      <w:pPr>
        <w:rPr>
          <w:rFonts w:asciiTheme="majorBidi" w:hAnsiTheme="majorBidi" w:cstheme="majorBidi"/>
          <w:lang w:eastAsia="zh-CN"/>
        </w:rPr>
      </w:pPr>
      <w:r>
        <w:rPr>
          <w:rFonts w:asciiTheme="majorBidi" w:hAnsiTheme="majorBidi" w:cstheme="majorBidi"/>
          <w:lang w:eastAsia="zh-CN"/>
        </w:rPr>
        <w:t>8.6</w:t>
      </w:r>
      <w:r>
        <w:rPr>
          <w:rFonts w:asciiTheme="majorBidi" w:hAnsiTheme="majorBidi" w:cstheme="majorBidi"/>
          <w:lang w:eastAsia="zh-CN"/>
        </w:rPr>
        <w:tab/>
      </w:r>
      <w:r>
        <w:rPr>
          <w:rFonts w:asciiTheme="majorBidi" w:hAnsiTheme="majorBidi" w:cstheme="majorBidi" w:hint="eastAsia"/>
          <w:b/>
          <w:bCs/>
          <w:lang w:eastAsia="zh-CN"/>
        </w:rPr>
        <w:t>南非</w:t>
      </w:r>
      <w:r>
        <w:rPr>
          <w:rFonts w:asciiTheme="majorBidi" w:hAnsiTheme="majorBidi" w:cstheme="majorBidi"/>
          <w:b/>
          <w:bCs/>
          <w:lang w:eastAsia="zh-CN"/>
        </w:rPr>
        <w:t>共和国</w:t>
      </w:r>
      <w:r>
        <w:rPr>
          <w:rFonts w:asciiTheme="majorBidi" w:hAnsiTheme="majorBidi" w:cstheme="majorBidi" w:hint="eastAsia"/>
          <w:lang w:eastAsia="zh-CN"/>
        </w:rPr>
        <w:t>和</w:t>
      </w:r>
      <w:r>
        <w:rPr>
          <w:rFonts w:asciiTheme="majorBidi" w:hAnsiTheme="majorBidi" w:cstheme="majorBidi" w:hint="eastAsia"/>
          <w:b/>
          <w:bCs/>
          <w:lang w:eastAsia="zh-CN"/>
        </w:rPr>
        <w:t>肯尼亚</w:t>
      </w:r>
      <w:r>
        <w:rPr>
          <w:rFonts w:asciiTheme="majorBidi" w:hAnsiTheme="majorBidi" w:cstheme="majorBidi"/>
          <w:b/>
          <w:bCs/>
          <w:lang w:eastAsia="zh-CN"/>
        </w:rPr>
        <w:t>代表</w:t>
      </w:r>
      <w:r>
        <w:rPr>
          <w:rFonts w:asciiTheme="majorBidi" w:hAnsiTheme="majorBidi" w:cstheme="majorBidi" w:hint="eastAsia"/>
          <w:lang w:eastAsia="zh-CN"/>
        </w:rPr>
        <w:t>也</w:t>
      </w:r>
      <w:r>
        <w:rPr>
          <w:rFonts w:asciiTheme="majorBidi" w:hAnsiTheme="majorBidi" w:cstheme="majorBidi"/>
          <w:lang w:eastAsia="zh-CN"/>
        </w:rPr>
        <w:t>保留在晚些时候重新审议该文件的权利。</w:t>
      </w:r>
    </w:p>
    <w:p w:rsidR="00BD528E" w:rsidRDefault="00BD528E" w:rsidP="00BD528E">
      <w:pPr>
        <w:rPr>
          <w:rFonts w:asciiTheme="majorBidi" w:hAnsiTheme="majorBidi" w:cstheme="majorBidi"/>
          <w:lang w:eastAsia="zh-CN"/>
        </w:rPr>
      </w:pPr>
      <w:r>
        <w:rPr>
          <w:rFonts w:asciiTheme="majorBidi" w:hAnsiTheme="majorBidi" w:cstheme="majorBidi"/>
          <w:lang w:eastAsia="zh-CN"/>
        </w:rPr>
        <w:t>8.7</w:t>
      </w:r>
      <w:r>
        <w:rPr>
          <w:rFonts w:asciiTheme="majorBidi" w:hAnsiTheme="majorBidi" w:cstheme="majorBidi"/>
          <w:lang w:eastAsia="zh-CN"/>
        </w:rPr>
        <w:tab/>
      </w:r>
      <w:r>
        <w:rPr>
          <w:rFonts w:asciiTheme="majorBidi" w:hAnsiTheme="majorBidi" w:cstheme="majorBidi" w:hint="eastAsia"/>
          <w:lang w:eastAsia="zh-CN"/>
        </w:rPr>
        <w:t>在</w:t>
      </w:r>
      <w:r>
        <w:rPr>
          <w:rFonts w:asciiTheme="majorBidi" w:hAnsiTheme="majorBidi" w:cstheme="majorBidi"/>
          <w:lang w:eastAsia="zh-CN"/>
        </w:rPr>
        <w:t>考虑到这些意见的前提下，</w:t>
      </w:r>
      <w:r>
        <w:rPr>
          <w:rFonts w:asciiTheme="majorBidi" w:hAnsiTheme="majorBidi" w:cstheme="majorBidi" w:hint="eastAsia"/>
          <w:lang w:eastAsia="zh-CN"/>
        </w:rPr>
        <w:t>471</w:t>
      </w:r>
      <w:r>
        <w:rPr>
          <w:rFonts w:asciiTheme="majorBidi" w:hAnsiTheme="majorBidi" w:cstheme="majorBidi" w:hint="eastAsia"/>
          <w:lang w:eastAsia="zh-CN"/>
        </w:rPr>
        <w:t>号</w:t>
      </w:r>
      <w:r>
        <w:rPr>
          <w:rFonts w:asciiTheme="majorBidi" w:hAnsiTheme="majorBidi" w:cstheme="majorBidi"/>
          <w:lang w:eastAsia="zh-CN"/>
        </w:rPr>
        <w:t>文件</w:t>
      </w:r>
      <w:r>
        <w:rPr>
          <w:rFonts w:asciiTheme="majorBidi" w:hAnsiTheme="majorBidi" w:cstheme="majorBidi" w:hint="eastAsia"/>
          <w:b/>
          <w:bCs/>
          <w:lang w:eastAsia="zh-CN"/>
        </w:rPr>
        <w:t>获得</w:t>
      </w:r>
      <w:r>
        <w:rPr>
          <w:rFonts w:asciiTheme="majorBidi" w:hAnsiTheme="majorBidi" w:cstheme="majorBidi"/>
          <w:b/>
          <w:bCs/>
          <w:lang w:eastAsia="zh-CN"/>
        </w:rPr>
        <w:t>批准</w:t>
      </w:r>
      <w:r>
        <w:rPr>
          <w:rFonts w:asciiTheme="majorBidi" w:hAnsiTheme="majorBidi" w:cstheme="majorBidi" w:hint="eastAsia"/>
          <w:lang w:eastAsia="zh-CN"/>
        </w:rPr>
        <w:t>。</w:t>
      </w:r>
    </w:p>
    <w:p w:rsidR="00BD528E" w:rsidRDefault="00BD528E" w:rsidP="00BD528E">
      <w:pPr>
        <w:rPr>
          <w:rFonts w:asciiTheme="majorBidi" w:hAnsiTheme="majorBidi" w:cstheme="majorBidi"/>
          <w:lang w:eastAsia="zh-CN"/>
        </w:rPr>
      </w:pPr>
      <w:r>
        <w:rPr>
          <w:rFonts w:asciiTheme="majorBidi" w:hAnsiTheme="majorBidi" w:cstheme="majorBidi"/>
          <w:lang w:eastAsia="zh-CN"/>
        </w:rPr>
        <w:t>8.8</w:t>
      </w:r>
      <w:r>
        <w:rPr>
          <w:rFonts w:asciiTheme="majorBidi" w:hAnsiTheme="majorBidi" w:cstheme="majorBidi"/>
          <w:lang w:eastAsia="zh-CN"/>
        </w:rPr>
        <w:tab/>
      </w:r>
      <w:r>
        <w:rPr>
          <w:rFonts w:asciiTheme="majorBidi" w:hAnsiTheme="majorBidi" w:cstheme="majorBidi" w:hint="eastAsia"/>
          <w:b/>
          <w:bCs/>
          <w:lang w:eastAsia="zh-CN"/>
        </w:rPr>
        <w:t>第</w:t>
      </w:r>
      <w:r>
        <w:rPr>
          <w:rFonts w:asciiTheme="majorBidi" w:hAnsiTheme="majorBidi" w:cstheme="majorBidi" w:hint="eastAsia"/>
          <w:b/>
          <w:bCs/>
          <w:lang w:eastAsia="zh-CN"/>
        </w:rPr>
        <w:t>4</w:t>
      </w:r>
      <w:r>
        <w:rPr>
          <w:rFonts w:asciiTheme="majorBidi" w:hAnsiTheme="majorBidi" w:cstheme="majorBidi" w:hint="eastAsia"/>
          <w:b/>
          <w:bCs/>
          <w:lang w:eastAsia="zh-CN"/>
        </w:rPr>
        <w:t>委员会</w:t>
      </w:r>
      <w:r>
        <w:rPr>
          <w:rFonts w:asciiTheme="majorBidi" w:hAnsiTheme="majorBidi" w:cstheme="majorBidi"/>
          <w:b/>
          <w:bCs/>
          <w:lang w:eastAsia="zh-CN"/>
        </w:rPr>
        <w:t>其他频道特设组主席</w:t>
      </w:r>
      <w:r>
        <w:rPr>
          <w:rFonts w:asciiTheme="majorBidi" w:hAnsiTheme="majorBidi" w:cstheme="majorBidi" w:hint="eastAsia"/>
          <w:lang w:eastAsia="zh-CN"/>
        </w:rPr>
        <w:t>在</w:t>
      </w:r>
      <w:r>
        <w:rPr>
          <w:rFonts w:asciiTheme="majorBidi" w:hAnsiTheme="majorBidi" w:cstheme="majorBidi"/>
          <w:lang w:eastAsia="zh-CN"/>
        </w:rPr>
        <w:t>介绍</w:t>
      </w:r>
      <w:r>
        <w:rPr>
          <w:rFonts w:asciiTheme="majorBidi" w:hAnsiTheme="majorBidi" w:cstheme="majorBidi" w:hint="eastAsia"/>
          <w:lang w:eastAsia="zh-CN"/>
        </w:rPr>
        <w:t>470</w:t>
      </w:r>
      <w:r>
        <w:rPr>
          <w:rFonts w:asciiTheme="majorBidi" w:hAnsiTheme="majorBidi" w:cstheme="majorBidi" w:hint="eastAsia"/>
          <w:lang w:eastAsia="zh-CN"/>
        </w:rPr>
        <w:t>号</w:t>
      </w:r>
      <w:r>
        <w:rPr>
          <w:rFonts w:asciiTheme="majorBidi" w:hAnsiTheme="majorBidi" w:cstheme="majorBidi"/>
          <w:lang w:eastAsia="zh-CN"/>
        </w:rPr>
        <w:t>文件时解释说，该文件包含的解决方案是以</w:t>
      </w:r>
      <w:r>
        <w:rPr>
          <w:rFonts w:asciiTheme="majorBidi" w:hAnsiTheme="majorBidi" w:cstheme="majorBidi" w:hint="eastAsia"/>
          <w:lang w:eastAsia="zh-CN"/>
        </w:rPr>
        <w:t>1</w:t>
      </w:r>
      <w:r>
        <w:rPr>
          <w:rFonts w:asciiTheme="majorBidi" w:hAnsiTheme="majorBidi" w:cstheme="majorBidi" w:hint="eastAsia"/>
          <w:lang w:eastAsia="zh-CN"/>
        </w:rPr>
        <w:t>区</w:t>
      </w:r>
      <w:r>
        <w:rPr>
          <w:rFonts w:asciiTheme="majorBidi" w:hAnsiTheme="majorBidi" w:cstheme="majorBidi"/>
          <w:lang w:eastAsia="zh-CN"/>
        </w:rPr>
        <w:t>和</w:t>
      </w:r>
      <w:r>
        <w:rPr>
          <w:rFonts w:asciiTheme="majorBidi" w:hAnsiTheme="majorBidi" w:cstheme="majorBidi" w:hint="eastAsia"/>
          <w:lang w:eastAsia="zh-CN"/>
        </w:rPr>
        <w:t>2</w:t>
      </w:r>
      <w:r>
        <w:rPr>
          <w:rFonts w:asciiTheme="majorBidi" w:hAnsiTheme="majorBidi" w:cstheme="majorBidi" w:hint="eastAsia"/>
          <w:lang w:eastAsia="zh-CN"/>
        </w:rPr>
        <w:t>区</w:t>
      </w:r>
      <w:r>
        <w:rPr>
          <w:rFonts w:asciiTheme="majorBidi" w:hAnsiTheme="majorBidi" w:cstheme="majorBidi"/>
          <w:lang w:eastAsia="zh-CN"/>
        </w:rPr>
        <w:t>针对议项</w:t>
      </w:r>
      <w:r>
        <w:rPr>
          <w:rFonts w:asciiTheme="majorBidi" w:hAnsiTheme="majorBidi" w:cstheme="majorBidi" w:hint="eastAsia"/>
          <w:lang w:eastAsia="zh-CN"/>
        </w:rPr>
        <w:t>1.1</w:t>
      </w:r>
      <w:r>
        <w:rPr>
          <w:rFonts w:asciiTheme="majorBidi" w:hAnsiTheme="majorBidi" w:cstheme="majorBidi" w:hint="eastAsia"/>
          <w:lang w:eastAsia="zh-CN"/>
        </w:rPr>
        <w:t>就</w:t>
      </w:r>
      <w:r>
        <w:rPr>
          <w:rFonts w:asciiTheme="majorBidi" w:hAnsiTheme="majorBidi" w:cstheme="majorBidi" w:hint="eastAsia"/>
          <w:lang w:eastAsia="zh-CN"/>
        </w:rPr>
        <w:t>3</w:t>
      </w:r>
      <w:r>
        <w:rPr>
          <w:rFonts w:asciiTheme="majorBidi" w:hAnsiTheme="majorBidi" w:cstheme="majorBidi"/>
          <w:lang w:eastAsia="zh-CN"/>
        </w:rPr>
        <w:t xml:space="preserve"> </w:t>
      </w:r>
      <w:r>
        <w:rPr>
          <w:rFonts w:asciiTheme="majorBidi" w:hAnsiTheme="majorBidi" w:cstheme="majorBidi" w:hint="eastAsia"/>
          <w:lang w:eastAsia="zh-CN"/>
        </w:rPr>
        <w:t>300</w:t>
      </w:r>
      <w:r>
        <w:rPr>
          <w:rFonts w:asciiTheme="majorBidi" w:hAnsiTheme="majorBidi" w:cstheme="majorBidi"/>
          <w:lang w:eastAsia="zh-CN"/>
        </w:rPr>
        <w:t>-3 400 MHz</w:t>
      </w:r>
      <w:r>
        <w:rPr>
          <w:rFonts w:asciiTheme="majorBidi" w:hAnsiTheme="majorBidi" w:cstheme="majorBidi"/>
          <w:lang w:eastAsia="zh-CN"/>
        </w:rPr>
        <w:t>频段达成的折中为基础的。这些</w:t>
      </w:r>
      <w:r>
        <w:rPr>
          <w:rFonts w:asciiTheme="majorBidi" w:hAnsiTheme="majorBidi" w:cstheme="majorBidi" w:hint="eastAsia"/>
          <w:lang w:eastAsia="zh-CN"/>
        </w:rPr>
        <w:t>解决</w:t>
      </w:r>
      <w:r>
        <w:rPr>
          <w:rFonts w:asciiTheme="majorBidi" w:hAnsiTheme="majorBidi" w:cstheme="majorBidi"/>
          <w:lang w:eastAsia="zh-CN"/>
        </w:rPr>
        <w:t>方案涉及在某些国家通过采用脚注方式为移动业务</w:t>
      </w:r>
      <w:r>
        <w:rPr>
          <w:rFonts w:asciiTheme="majorBidi" w:hAnsiTheme="majorBidi" w:cstheme="majorBidi" w:hint="eastAsia"/>
          <w:lang w:eastAsia="zh-CN"/>
        </w:rPr>
        <w:t>做</w:t>
      </w:r>
      <w:r>
        <w:rPr>
          <w:rFonts w:asciiTheme="majorBidi" w:hAnsiTheme="majorBidi" w:cstheme="majorBidi"/>
          <w:lang w:eastAsia="zh-CN"/>
        </w:rPr>
        <w:t>出附加的主要业务划分以及为</w:t>
      </w:r>
      <w:r>
        <w:rPr>
          <w:rFonts w:asciiTheme="majorBidi" w:hAnsiTheme="majorBidi" w:cstheme="majorBidi"/>
          <w:lang w:eastAsia="zh-CN"/>
        </w:rPr>
        <w:t>IMT</w:t>
      </w:r>
      <w:r>
        <w:rPr>
          <w:rFonts w:asciiTheme="majorBidi" w:hAnsiTheme="majorBidi" w:cstheme="majorBidi"/>
          <w:lang w:eastAsia="zh-CN"/>
        </w:rPr>
        <w:t>确定频谱。在</w:t>
      </w:r>
      <w:r>
        <w:rPr>
          <w:rFonts w:asciiTheme="majorBidi" w:hAnsiTheme="majorBidi" w:cstheme="majorBidi" w:hint="eastAsia"/>
          <w:lang w:eastAsia="zh-CN"/>
        </w:rPr>
        <w:t>有关</w:t>
      </w:r>
      <w:r>
        <w:rPr>
          <w:rFonts w:asciiTheme="majorBidi" w:hAnsiTheme="majorBidi" w:cstheme="majorBidi" w:hint="eastAsia"/>
          <w:lang w:eastAsia="zh-CN"/>
        </w:rPr>
        <w:t>1</w:t>
      </w:r>
      <w:r>
        <w:rPr>
          <w:rFonts w:asciiTheme="majorBidi" w:hAnsiTheme="majorBidi" w:cstheme="majorBidi" w:hint="eastAsia"/>
          <w:lang w:eastAsia="zh-CN"/>
        </w:rPr>
        <w:t>区</w:t>
      </w:r>
      <w:r>
        <w:rPr>
          <w:rFonts w:asciiTheme="majorBidi" w:hAnsiTheme="majorBidi" w:cstheme="majorBidi"/>
          <w:lang w:eastAsia="zh-CN"/>
        </w:rPr>
        <w:t>的脚注中，其国名</w:t>
      </w:r>
      <w:r>
        <w:rPr>
          <w:rFonts w:asciiTheme="majorBidi" w:hAnsiTheme="majorBidi" w:cstheme="majorBidi" w:hint="eastAsia"/>
          <w:lang w:eastAsia="zh-CN"/>
        </w:rPr>
        <w:t>仍在</w:t>
      </w:r>
      <w:r>
        <w:rPr>
          <w:rFonts w:asciiTheme="majorBidi" w:hAnsiTheme="majorBidi" w:cstheme="majorBidi"/>
          <w:lang w:eastAsia="zh-CN"/>
        </w:rPr>
        <w:t>方括号中的国家需要得到可能受到负面影响的邻国主管部门的确认。他</w:t>
      </w:r>
      <w:r>
        <w:rPr>
          <w:rFonts w:asciiTheme="majorBidi" w:hAnsiTheme="majorBidi" w:cstheme="majorBidi" w:hint="eastAsia"/>
          <w:lang w:eastAsia="zh-CN"/>
        </w:rPr>
        <w:t>希望</w:t>
      </w:r>
      <w:r>
        <w:rPr>
          <w:rFonts w:asciiTheme="majorBidi" w:hAnsiTheme="majorBidi" w:cstheme="majorBidi"/>
          <w:lang w:eastAsia="zh-CN"/>
        </w:rPr>
        <w:t>在下次审议案文时可以将方括号去掉。</w:t>
      </w:r>
    </w:p>
    <w:p w:rsidR="00BD528E" w:rsidRDefault="00BD528E" w:rsidP="00BD528E">
      <w:pPr>
        <w:rPr>
          <w:rFonts w:asciiTheme="majorBidi" w:hAnsiTheme="majorBidi" w:cstheme="majorBidi"/>
          <w:lang w:eastAsia="zh-CN"/>
        </w:rPr>
      </w:pPr>
      <w:r>
        <w:rPr>
          <w:rFonts w:asciiTheme="majorBidi" w:hAnsiTheme="majorBidi" w:cstheme="majorBidi" w:hint="eastAsia"/>
          <w:lang w:eastAsia="zh-CN"/>
        </w:rPr>
        <w:t>8.9</w:t>
      </w:r>
      <w:r>
        <w:rPr>
          <w:rFonts w:asciiTheme="majorBidi" w:hAnsiTheme="majorBidi" w:cstheme="majorBidi" w:hint="eastAsia"/>
          <w:lang w:eastAsia="zh-CN"/>
        </w:rPr>
        <w:tab/>
      </w:r>
      <w:r>
        <w:rPr>
          <w:rFonts w:asciiTheme="majorBidi" w:hAnsiTheme="majorBidi" w:cstheme="majorBidi"/>
          <w:b/>
          <w:bCs/>
          <w:lang w:eastAsia="zh-CN"/>
        </w:rPr>
        <w:t>黎巴嫩</w:t>
      </w:r>
      <w:r>
        <w:rPr>
          <w:rFonts w:asciiTheme="majorBidi" w:hAnsiTheme="majorBidi" w:cstheme="majorBidi" w:hint="eastAsia"/>
          <w:b/>
          <w:bCs/>
          <w:lang w:eastAsia="zh-CN"/>
        </w:rPr>
        <w:t>代表</w:t>
      </w:r>
      <w:r>
        <w:rPr>
          <w:rFonts w:asciiTheme="majorBidi" w:hAnsiTheme="majorBidi" w:cstheme="majorBidi" w:hint="eastAsia"/>
          <w:lang w:eastAsia="zh-CN"/>
        </w:rPr>
        <w:t>要求</w:t>
      </w:r>
      <w:r>
        <w:rPr>
          <w:rFonts w:asciiTheme="majorBidi" w:hAnsiTheme="majorBidi" w:cstheme="majorBidi"/>
          <w:lang w:eastAsia="zh-CN"/>
        </w:rPr>
        <w:t>将其国名增加到脚注</w:t>
      </w:r>
      <w:r>
        <w:rPr>
          <w:rFonts w:asciiTheme="majorBidi" w:hAnsiTheme="majorBidi" w:cstheme="majorBidi" w:hint="eastAsia"/>
          <w:lang w:eastAsia="zh-CN"/>
        </w:rPr>
        <w:t>5.</w:t>
      </w:r>
      <w:r>
        <w:rPr>
          <w:rFonts w:asciiTheme="majorBidi" w:hAnsiTheme="majorBidi" w:cstheme="majorBidi"/>
          <w:lang w:eastAsia="zh-CN"/>
        </w:rPr>
        <w:t>R</w:t>
      </w:r>
      <w:r>
        <w:rPr>
          <w:rFonts w:asciiTheme="majorBidi" w:hAnsiTheme="majorBidi" w:cstheme="majorBidi" w:hint="eastAsia"/>
          <w:lang w:eastAsia="zh-CN"/>
        </w:rPr>
        <w:t>1</w:t>
      </w:r>
      <w:r>
        <w:rPr>
          <w:rFonts w:asciiTheme="majorBidi" w:hAnsiTheme="majorBidi" w:cstheme="majorBidi"/>
          <w:lang w:eastAsia="zh-CN"/>
        </w:rPr>
        <w:t>a</w:t>
      </w:r>
      <w:r>
        <w:rPr>
          <w:rFonts w:asciiTheme="majorBidi" w:hAnsiTheme="majorBidi" w:cstheme="majorBidi"/>
          <w:lang w:eastAsia="zh-CN"/>
        </w:rPr>
        <w:t>和</w:t>
      </w:r>
      <w:r>
        <w:rPr>
          <w:rFonts w:asciiTheme="majorBidi" w:hAnsiTheme="majorBidi" w:cstheme="majorBidi" w:hint="eastAsia"/>
          <w:lang w:eastAsia="zh-CN"/>
        </w:rPr>
        <w:t>5.</w:t>
      </w:r>
      <w:r>
        <w:rPr>
          <w:rFonts w:asciiTheme="majorBidi" w:hAnsiTheme="majorBidi" w:cstheme="majorBidi"/>
          <w:lang w:eastAsia="zh-CN"/>
        </w:rPr>
        <w:t>R</w:t>
      </w:r>
      <w:r>
        <w:rPr>
          <w:rFonts w:asciiTheme="majorBidi" w:hAnsiTheme="majorBidi" w:cstheme="majorBidi" w:hint="eastAsia"/>
          <w:lang w:eastAsia="zh-CN"/>
        </w:rPr>
        <w:t>1</w:t>
      </w:r>
      <w:r>
        <w:rPr>
          <w:rFonts w:asciiTheme="majorBidi" w:hAnsiTheme="majorBidi" w:cstheme="majorBidi"/>
          <w:lang w:eastAsia="zh-CN"/>
        </w:rPr>
        <w:t>b</w:t>
      </w:r>
      <w:r>
        <w:rPr>
          <w:rFonts w:asciiTheme="majorBidi" w:hAnsiTheme="majorBidi" w:cstheme="majorBidi"/>
          <w:lang w:eastAsia="zh-CN"/>
        </w:rPr>
        <w:t>中。</w:t>
      </w:r>
    </w:p>
    <w:p w:rsidR="00BD528E" w:rsidRDefault="00BD528E" w:rsidP="00BD528E">
      <w:pPr>
        <w:rPr>
          <w:rFonts w:asciiTheme="majorBidi" w:hAnsiTheme="majorBidi" w:cstheme="majorBidi"/>
          <w:lang w:eastAsia="zh-CN"/>
        </w:rPr>
      </w:pPr>
      <w:r>
        <w:rPr>
          <w:rFonts w:asciiTheme="majorBidi" w:hAnsiTheme="majorBidi" w:cstheme="majorBidi"/>
          <w:lang w:eastAsia="zh-CN"/>
        </w:rPr>
        <w:t>8.10</w:t>
      </w:r>
      <w:r>
        <w:rPr>
          <w:rFonts w:asciiTheme="majorBidi" w:hAnsiTheme="majorBidi" w:cstheme="majorBidi"/>
          <w:lang w:eastAsia="zh-CN"/>
        </w:rPr>
        <w:tab/>
      </w:r>
      <w:r>
        <w:rPr>
          <w:rFonts w:asciiTheme="majorBidi" w:hAnsiTheme="majorBidi" w:cstheme="majorBidi" w:hint="eastAsia"/>
          <w:b/>
          <w:bCs/>
          <w:lang w:eastAsia="zh-CN"/>
        </w:rPr>
        <w:t>法国</w:t>
      </w:r>
      <w:r>
        <w:rPr>
          <w:rFonts w:asciiTheme="majorBidi" w:hAnsiTheme="majorBidi" w:cstheme="majorBidi"/>
          <w:b/>
          <w:bCs/>
          <w:lang w:eastAsia="zh-CN"/>
        </w:rPr>
        <w:t>代表</w:t>
      </w:r>
      <w:r>
        <w:rPr>
          <w:rFonts w:asciiTheme="majorBidi" w:hAnsiTheme="majorBidi" w:cstheme="majorBidi" w:hint="eastAsia"/>
          <w:lang w:eastAsia="zh-CN"/>
        </w:rPr>
        <w:t>建议说</w:t>
      </w:r>
      <w:r>
        <w:rPr>
          <w:rFonts w:asciiTheme="majorBidi" w:hAnsiTheme="majorBidi" w:cstheme="majorBidi"/>
          <w:lang w:eastAsia="zh-CN"/>
        </w:rPr>
        <w:t>，由于黎巴嫩并非位于北纬</w:t>
      </w:r>
      <w:r>
        <w:rPr>
          <w:rFonts w:asciiTheme="majorBidi" w:hAnsiTheme="majorBidi" w:cstheme="majorBidi" w:hint="eastAsia"/>
          <w:lang w:eastAsia="zh-CN"/>
        </w:rPr>
        <w:t>30</w:t>
      </w:r>
      <w:r>
        <w:rPr>
          <w:rFonts w:asciiTheme="majorBidi" w:hAnsiTheme="majorBidi" w:cstheme="majorBidi" w:hint="eastAsia"/>
          <w:lang w:eastAsia="zh-CN"/>
        </w:rPr>
        <w:t>度</w:t>
      </w:r>
      <w:r>
        <w:rPr>
          <w:rFonts w:asciiTheme="majorBidi" w:hAnsiTheme="majorBidi" w:cstheme="majorBidi"/>
          <w:lang w:eastAsia="zh-CN"/>
        </w:rPr>
        <w:t>以南，因此，不应被纳入脚注</w:t>
      </w:r>
      <w:r>
        <w:rPr>
          <w:rFonts w:asciiTheme="majorBidi" w:hAnsiTheme="majorBidi" w:cstheme="majorBidi" w:hint="eastAsia"/>
          <w:lang w:eastAsia="zh-CN"/>
        </w:rPr>
        <w:t>5.</w:t>
      </w:r>
      <w:r>
        <w:rPr>
          <w:rFonts w:asciiTheme="majorBidi" w:hAnsiTheme="majorBidi" w:cstheme="majorBidi"/>
          <w:lang w:eastAsia="zh-CN"/>
        </w:rPr>
        <w:t>R</w:t>
      </w:r>
      <w:r>
        <w:rPr>
          <w:rFonts w:asciiTheme="majorBidi" w:hAnsiTheme="majorBidi" w:cstheme="majorBidi" w:hint="eastAsia"/>
          <w:lang w:eastAsia="zh-CN"/>
        </w:rPr>
        <w:t>1</w:t>
      </w:r>
      <w:r>
        <w:rPr>
          <w:rFonts w:asciiTheme="majorBidi" w:hAnsiTheme="majorBidi" w:cstheme="majorBidi"/>
          <w:lang w:eastAsia="zh-CN"/>
        </w:rPr>
        <w:t>b</w:t>
      </w:r>
      <w:r>
        <w:rPr>
          <w:rFonts w:asciiTheme="majorBidi" w:hAnsiTheme="majorBidi" w:cstheme="majorBidi"/>
          <w:lang w:eastAsia="zh-CN"/>
        </w:rPr>
        <w:t>中。</w:t>
      </w:r>
    </w:p>
    <w:p w:rsidR="00BD528E" w:rsidRDefault="00BD528E" w:rsidP="00BD528E">
      <w:pPr>
        <w:rPr>
          <w:rFonts w:asciiTheme="majorBidi" w:hAnsiTheme="majorBidi" w:cstheme="majorBidi"/>
          <w:lang w:eastAsia="zh-CN"/>
        </w:rPr>
      </w:pPr>
      <w:r>
        <w:rPr>
          <w:rFonts w:asciiTheme="majorBidi" w:hAnsiTheme="majorBidi" w:cstheme="majorBidi"/>
          <w:lang w:eastAsia="zh-CN"/>
        </w:rPr>
        <w:t>8.11</w:t>
      </w:r>
      <w:r>
        <w:rPr>
          <w:rFonts w:asciiTheme="majorBidi" w:hAnsiTheme="majorBidi" w:cstheme="majorBidi"/>
          <w:lang w:eastAsia="zh-CN"/>
        </w:rPr>
        <w:tab/>
      </w:r>
      <w:r>
        <w:rPr>
          <w:rFonts w:asciiTheme="majorBidi" w:hAnsiTheme="majorBidi" w:cstheme="majorBidi" w:hint="eastAsia"/>
          <w:lang w:eastAsia="zh-CN"/>
        </w:rPr>
        <w:t>会议</w:t>
      </w:r>
      <w:r>
        <w:rPr>
          <w:rFonts w:asciiTheme="majorBidi" w:hAnsiTheme="majorBidi" w:cstheme="majorBidi" w:hint="eastAsia"/>
          <w:b/>
          <w:bCs/>
          <w:lang w:eastAsia="zh-CN"/>
        </w:rPr>
        <w:t>同意</w:t>
      </w:r>
      <w:r w:rsidRPr="007305B6">
        <w:rPr>
          <w:rFonts w:asciiTheme="majorBidi" w:hAnsiTheme="majorBidi" w:cstheme="majorBidi"/>
          <w:lang w:eastAsia="zh-CN"/>
        </w:rPr>
        <w:t>仅将黎巴嫩纳入脚注</w:t>
      </w:r>
      <w:r w:rsidRPr="007305B6">
        <w:rPr>
          <w:rFonts w:asciiTheme="majorBidi" w:hAnsiTheme="majorBidi" w:cstheme="majorBidi" w:hint="eastAsia"/>
          <w:lang w:eastAsia="zh-CN"/>
        </w:rPr>
        <w:t>5.</w:t>
      </w:r>
      <w:r w:rsidRPr="007305B6">
        <w:rPr>
          <w:rFonts w:asciiTheme="majorBidi" w:hAnsiTheme="majorBidi" w:cstheme="majorBidi"/>
          <w:lang w:eastAsia="zh-CN"/>
        </w:rPr>
        <w:t>R</w:t>
      </w:r>
      <w:r>
        <w:rPr>
          <w:rFonts w:asciiTheme="majorBidi" w:hAnsiTheme="majorBidi" w:cstheme="majorBidi"/>
          <w:lang w:eastAsia="zh-CN"/>
        </w:rPr>
        <w:t>1a</w:t>
      </w:r>
      <w:r w:rsidRPr="007305B6">
        <w:rPr>
          <w:rFonts w:asciiTheme="majorBidi" w:hAnsiTheme="majorBidi" w:cstheme="majorBidi" w:hint="eastAsia"/>
          <w:lang w:eastAsia="zh-CN"/>
        </w:rPr>
        <w:t>中</w:t>
      </w:r>
      <w:r>
        <w:rPr>
          <w:rFonts w:asciiTheme="majorBidi" w:hAnsiTheme="majorBidi" w:cstheme="majorBidi" w:hint="eastAsia"/>
          <w:lang w:eastAsia="zh-CN"/>
        </w:rPr>
        <w:t>。</w:t>
      </w:r>
    </w:p>
    <w:p w:rsidR="00BD528E" w:rsidRDefault="00BD528E" w:rsidP="00BD528E">
      <w:pPr>
        <w:rPr>
          <w:rFonts w:asciiTheme="majorBidi" w:hAnsiTheme="majorBidi" w:cstheme="majorBidi"/>
          <w:lang w:eastAsia="zh-CN"/>
        </w:rPr>
      </w:pPr>
      <w:r>
        <w:rPr>
          <w:rFonts w:asciiTheme="majorBidi" w:hAnsiTheme="majorBidi" w:cstheme="majorBidi"/>
          <w:lang w:eastAsia="zh-CN"/>
        </w:rPr>
        <w:t>8.12</w:t>
      </w:r>
      <w:r>
        <w:rPr>
          <w:rFonts w:asciiTheme="majorBidi" w:hAnsiTheme="majorBidi" w:cstheme="majorBidi"/>
          <w:lang w:eastAsia="zh-CN"/>
        </w:rPr>
        <w:tab/>
      </w:r>
      <w:r>
        <w:rPr>
          <w:rFonts w:asciiTheme="majorBidi" w:hAnsiTheme="majorBidi" w:cstheme="majorBidi" w:hint="eastAsia"/>
          <w:b/>
          <w:bCs/>
          <w:lang w:eastAsia="zh-CN"/>
        </w:rPr>
        <w:t>南非</w:t>
      </w:r>
      <w:r>
        <w:rPr>
          <w:rFonts w:asciiTheme="majorBidi" w:hAnsiTheme="majorBidi" w:cstheme="majorBidi"/>
          <w:b/>
          <w:bCs/>
          <w:lang w:eastAsia="zh-CN"/>
        </w:rPr>
        <w:t>共和国代表</w:t>
      </w:r>
      <w:r>
        <w:rPr>
          <w:rFonts w:asciiTheme="majorBidi" w:hAnsiTheme="majorBidi" w:cstheme="majorBidi" w:hint="eastAsia"/>
          <w:lang w:eastAsia="zh-CN"/>
        </w:rPr>
        <w:t>表示</w:t>
      </w:r>
      <w:r>
        <w:rPr>
          <w:rFonts w:asciiTheme="majorBidi" w:hAnsiTheme="majorBidi" w:cstheme="majorBidi" w:hint="eastAsia"/>
          <w:lang w:val="fr-CH" w:eastAsia="zh-CN"/>
        </w:rPr>
        <w:t>，</w:t>
      </w:r>
      <w:r>
        <w:rPr>
          <w:rFonts w:asciiTheme="majorBidi" w:hAnsiTheme="majorBidi" w:cstheme="majorBidi"/>
          <w:lang w:eastAsia="zh-CN"/>
        </w:rPr>
        <w:t>他可以批准正在讨论的该份文件，前提是，在编辑委员会提交供一读的脚注最终版本中将加入相关国家的完整名单。他</w:t>
      </w:r>
      <w:r>
        <w:rPr>
          <w:rFonts w:asciiTheme="majorBidi" w:hAnsiTheme="majorBidi" w:cstheme="majorBidi" w:hint="eastAsia"/>
          <w:lang w:eastAsia="zh-CN"/>
        </w:rPr>
        <w:t>的发言</w:t>
      </w:r>
      <w:r>
        <w:rPr>
          <w:rFonts w:asciiTheme="majorBidi" w:hAnsiTheme="majorBidi" w:cstheme="majorBidi"/>
          <w:lang w:eastAsia="zh-CN"/>
        </w:rPr>
        <w:t>得到</w:t>
      </w:r>
      <w:r>
        <w:rPr>
          <w:rFonts w:asciiTheme="majorBidi" w:hAnsiTheme="majorBidi" w:cstheme="majorBidi" w:hint="eastAsia"/>
          <w:b/>
          <w:bCs/>
          <w:lang w:eastAsia="zh-CN"/>
        </w:rPr>
        <w:t>肯尼亚</w:t>
      </w:r>
      <w:r>
        <w:rPr>
          <w:rFonts w:asciiTheme="majorBidi" w:hAnsiTheme="majorBidi" w:cstheme="majorBidi"/>
          <w:b/>
          <w:bCs/>
          <w:lang w:eastAsia="zh-CN"/>
        </w:rPr>
        <w:t>代表</w:t>
      </w:r>
      <w:r>
        <w:rPr>
          <w:rFonts w:asciiTheme="majorBidi" w:hAnsiTheme="majorBidi" w:cstheme="majorBidi" w:hint="eastAsia"/>
          <w:lang w:eastAsia="zh-CN"/>
        </w:rPr>
        <w:t>的</w:t>
      </w:r>
      <w:r>
        <w:rPr>
          <w:rFonts w:asciiTheme="majorBidi" w:hAnsiTheme="majorBidi" w:cstheme="majorBidi"/>
          <w:lang w:eastAsia="zh-CN"/>
        </w:rPr>
        <w:t>支持。</w:t>
      </w:r>
    </w:p>
    <w:p w:rsidR="00BD528E" w:rsidRDefault="00BD528E" w:rsidP="00BD528E">
      <w:pPr>
        <w:rPr>
          <w:rFonts w:asciiTheme="majorBidi" w:hAnsiTheme="majorBidi" w:cstheme="majorBidi"/>
          <w:lang w:eastAsia="zh-CN"/>
        </w:rPr>
      </w:pPr>
      <w:r>
        <w:rPr>
          <w:rFonts w:asciiTheme="majorBidi" w:hAnsiTheme="majorBidi" w:cstheme="majorBidi" w:hint="eastAsia"/>
          <w:lang w:eastAsia="zh-CN"/>
        </w:rPr>
        <w:lastRenderedPageBreak/>
        <w:t>8.13</w:t>
      </w:r>
      <w:r>
        <w:rPr>
          <w:rFonts w:asciiTheme="majorBidi" w:hAnsiTheme="majorBidi" w:cstheme="majorBidi" w:hint="eastAsia"/>
          <w:lang w:eastAsia="zh-CN"/>
        </w:rPr>
        <w:tab/>
      </w:r>
      <w:r>
        <w:rPr>
          <w:rFonts w:asciiTheme="majorBidi" w:hAnsiTheme="majorBidi" w:cstheme="majorBidi" w:hint="eastAsia"/>
          <w:b/>
          <w:bCs/>
          <w:lang w:eastAsia="zh-CN"/>
        </w:rPr>
        <w:t>阿根廷</w:t>
      </w:r>
      <w:r>
        <w:rPr>
          <w:rFonts w:asciiTheme="majorBidi" w:hAnsiTheme="majorBidi" w:cstheme="majorBidi"/>
          <w:b/>
          <w:bCs/>
          <w:lang w:eastAsia="zh-CN"/>
        </w:rPr>
        <w:t>代表</w:t>
      </w:r>
      <w:r>
        <w:rPr>
          <w:rFonts w:asciiTheme="majorBidi" w:hAnsiTheme="majorBidi" w:cstheme="majorBidi" w:hint="eastAsia"/>
          <w:lang w:eastAsia="zh-CN"/>
        </w:rPr>
        <w:t>指出</w:t>
      </w:r>
      <w:r>
        <w:rPr>
          <w:rFonts w:asciiTheme="majorBidi" w:hAnsiTheme="majorBidi" w:cstheme="majorBidi"/>
          <w:lang w:eastAsia="zh-CN"/>
        </w:rPr>
        <w:t>，脚注</w:t>
      </w:r>
      <w:r>
        <w:rPr>
          <w:rFonts w:asciiTheme="majorBidi" w:hAnsiTheme="majorBidi" w:cstheme="majorBidi" w:hint="eastAsia"/>
          <w:lang w:eastAsia="zh-CN"/>
        </w:rPr>
        <w:t>5.</w:t>
      </w:r>
      <w:r>
        <w:rPr>
          <w:rFonts w:asciiTheme="majorBidi" w:hAnsiTheme="majorBidi" w:cstheme="majorBidi"/>
          <w:lang w:eastAsia="zh-CN"/>
        </w:rPr>
        <w:t>B11</w:t>
      </w:r>
      <w:r>
        <w:rPr>
          <w:rFonts w:asciiTheme="majorBidi" w:hAnsiTheme="majorBidi" w:cstheme="majorBidi" w:hint="eastAsia"/>
          <w:lang w:eastAsia="zh-CN"/>
        </w:rPr>
        <w:t>与</w:t>
      </w:r>
      <w:r>
        <w:rPr>
          <w:rFonts w:asciiTheme="majorBidi" w:hAnsiTheme="majorBidi" w:cstheme="majorBidi"/>
          <w:lang w:eastAsia="zh-CN"/>
        </w:rPr>
        <w:t>报告最终版之间存在差异。相关</w:t>
      </w:r>
      <w:r>
        <w:rPr>
          <w:rFonts w:asciiTheme="majorBidi" w:hAnsiTheme="majorBidi" w:cstheme="majorBidi" w:hint="eastAsia"/>
          <w:lang w:eastAsia="zh-CN"/>
        </w:rPr>
        <w:t>方面</w:t>
      </w:r>
      <w:r>
        <w:rPr>
          <w:rFonts w:asciiTheme="majorBidi" w:hAnsiTheme="majorBidi" w:cstheme="majorBidi"/>
          <w:lang w:eastAsia="zh-CN"/>
        </w:rPr>
        <w:t>已认可，将</w:t>
      </w:r>
      <w:r>
        <w:rPr>
          <w:rFonts w:asciiTheme="majorBidi" w:hAnsiTheme="majorBidi" w:cstheme="majorBidi" w:hint="eastAsia"/>
          <w:lang w:eastAsia="zh-CN"/>
        </w:rPr>
        <w:t>3</w:t>
      </w:r>
      <w:r>
        <w:rPr>
          <w:rFonts w:asciiTheme="majorBidi" w:hAnsiTheme="majorBidi" w:cstheme="majorBidi"/>
          <w:lang w:eastAsia="zh-CN"/>
        </w:rPr>
        <w:t xml:space="preserve"> </w:t>
      </w:r>
      <w:r>
        <w:rPr>
          <w:rFonts w:asciiTheme="majorBidi" w:hAnsiTheme="majorBidi" w:cstheme="majorBidi" w:hint="eastAsia"/>
          <w:lang w:eastAsia="zh-CN"/>
        </w:rPr>
        <w:t>300</w:t>
      </w:r>
      <w:r>
        <w:rPr>
          <w:rFonts w:asciiTheme="majorBidi" w:hAnsiTheme="majorBidi" w:cstheme="majorBidi"/>
          <w:lang w:eastAsia="zh-CN"/>
        </w:rPr>
        <w:t>-3 400 MHz</w:t>
      </w:r>
      <w:r>
        <w:rPr>
          <w:rFonts w:asciiTheme="majorBidi" w:hAnsiTheme="majorBidi" w:cstheme="majorBidi"/>
          <w:lang w:eastAsia="zh-CN"/>
        </w:rPr>
        <w:t>频段划分给除航空移动以外的、作为主要业务的移动业务</w:t>
      </w:r>
      <w:r>
        <w:rPr>
          <w:rFonts w:asciiTheme="majorBidi" w:hAnsiTheme="majorBidi" w:cstheme="majorBidi" w:hint="eastAsia"/>
          <w:lang w:eastAsia="zh-CN"/>
        </w:rPr>
        <w:t>须</w:t>
      </w:r>
      <w:r>
        <w:rPr>
          <w:rFonts w:asciiTheme="majorBidi" w:hAnsiTheme="majorBidi" w:cstheme="majorBidi"/>
          <w:lang w:eastAsia="zh-CN"/>
        </w:rPr>
        <w:t>按照第</w:t>
      </w:r>
      <w:r>
        <w:rPr>
          <w:rFonts w:asciiTheme="majorBidi" w:hAnsiTheme="majorBidi" w:cstheme="majorBidi" w:hint="eastAsia"/>
          <w:lang w:eastAsia="zh-CN"/>
        </w:rPr>
        <w:t>9.21</w:t>
      </w:r>
      <w:r>
        <w:rPr>
          <w:rFonts w:asciiTheme="majorBidi" w:hAnsiTheme="majorBidi" w:cstheme="majorBidi" w:hint="eastAsia"/>
          <w:lang w:eastAsia="zh-CN"/>
        </w:rPr>
        <w:t>款</w:t>
      </w:r>
      <w:r>
        <w:rPr>
          <w:rFonts w:asciiTheme="majorBidi" w:hAnsiTheme="majorBidi" w:cstheme="majorBidi"/>
          <w:lang w:eastAsia="zh-CN"/>
        </w:rPr>
        <w:t>获得相关协议。</w:t>
      </w:r>
      <w:r>
        <w:rPr>
          <w:rFonts w:asciiTheme="majorBidi" w:hAnsiTheme="majorBidi" w:cstheme="majorBidi" w:hint="eastAsia"/>
          <w:b/>
          <w:bCs/>
          <w:lang w:eastAsia="zh-CN"/>
        </w:rPr>
        <w:t>美国</w:t>
      </w:r>
      <w:r>
        <w:rPr>
          <w:rFonts w:asciiTheme="majorBidi" w:hAnsiTheme="majorBidi" w:cstheme="majorBidi"/>
          <w:b/>
          <w:bCs/>
          <w:lang w:eastAsia="zh-CN"/>
        </w:rPr>
        <w:t>代表</w:t>
      </w:r>
      <w:r>
        <w:rPr>
          <w:rFonts w:asciiTheme="majorBidi" w:hAnsiTheme="majorBidi" w:cstheme="majorBidi" w:hint="eastAsia"/>
          <w:lang w:eastAsia="zh-CN"/>
        </w:rPr>
        <w:t>认为</w:t>
      </w:r>
      <w:r>
        <w:rPr>
          <w:rFonts w:asciiTheme="majorBidi" w:hAnsiTheme="majorBidi" w:cstheme="majorBidi"/>
          <w:lang w:eastAsia="zh-CN"/>
        </w:rPr>
        <w:t>，在</w:t>
      </w:r>
      <w:r>
        <w:rPr>
          <w:rFonts w:asciiTheme="majorBidi" w:hAnsiTheme="majorBidi" w:cstheme="majorBidi" w:hint="eastAsia"/>
          <w:lang w:eastAsia="zh-CN"/>
        </w:rPr>
        <w:t>2</w:t>
      </w:r>
      <w:r>
        <w:rPr>
          <w:rFonts w:asciiTheme="majorBidi" w:hAnsiTheme="majorBidi" w:cstheme="majorBidi" w:hint="eastAsia"/>
          <w:lang w:eastAsia="zh-CN"/>
        </w:rPr>
        <w:t>区</w:t>
      </w:r>
      <w:r>
        <w:rPr>
          <w:rFonts w:asciiTheme="majorBidi" w:hAnsiTheme="majorBidi" w:cstheme="majorBidi"/>
          <w:lang w:eastAsia="zh-CN"/>
        </w:rPr>
        <w:t>方面谈及目前所述条款是不必要的，因此，会议</w:t>
      </w:r>
      <w:r>
        <w:rPr>
          <w:rFonts w:asciiTheme="majorBidi" w:hAnsiTheme="majorBidi" w:cstheme="majorBidi" w:hint="eastAsia"/>
          <w:b/>
          <w:bCs/>
          <w:lang w:eastAsia="zh-CN"/>
        </w:rPr>
        <w:t>同意</w:t>
      </w:r>
      <w:r>
        <w:rPr>
          <w:rFonts w:asciiTheme="majorBidi" w:hAnsiTheme="majorBidi" w:cstheme="majorBidi" w:hint="eastAsia"/>
          <w:lang w:eastAsia="zh-CN"/>
        </w:rPr>
        <w:t>，</w:t>
      </w:r>
      <w:r>
        <w:rPr>
          <w:rFonts w:asciiTheme="majorBidi" w:hAnsiTheme="majorBidi" w:cstheme="majorBidi"/>
          <w:lang w:eastAsia="zh-CN"/>
        </w:rPr>
        <w:t>在相关案文提交供一读之前，</w:t>
      </w:r>
      <w:r>
        <w:rPr>
          <w:rFonts w:asciiTheme="majorBidi" w:hAnsiTheme="majorBidi" w:cstheme="majorBidi" w:hint="eastAsia"/>
          <w:lang w:eastAsia="zh-CN"/>
        </w:rPr>
        <w:t>2</w:t>
      </w:r>
      <w:r>
        <w:rPr>
          <w:rFonts w:asciiTheme="majorBidi" w:hAnsiTheme="majorBidi" w:cstheme="majorBidi" w:hint="eastAsia"/>
          <w:lang w:eastAsia="zh-CN"/>
        </w:rPr>
        <w:t>区</w:t>
      </w:r>
      <w:r>
        <w:rPr>
          <w:rFonts w:asciiTheme="majorBidi" w:hAnsiTheme="majorBidi" w:cstheme="majorBidi"/>
          <w:lang w:eastAsia="zh-CN"/>
        </w:rPr>
        <w:t>国家继续就该事宜进行讨论。</w:t>
      </w:r>
    </w:p>
    <w:p w:rsidR="00BD528E" w:rsidRDefault="00BD528E" w:rsidP="00BD528E">
      <w:pPr>
        <w:rPr>
          <w:rFonts w:asciiTheme="majorBidi" w:hAnsiTheme="majorBidi" w:cstheme="majorBidi"/>
          <w:lang w:eastAsia="zh-CN"/>
        </w:rPr>
      </w:pPr>
      <w:r>
        <w:rPr>
          <w:rFonts w:asciiTheme="majorBidi" w:hAnsiTheme="majorBidi" w:cstheme="majorBidi"/>
          <w:lang w:eastAsia="zh-CN"/>
        </w:rPr>
        <w:t>8.14</w:t>
      </w:r>
      <w:r>
        <w:rPr>
          <w:rFonts w:asciiTheme="majorBidi" w:hAnsiTheme="majorBidi" w:cstheme="majorBidi"/>
          <w:lang w:eastAsia="zh-CN"/>
        </w:rPr>
        <w:tab/>
      </w:r>
      <w:r>
        <w:rPr>
          <w:rFonts w:asciiTheme="majorBidi" w:hAnsiTheme="majorBidi" w:cstheme="majorBidi" w:hint="eastAsia"/>
          <w:b/>
          <w:bCs/>
          <w:lang w:eastAsia="zh-CN"/>
        </w:rPr>
        <w:t>津巴布韦</w:t>
      </w:r>
      <w:r>
        <w:rPr>
          <w:rFonts w:asciiTheme="majorBidi" w:hAnsiTheme="majorBidi" w:cstheme="majorBidi"/>
          <w:b/>
          <w:bCs/>
          <w:lang w:eastAsia="zh-CN"/>
        </w:rPr>
        <w:t>代表</w:t>
      </w:r>
      <w:r>
        <w:rPr>
          <w:rFonts w:asciiTheme="majorBidi" w:hAnsiTheme="majorBidi" w:cstheme="majorBidi" w:hint="eastAsia"/>
          <w:lang w:eastAsia="zh-CN"/>
        </w:rPr>
        <w:t>提议</w:t>
      </w:r>
      <w:r>
        <w:rPr>
          <w:rFonts w:asciiTheme="majorBidi" w:hAnsiTheme="majorBidi" w:cstheme="majorBidi"/>
          <w:lang w:eastAsia="zh-CN"/>
        </w:rPr>
        <w:t>，关于脚注</w:t>
      </w:r>
      <w:r>
        <w:rPr>
          <w:rFonts w:asciiTheme="majorBidi" w:hAnsiTheme="majorBidi" w:cstheme="majorBidi" w:hint="eastAsia"/>
          <w:lang w:eastAsia="zh-CN"/>
        </w:rPr>
        <w:t>5.</w:t>
      </w:r>
      <w:r w:rsidRPr="00CE1105">
        <w:rPr>
          <w:rFonts w:asciiTheme="majorBidi" w:hAnsiTheme="majorBidi" w:cstheme="majorBidi"/>
          <w:lang w:eastAsia="zh-CN"/>
        </w:rPr>
        <w:t>R1b</w:t>
      </w:r>
      <w:r>
        <w:rPr>
          <w:rFonts w:asciiTheme="majorBidi" w:hAnsiTheme="majorBidi" w:cstheme="majorBidi"/>
          <w:lang w:eastAsia="zh-CN"/>
        </w:rPr>
        <w:t>，在方括号后删除</w:t>
      </w:r>
      <w:r>
        <w:rPr>
          <w:rFonts w:asciiTheme="majorBidi" w:hAnsiTheme="majorBidi" w:cstheme="majorBidi" w:hint="eastAsia"/>
          <w:lang w:eastAsia="zh-CN"/>
        </w:rPr>
        <w:t>“</w:t>
      </w:r>
      <w:r>
        <w:rPr>
          <w:rFonts w:asciiTheme="majorBidi" w:hAnsiTheme="majorBidi" w:cstheme="majorBidi"/>
          <w:lang w:eastAsia="zh-CN"/>
        </w:rPr>
        <w:t>使用</w:t>
      </w:r>
      <w:r>
        <w:rPr>
          <w:rFonts w:asciiTheme="majorBidi" w:hAnsiTheme="majorBidi" w:cstheme="majorBidi" w:hint="eastAsia"/>
          <w:lang w:eastAsia="zh-CN"/>
        </w:rPr>
        <w:t>”</w:t>
      </w:r>
      <w:r>
        <w:rPr>
          <w:rFonts w:asciiTheme="majorBidi" w:hAnsiTheme="majorBidi" w:cstheme="majorBidi"/>
          <w:lang w:eastAsia="zh-CN"/>
        </w:rPr>
        <w:t>一词，从而使该句的行文变为：</w:t>
      </w:r>
      <w:r>
        <w:rPr>
          <w:rFonts w:asciiTheme="majorBidi" w:hAnsiTheme="majorBidi" w:cstheme="majorBidi" w:hint="eastAsia"/>
          <w:lang w:eastAsia="zh-CN"/>
        </w:rPr>
        <w:t>“</w:t>
      </w:r>
      <w:r>
        <w:rPr>
          <w:rFonts w:asciiTheme="majorBidi" w:hAnsiTheme="majorBidi" w:cstheme="majorBidi"/>
          <w:lang w:eastAsia="zh-CN"/>
        </w:rPr>
        <w:t>在下列国家</w:t>
      </w:r>
      <w:r>
        <w:rPr>
          <w:rFonts w:asciiTheme="majorBidi" w:hAnsiTheme="majorBidi" w:cstheme="majorBidi" w:hint="eastAsia"/>
          <w:lang w:eastAsia="zh-CN"/>
        </w:rPr>
        <w:t>……</w:t>
      </w:r>
      <w:r>
        <w:rPr>
          <w:rFonts w:asciiTheme="majorBidi" w:hAnsiTheme="majorBidi" w:cstheme="majorBidi" w:hint="eastAsia"/>
          <w:lang w:eastAsia="zh-CN"/>
        </w:rPr>
        <w:t>3</w:t>
      </w:r>
      <w:r>
        <w:rPr>
          <w:rFonts w:asciiTheme="majorBidi" w:hAnsiTheme="majorBidi" w:cstheme="majorBidi"/>
          <w:lang w:eastAsia="zh-CN"/>
        </w:rPr>
        <w:t xml:space="preserve"> 300-3 400 MHz</w:t>
      </w:r>
      <w:r>
        <w:rPr>
          <w:rFonts w:asciiTheme="majorBidi" w:hAnsiTheme="majorBidi" w:cstheme="majorBidi"/>
          <w:lang w:eastAsia="zh-CN"/>
        </w:rPr>
        <w:t>频段被确定用于实施国际移动通信（</w:t>
      </w:r>
      <w:r>
        <w:rPr>
          <w:rFonts w:asciiTheme="majorBidi" w:hAnsiTheme="majorBidi" w:cstheme="majorBidi" w:hint="eastAsia"/>
          <w:lang w:eastAsia="zh-CN"/>
        </w:rPr>
        <w:t>IMT</w:t>
      </w:r>
      <w:r>
        <w:rPr>
          <w:rFonts w:asciiTheme="majorBidi" w:hAnsiTheme="majorBidi" w:cstheme="majorBidi"/>
          <w:lang w:eastAsia="zh-CN"/>
        </w:rPr>
        <w:t>）。这</w:t>
      </w:r>
      <w:r>
        <w:rPr>
          <w:rFonts w:asciiTheme="majorBidi" w:hAnsiTheme="majorBidi" w:cstheme="majorBidi" w:hint="eastAsia"/>
          <w:lang w:eastAsia="zh-CN"/>
        </w:rPr>
        <w:t>类</w:t>
      </w:r>
      <w:r>
        <w:rPr>
          <w:rFonts w:asciiTheme="majorBidi" w:hAnsiTheme="majorBidi" w:cstheme="majorBidi"/>
          <w:lang w:eastAsia="zh-CN"/>
        </w:rPr>
        <w:t>使用</w:t>
      </w:r>
      <w:r>
        <w:rPr>
          <w:rFonts w:asciiTheme="majorBidi" w:hAnsiTheme="majorBidi" w:cstheme="majorBidi" w:hint="eastAsia"/>
          <w:lang w:eastAsia="zh-CN"/>
        </w:rPr>
        <w:t>须</w:t>
      </w:r>
      <w:r>
        <w:rPr>
          <w:rFonts w:asciiTheme="majorBidi" w:hAnsiTheme="majorBidi" w:cstheme="majorBidi"/>
          <w:lang w:eastAsia="zh-CN"/>
        </w:rPr>
        <w:t>符合</w:t>
      </w:r>
      <w:r>
        <w:rPr>
          <w:rFonts w:asciiTheme="majorBidi" w:hAnsiTheme="majorBidi" w:cstheme="majorBidi" w:hint="eastAsia"/>
          <w:lang w:eastAsia="zh-CN"/>
        </w:rPr>
        <w:t>……”</w:t>
      </w:r>
      <w:r>
        <w:rPr>
          <w:rFonts w:asciiTheme="majorBidi" w:hAnsiTheme="majorBidi" w:cstheme="majorBidi"/>
          <w:lang w:eastAsia="zh-CN"/>
        </w:rPr>
        <w:t>。</w:t>
      </w:r>
    </w:p>
    <w:p w:rsidR="00BD528E" w:rsidRDefault="00BD528E" w:rsidP="00BD528E">
      <w:pPr>
        <w:rPr>
          <w:rFonts w:asciiTheme="majorBidi" w:hAnsiTheme="majorBidi" w:cstheme="majorBidi"/>
          <w:lang w:eastAsia="zh-CN"/>
        </w:rPr>
      </w:pPr>
      <w:r>
        <w:rPr>
          <w:rFonts w:asciiTheme="majorBidi" w:hAnsiTheme="majorBidi" w:cstheme="majorBidi" w:hint="eastAsia"/>
          <w:lang w:eastAsia="zh-CN"/>
        </w:rPr>
        <w:t>8.15</w:t>
      </w:r>
      <w:r>
        <w:rPr>
          <w:rFonts w:asciiTheme="majorBidi" w:hAnsiTheme="majorBidi" w:cstheme="majorBidi" w:hint="eastAsia"/>
          <w:lang w:eastAsia="zh-CN"/>
        </w:rPr>
        <w:tab/>
      </w:r>
      <w:r>
        <w:rPr>
          <w:rFonts w:asciiTheme="majorBidi" w:hAnsiTheme="majorBidi" w:cstheme="majorBidi" w:hint="eastAsia"/>
          <w:lang w:eastAsia="zh-CN"/>
        </w:rPr>
        <w:t>该</w:t>
      </w:r>
      <w:r>
        <w:rPr>
          <w:rFonts w:asciiTheme="majorBidi" w:hAnsiTheme="majorBidi" w:cstheme="majorBidi"/>
          <w:lang w:eastAsia="zh-CN"/>
        </w:rPr>
        <w:t>建议</w:t>
      </w:r>
      <w:r>
        <w:rPr>
          <w:rFonts w:asciiTheme="majorBidi" w:hAnsiTheme="majorBidi" w:cstheme="majorBidi" w:hint="eastAsia"/>
          <w:b/>
          <w:bCs/>
          <w:lang w:eastAsia="zh-CN"/>
        </w:rPr>
        <w:t>获得</w:t>
      </w:r>
      <w:r>
        <w:rPr>
          <w:rFonts w:asciiTheme="majorBidi" w:hAnsiTheme="majorBidi" w:cstheme="majorBidi"/>
          <w:b/>
          <w:bCs/>
          <w:lang w:eastAsia="zh-CN"/>
        </w:rPr>
        <w:t>批准</w:t>
      </w:r>
      <w:r>
        <w:rPr>
          <w:rFonts w:asciiTheme="majorBidi" w:hAnsiTheme="majorBidi" w:cstheme="majorBidi" w:hint="eastAsia"/>
          <w:lang w:eastAsia="zh-CN"/>
        </w:rPr>
        <w:t>。</w:t>
      </w:r>
    </w:p>
    <w:p w:rsidR="00BD528E" w:rsidRDefault="00BD528E" w:rsidP="00BD528E">
      <w:pPr>
        <w:rPr>
          <w:rFonts w:asciiTheme="majorBidi" w:hAnsiTheme="majorBidi" w:cstheme="majorBidi"/>
          <w:lang w:eastAsia="zh-CN"/>
        </w:rPr>
      </w:pPr>
      <w:r>
        <w:rPr>
          <w:rFonts w:asciiTheme="majorBidi" w:hAnsiTheme="majorBidi" w:cstheme="majorBidi" w:hint="eastAsia"/>
          <w:lang w:eastAsia="zh-CN"/>
        </w:rPr>
        <w:t>8.16</w:t>
      </w:r>
      <w:r>
        <w:rPr>
          <w:rFonts w:asciiTheme="majorBidi" w:hAnsiTheme="majorBidi" w:cstheme="majorBidi" w:hint="eastAsia"/>
          <w:lang w:eastAsia="zh-CN"/>
        </w:rPr>
        <w:tab/>
      </w:r>
      <w:r>
        <w:rPr>
          <w:rFonts w:asciiTheme="majorBidi" w:hAnsiTheme="majorBidi" w:cstheme="majorBidi" w:hint="eastAsia"/>
          <w:lang w:eastAsia="zh-CN"/>
        </w:rPr>
        <w:t>会议</w:t>
      </w:r>
      <w:r>
        <w:rPr>
          <w:rFonts w:asciiTheme="majorBidi" w:hAnsiTheme="majorBidi" w:cstheme="majorBidi" w:hint="eastAsia"/>
          <w:b/>
          <w:bCs/>
          <w:lang w:eastAsia="zh-CN"/>
        </w:rPr>
        <w:t>同意</w:t>
      </w:r>
      <w:r w:rsidRPr="007305B6">
        <w:rPr>
          <w:rFonts w:asciiTheme="majorBidi" w:hAnsiTheme="majorBidi" w:cstheme="majorBidi"/>
          <w:lang w:eastAsia="zh-CN"/>
        </w:rPr>
        <w:t>批准</w:t>
      </w:r>
      <w:r>
        <w:rPr>
          <w:rFonts w:asciiTheme="majorBidi" w:hAnsiTheme="majorBidi" w:cstheme="majorBidi" w:hint="eastAsia"/>
          <w:lang w:eastAsia="zh-CN"/>
        </w:rPr>
        <w:t>470</w:t>
      </w:r>
      <w:r>
        <w:rPr>
          <w:rFonts w:asciiTheme="majorBidi" w:hAnsiTheme="majorBidi" w:cstheme="majorBidi" w:hint="eastAsia"/>
          <w:lang w:eastAsia="zh-CN"/>
        </w:rPr>
        <w:t>号</w:t>
      </w:r>
      <w:r>
        <w:rPr>
          <w:rFonts w:asciiTheme="majorBidi" w:hAnsiTheme="majorBidi" w:cstheme="majorBidi"/>
          <w:lang w:eastAsia="zh-CN"/>
        </w:rPr>
        <w:t>文件所含的经修改的案文，并提交编辑委员会</w:t>
      </w:r>
      <w:r>
        <w:rPr>
          <w:rFonts w:asciiTheme="majorBidi" w:hAnsiTheme="majorBidi" w:cstheme="majorBidi" w:hint="eastAsia"/>
          <w:lang w:eastAsia="zh-CN"/>
        </w:rPr>
        <w:t>，最后</w:t>
      </w:r>
      <w:r>
        <w:rPr>
          <w:rFonts w:asciiTheme="majorBidi" w:hAnsiTheme="majorBidi" w:cstheme="majorBidi"/>
          <w:lang w:eastAsia="zh-CN"/>
        </w:rPr>
        <w:t>在</w:t>
      </w:r>
      <w:r>
        <w:rPr>
          <w:rFonts w:asciiTheme="majorBidi" w:hAnsiTheme="majorBidi" w:cstheme="majorBidi" w:hint="eastAsia"/>
          <w:lang w:eastAsia="zh-CN"/>
        </w:rPr>
        <w:t>一读</w:t>
      </w:r>
      <w:r>
        <w:rPr>
          <w:rFonts w:asciiTheme="majorBidi" w:hAnsiTheme="majorBidi" w:cstheme="majorBidi"/>
          <w:lang w:eastAsia="zh-CN"/>
        </w:rPr>
        <w:t>时对其</w:t>
      </w:r>
      <w:r>
        <w:rPr>
          <w:rFonts w:asciiTheme="majorBidi" w:hAnsiTheme="majorBidi" w:cstheme="majorBidi" w:hint="eastAsia"/>
          <w:lang w:eastAsia="zh-CN"/>
        </w:rPr>
        <w:t>再</w:t>
      </w:r>
      <w:r>
        <w:rPr>
          <w:rFonts w:asciiTheme="majorBidi" w:hAnsiTheme="majorBidi" w:cstheme="majorBidi"/>
          <w:lang w:eastAsia="zh-CN"/>
        </w:rPr>
        <w:t>行必要审议。</w:t>
      </w:r>
    </w:p>
    <w:p w:rsidR="00BD528E" w:rsidRDefault="00BD528E" w:rsidP="00BD528E">
      <w:pPr>
        <w:rPr>
          <w:rFonts w:asciiTheme="majorBidi" w:hAnsiTheme="majorBidi" w:cstheme="majorBidi"/>
          <w:lang w:eastAsia="zh-CN"/>
        </w:rPr>
      </w:pPr>
      <w:r>
        <w:rPr>
          <w:rFonts w:asciiTheme="majorBidi" w:hAnsiTheme="majorBidi" w:cstheme="majorBidi"/>
          <w:lang w:eastAsia="zh-CN"/>
        </w:rPr>
        <w:t>8.17</w:t>
      </w:r>
      <w:r>
        <w:rPr>
          <w:rFonts w:asciiTheme="majorBidi" w:hAnsiTheme="majorBidi" w:cstheme="majorBidi"/>
          <w:lang w:eastAsia="zh-CN"/>
        </w:rPr>
        <w:tab/>
      </w:r>
      <w:r>
        <w:rPr>
          <w:rFonts w:asciiTheme="majorBidi" w:hAnsiTheme="majorBidi" w:cstheme="majorBidi" w:hint="eastAsia"/>
          <w:b/>
          <w:bCs/>
          <w:lang w:eastAsia="zh-CN"/>
        </w:rPr>
        <w:t>第</w:t>
      </w:r>
      <w:r>
        <w:rPr>
          <w:rFonts w:asciiTheme="majorBidi" w:hAnsiTheme="majorBidi" w:cstheme="majorBidi" w:hint="eastAsia"/>
          <w:b/>
          <w:bCs/>
          <w:lang w:eastAsia="zh-CN"/>
        </w:rPr>
        <w:t>4</w:t>
      </w:r>
      <w:r>
        <w:rPr>
          <w:rFonts w:asciiTheme="majorBidi" w:hAnsiTheme="majorBidi" w:cstheme="majorBidi" w:hint="eastAsia"/>
          <w:b/>
          <w:bCs/>
          <w:lang w:eastAsia="zh-CN"/>
        </w:rPr>
        <w:t>委员会</w:t>
      </w:r>
      <w:r>
        <w:rPr>
          <w:rFonts w:asciiTheme="majorBidi" w:hAnsiTheme="majorBidi" w:cstheme="majorBidi"/>
          <w:b/>
          <w:bCs/>
          <w:lang w:eastAsia="zh-CN"/>
        </w:rPr>
        <w:t>其它频段特设组主席</w:t>
      </w:r>
      <w:r>
        <w:rPr>
          <w:rFonts w:asciiTheme="majorBidi" w:hAnsiTheme="majorBidi" w:cstheme="majorBidi" w:hint="eastAsia"/>
          <w:lang w:eastAsia="zh-CN"/>
        </w:rPr>
        <w:t>介绍了</w:t>
      </w:r>
      <w:r>
        <w:rPr>
          <w:rFonts w:asciiTheme="majorBidi" w:hAnsiTheme="majorBidi" w:cstheme="majorBidi" w:hint="eastAsia"/>
          <w:lang w:eastAsia="zh-CN"/>
        </w:rPr>
        <w:t>475</w:t>
      </w:r>
      <w:r>
        <w:rPr>
          <w:rFonts w:asciiTheme="majorBidi" w:hAnsiTheme="majorBidi" w:cstheme="majorBidi" w:hint="eastAsia"/>
          <w:lang w:eastAsia="zh-CN"/>
        </w:rPr>
        <w:t>号</w:t>
      </w:r>
      <w:r>
        <w:rPr>
          <w:rFonts w:asciiTheme="majorBidi" w:hAnsiTheme="majorBidi" w:cstheme="majorBidi"/>
          <w:lang w:eastAsia="zh-CN"/>
        </w:rPr>
        <w:t>文件，该文件包含</w:t>
      </w:r>
      <w:r>
        <w:rPr>
          <w:rFonts w:asciiTheme="majorBidi" w:hAnsiTheme="majorBidi" w:cstheme="majorBidi" w:hint="eastAsia"/>
          <w:lang w:eastAsia="zh-CN"/>
        </w:rPr>
        <w:t>3</w:t>
      </w:r>
      <w:r>
        <w:rPr>
          <w:rFonts w:asciiTheme="majorBidi" w:hAnsiTheme="majorBidi" w:cstheme="majorBidi" w:hint="eastAsia"/>
          <w:lang w:eastAsia="zh-CN"/>
        </w:rPr>
        <w:t>区</w:t>
      </w:r>
      <w:r>
        <w:rPr>
          <w:rFonts w:asciiTheme="majorBidi" w:hAnsiTheme="majorBidi" w:cstheme="majorBidi"/>
          <w:lang w:eastAsia="zh-CN"/>
        </w:rPr>
        <w:t>某些主管部门针对议项</w:t>
      </w:r>
      <w:r>
        <w:rPr>
          <w:rFonts w:asciiTheme="majorBidi" w:hAnsiTheme="majorBidi" w:cstheme="majorBidi" w:hint="eastAsia"/>
          <w:lang w:eastAsia="zh-CN"/>
        </w:rPr>
        <w:t>1.1</w:t>
      </w:r>
      <w:r>
        <w:rPr>
          <w:rFonts w:asciiTheme="majorBidi" w:hAnsiTheme="majorBidi" w:cstheme="majorBidi" w:hint="eastAsia"/>
          <w:lang w:eastAsia="zh-CN"/>
        </w:rPr>
        <w:t>所涉</w:t>
      </w:r>
      <w:r>
        <w:rPr>
          <w:rFonts w:asciiTheme="majorBidi" w:hAnsiTheme="majorBidi" w:cstheme="majorBidi"/>
          <w:lang w:eastAsia="zh-CN"/>
        </w:rPr>
        <w:t>的</w:t>
      </w:r>
      <w:r>
        <w:rPr>
          <w:rFonts w:asciiTheme="majorBidi" w:hAnsiTheme="majorBidi" w:cstheme="majorBidi" w:hint="eastAsia"/>
          <w:lang w:eastAsia="zh-CN"/>
        </w:rPr>
        <w:t>3</w:t>
      </w:r>
      <w:r>
        <w:rPr>
          <w:rFonts w:asciiTheme="majorBidi" w:hAnsiTheme="majorBidi" w:cstheme="majorBidi"/>
          <w:lang w:eastAsia="zh-CN"/>
        </w:rPr>
        <w:t xml:space="preserve"> </w:t>
      </w:r>
      <w:r>
        <w:rPr>
          <w:rFonts w:asciiTheme="majorBidi" w:hAnsiTheme="majorBidi" w:cstheme="majorBidi" w:hint="eastAsia"/>
          <w:lang w:eastAsia="zh-CN"/>
        </w:rPr>
        <w:t>300</w:t>
      </w:r>
      <w:r>
        <w:rPr>
          <w:rFonts w:asciiTheme="majorBidi" w:hAnsiTheme="majorBidi" w:cstheme="majorBidi"/>
          <w:lang w:eastAsia="zh-CN"/>
        </w:rPr>
        <w:t>-3 400 MHz</w:t>
      </w:r>
      <w:r>
        <w:rPr>
          <w:rFonts w:asciiTheme="majorBidi" w:hAnsiTheme="majorBidi" w:cstheme="majorBidi"/>
          <w:lang w:eastAsia="zh-CN"/>
        </w:rPr>
        <w:t>频段达成的折中方案。这些</w:t>
      </w:r>
      <w:r>
        <w:rPr>
          <w:rFonts w:asciiTheme="majorBidi" w:hAnsiTheme="majorBidi" w:cstheme="majorBidi" w:hint="eastAsia"/>
          <w:lang w:eastAsia="zh-CN"/>
        </w:rPr>
        <w:t>方案</w:t>
      </w:r>
      <w:r>
        <w:rPr>
          <w:rFonts w:asciiTheme="majorBidi" w:hAnsiTheme="majorBidi" w:cstheme="majorBidi"/>
          <w:lang w:eastAsia="zh-CN"/>
        </w:rPr>
        <w:t>涉及到在第</w:t>
      </w:r>
      <w:r>
        <w:rPr>
          <w:rFonts w:asciiTheme="majorBidi" w:hAnsiTheme="majorBidi" w:cstheme="majorBidi" w:hint="eastAsia"/>
          <w:lang w:eastAsia="zh-CN"/>
        </w:rPr>
        <w:t>5</w:t>
      </w:r>
      <w:r>
        <w:rPr>
          <w:rFonts w:asciiTheme="majorBidi" w:hAnsiTheme="majorBidi" w:cstheme="majorBidi" w:hint="eastAsia"/>
          <w:lang w:eastAsia="zh-CN"/>
        </w:rPr>
        <w:t>条中</w:t>
      </w:r>
      <w:r>
        <w:rPr>
          <w:rFonts w:asciiTheme="majorBidi" w:hAnsiTheme="majorBidi" w:cstheme="majorBidi"/>
          <w:lang w:eastAsia="zh-CN"/>
        </w:rPr>
        <w:t>增加</w:t>
      </w:r>
      <w:r>
        <w:rPr>
          <w:rFonts w:asciiTheme="majorBidi" w:hAnsiTheme="majorBidi" w:cstheme="majorBidi" w:hint="eastAsia"/>
          <w:lang w:eastAsia="zh-CN"/>
        </w:rPr>
        <w:t>两个</w:t>
      </w:r>
      <w:r>
        <w:rPr>
          <w:rFonts w:asciiTheme="majorBidi" w:hAnsiTheme="majorBidi" w:cstheme="majorBidi"/>
          <w:lang w:eastAsia="zh-CN"/>
        </w:rPr>
        <w:t>新的国家脚注（</w:t>
      </w:r>
      <w:r>
        <w:rPr>
          <w:rFonts w:asciiTheme="majorBidi" w:hAnsiTheme="majorBidi" w:cstheme="majorBidi" w:hint="eastAsia"/>
          <w:lang w:eastAsia="zh-CN"/>
        </w:rPr>
        <w:t>5.</w:t>
      </w:r>
      <w:r>
        <w:rPr>
          <w:rFonts w:asciiTheme="majorBidi" w:hAnsiTheme="majorBidi" w:cstheme="majorBidi"/>
          <w:lang w:eastAsia="zh-CN"/>
        </w:rPr>
        <w:t>R3d</w:t>
      </w:r>
      <w:r>
        <w:rPr>
          <w:rFonts w:asciiTheme="majorBidi" w:hAnsiTheme="majorBidi" w:cstheme="majorBidi" w:hint="eastAsia"/>
          <w:lang w:eastAsia="zh-CN"/>
        </w:rPr>
        <w:t>和</w:t>
      </w:r>
      <w:r>
        <w:rPr>
          <w:rFonts w:asciiTheme="majorBidi" w:hAnsiTheme="majorBidi" w:cstheme="majorBidi" w:hint="eastAsia"/>
          <w:lang w:eastAsia="zh-CN"/>
        </w:rPr>
        <w:t>5.</w:t>
      </w:r>
      <w:r>
        <w:rPr>
          <w:rFonts w:asciiTheme="majorBidi" w:hAnsiTheme="majorBidi" w:cstheme="majorBidi"/>
          <w:lang w:eastAsia="zh-CN"/>
        </w:rPr>
        <w:t>R3e</w:t>
      </w:r>
      <w:r>
        <w:rPr>
          <w:rFonts w:asciiTheme="majorBidi" w:hAnsiTheme="majorBidi" w:cstheme="majorBidi" w:hint="eastAsia"/>
          <w:lang w:eastAsia="zh-CN"/>
        </w:rPr>
        <w:t>）</w:t>
      </w:r>
      <w:r>
        <w:rPr>
          <w:rFonts w:asciiTheme="majorBidi" w:hAnsiTheme="majorBidi" w:cstheme="majorBidi"/>
          <w:lang w:eastAsia="zh-CN"/>
        </w:rPr>
        <w:t>。</w:t>
      </w:r>
    </w:p>
    <w:p w:rsidR="00BD528E" w:rsidRDefault="00BD528E" w:rsidP="00BD528E">
      <w:pPr>
        <w:rPr>
          <w:rFonts w:asciiTheme="majorBidi" w:hAnsiTheme="majorBidi" w:cstheme="majorBidi"/>
          <w:lang w:eastAsia="zh-CN"/>
        </w:rPr>
      </w:pPr>
      <w:r>
        <w:rPr>
          <w:rFonts w:asciiTheme="majorBidi" w:hAnsiTheme="majorBidi" w:cstheme="majorBidi"/>
          <w:lang w:eastAsia="zh-CN"/>
        </w:rPr>
        <w:t>8.18</w:t>
      </w:r>
      <w:r>
        <w:rPr>
          <w:rFonts w:asciiTheme="majorBidi" w:hAnsiTheme="majorBidi" w:cstheme="majorBidi"/>
          <w:lang w:eastAsia="zh-CN"/>
        </w:rPr>
        <w:tab/>
      </w:r>
      <w:r>
        <w:rPr>
          <w:rFonts w:asciiTheme="majorBidi" w:hAnsiTheme="majorBidi" w:cstheme="majorBidi" w:hint="eastAsia"/>
          <w:b/>
          <w:bCs/>
          <w:lang w:eastAsia="zh-CN"/>
        </w:rPr>
        <w:t>韩国</w:t>
      </w:r>
      <w:r>
        <w:rPr>
          <w:rFonts w:asciiTheme="majorBidi" w:hAnsiTheme="majorBidi" w:cstheme="majorBidi"/>
          <w:b/>
          <w:bCs/>
          <w:lang w:eastAsia="zh-CN"/>
        </w:rPr>
        <w:t>代表</w:t>
      </w:r>
      <w:r>
        <w:rPr>
          <w:rFonts w:asciiTheme="majorBidi" w:hAnsiTheme="majorBidi" w:cstheme="majorBidi" w:hint="eastAsia"/>
          <w:lang w:eastAsia="zh-CN"/>
        </w:rPr>
        <w:t>指出</w:t>
      </w:r>
      <w:r>
        <w:rPr>
          <w:rFonts w:asciiTheme="majorBidi" w:hAnsiTheme="majorBidi" w:cstheme="majorBidi"/>
          <w:lang w:eastAsia="zh-CN"/>
        </w:rPr>
        <w:t>，她在会前得到的信息是，使</w:t>
      </w:r>
      <w:r>
        <w:rPr>
          <w:rFonts w:asciiTheme="majorBidi" w:hAnsiTheme="majorBidi" w:cstheme="majorBidi" w:hint="eastAsia"/>
          <w:lang w:eastAsia="zh-CN"/>
        </w:rPr>
        <w:t>475</w:t>
      </w:r>
      <w:r>
        <w:rPr>
          <w:rFonts w:asciiTheme="majorBidi" w:hAnsiTheme="majorBidi" w:cstheme="majorBidi" w:hint="eastAsia"/>
          <w:lang w:eastAsia="zh-CN"/>
        </w:rPr>
        <w:t>号</w:t>
      </w:r>
      <w:r>
        <w:rPr>
          <w:rFonts w:asciiTheme="majorBidi" w:hAnsiTheme="majorBidi" w:cstheme="majorBidi"/>
          <w:lang w:eastAsia="zh-CN"/>
        </w:rPr>
        <w:t>文件得以出台的折中不再有效，因此，不应对该文件</w:t>
      </w:r>
      <w:r>
        <w:rPr>
          <w:rFonts w:asciiTheme="majorBidi" w:hAnsiTheme="majorBidi" w:cstheme="majorBidi" w:hint="eastAsia"/>
          <w:lang w:eastAsia="zh-CN"/>
        </w:rPr>
        <w:t>做</w:t>
      </w:r>
      <w:r>
        <w:rPr>
          <w:rFonts w:asciiTheme="majorBidi" w:hAnsiTheme="majorBidi" w:cstheme="majorBidi"/>
          <w:lang w:eastAsia="zh-CN"/>
        </w:rPr>
        <w:t>出审议。</w:t>
      </w:r>
      <w:r>
        <w:rPr>
          <w:rFonts w:asciiTheme="majorBidi" w:hAnsiTheme="majorBidi" w:cstheme="majorBidi" w:hint="eastAsia"/>
          <w:b/>
          <w:bCs/>
          <w:lang w:eastAsia="zh-CN"/>
        </w:rPr>
        <w:t>印度尼西亚</w:t>
      </w:r>
      <w:r>
        <w:rPr>
          <w:rFonts w:asciiTheme="majorBidi" w:hAnsiTheme="majorBidi" w:cstheme="majorBidi"/>
          <w:b/>
          <w:bCs/>
          <w:lang w:eastAsia="zh-CN"/>
        </w:rPr>
        <w:t>代表</w:t>
      </w:r>
      <w:r>
        <w:rPr>
          <w:rFonts w:asciiTheme="majorBidi" w:hAnsiTheme="majorBidi" w:cstheme="majorBidi" w:hint="eastAsia"/>
          <w:lang w:eastAsia="zh-CN"/>
        </w:rPr>
        <w:t>补充</w:t>
      </w:r>
      <w:r>
        <w:rPr>
          <w:rFonts w:asciiTheme="majorBidi" w:hAnsiTheme="majorBidi" w:cstheme="majorBidi"/>
          <w:lang w:eastAsia="zh-CN"/>
        </w:rPr>
        <w:t>说，本文件提议的解决方案不能确保保护现有业务，特别是第</w:t>
      </w:r>
      <w:r>
        <w:rPr>
          <w:rFonts w:asciiTheme="majorBidi" w:hAnsiTheme="majorBidi" w:cstheme="majorBidi" w:hint="eastAsia"/>
          <w:lang w:eastAsia="zh-CN"/>
        </w:rPr>
        <w:t>223</w:t>
      </w:r>
      <w:r>
        <w:rPr>
          <w:rFonts w:asciiTheme="majorBidi" w:hAnsiTheme="majorBidi" w:cstheme="majorBidi" w:hint="eastAsia"/>
          <w:lang w:eastAsia="zh-CN"/>
        </w:rPr>
        <w:t>号</w:t>
      </w:r>
      <w:r>
        <w:rPr>
          <w:rFonts w:asciiTheme="majorBidi" w:hAnsiTheme="majorBidi" w:cstheme="majorBidi"/>
          <w:lang w:eastAsia="zh-CN"/>
        </w:rPr>
        <w:t>决议</w:t>
      </w:r>
      <w:r>
        <w:rPr>
          <w:rFonts w:asciiTheme="majorBidi" w:hAnsiTheme="majorBidi" w:cstheme="majorBidi" w:hint="eastAsia"/>
          <w:lang w:eastAsia="zh-CN"/>
        </w:rPr>
        <w:t>（</w:t>
      </w:r>
      <w:r>
        <w:rPr>
          <w:rFonts w:asciiTheme="majorBidi" w:hAnsiTheme="majorBidi" w:cstheme="majorBidi"/>
          <w:lang w:eastAsia="zh-CN"/>
        </w:rPr>
        <w:t>WRC-15</w:t>
      </w:r>
      <w:r>
        <w:rPr>
          <w:rFonts w:asciiTheme="majorBidi" w:hAnsiTheme="majorBidi" w:cstheme="majorBidi" w:hint="eastAsia"/>
          <w:lang w:eastAsia="zh-CN"/>
        </w:rPr>
        <w:t>，</w:t>
      </w:r>
      <w:r>
        <w:rPr>
          <w:rFonts w:asciiTheme="majorBidi" w:hAnsiTheme="majorBidi" w:cstheme="majorBidi"/>
          <w:lang w:eastAsia="zh-CN"/>
        </w:rPr>
        <w:t>修订版）所述的无线电定位业务，而该决议的案文尚未确立，因此，两个新的拟议脚注中出现的巴布亚新几内亚和其它国家为印度利西亚带来了问题。</w:t>
      </w:r>
    </w:p>
    <w:p w:rsidR="00BD528E" w:rsidRDefault="00BD528E" w:rsidP="00BD528E">
      <w:pPr>
        <w:rPr>
          <w:rFonts w:asciiTheme="majorBidi" w:hAnsiTheme="majorBidi" w:cstheme="majorBidi"/>
          <w:lang w:eastAsia="zh-CN"/>
        </w:rPr>
      </w:pPr>
      <w:r>
        <w:rPr>
          <w:rFonts w:asciiTheme="majorBidi" w:hAnsiTheme="majorBidi" w:cstheme="majorBidi"/>
          <w:lang w:eastAsia="zh-CN"/>
        </w:rPr>
        <w:t>8.19</w:t>
      </w:r>
      <w:r>
        <w:rPr>
          <w:rFonts w:asciiTheme="majorBidi" w:hAnsiTheme="majorBidi" w:cstheme="majorBidi"/>
          <w:lang w:eastAsia="zh-CN"/>
        </w:rPr>
        <w:tab/>
      </w:r>
      <w:r>
        <w:rPr>
          <w:rFonts w:asciiTheme="majorBidi" w:hAnsiTheme="majorBidi" w:cstheme="majorBidi" w:hint="eastAsia"/>
          <w:b/>
          <w:bCs/>
          <w:lang w:eastAsia="zh-CN"/>
        </w:rPr>
        <w:t>印度</w:t>
      </w:r>
      <w:r>
        <w:rPr>
          <w:rFonts w:asciiTheme="majorBidi" w:hAnsiTheme="majorBidi" w:cstheme="majorBidi"/>
          <w:b/>
          <w:bCs/>
          <w:lang w:eastAsia="zh-CN"/>
        </w:rPr>
        <w:t>代表</w:t>
      </w:r>
      <w:r>
        <w:rPr>
          <w:rFonts w:asciiTheme="majorBidi" w:hAnsiTheme="majorBidi" w:cstheme="majorBidi" w:hint="eastAsia"/>
          <w:lang w:eastAsia="zh-CN"/>
        </w:rPr>
        <w:t>说</w:t>
      </w:r>
      <w:r>
        <w:rPr>
          <w:rFonts w:asciiTheme="majorBidi" w:hAnsiTheme="majorBidi" w:cstheme="majorBidi"/>
          <w:lang w:eastAsia="zh-CN"/>
        </w:rPr>
        <w:t>，这两个拟议脚注对其主管部门极为重要。</w:t>
      </w:r>
      <w:r>
        <w:rPr>
          <w:rFonts w:asciiTheme="majorBidi" w:hAnsiTheme="majorBidi" w:cstheme="majorBidi" w:hint="eastAsia"/>
          <w:b/>
          <w:bCs/>
          <w:lang w:eastAsia="zh-CN"/>
        </w:rPr>
        <w:t>中国</w:t>
      </w:r>
      <w:r>
        <w:rPr>
          <w:rFonts w:asciiTheme="majorBidi" w:hAnsiTheme="majorBidi" w:cstheme="majorBidi"/>
          <w:b/>
          <w:bCs/>
          <w:lang w:eastAsia="zh-CN"/>
        </w:rPr>
        <w:t>代表</w:t>
      </w:r>
      <w:r>
        <w:rPr>
          <w:rFonts w:asciiTheme="majorBidi" w:hAnsiTheme="majorBidi" w:cstheme="majorBidi" w:hint="eastAsia"/>
          <w:lang w:eastAsia="zh-CN"/>
        </w:rPr>
        <w:t>认为</w:t>
      </w:r>
      <w:r>
        <w:rPr>
          <w:rFonts w:asciiTheme="majorBidi" w:hAnsiTheme="majorBidi" w:cstheme="majorBidi"/>
          <w:lang w:eastAsia="zh-CN"/>
        </w:rPr>
        <w:t>，可能可以将受到一个主管部门质疑的</w:t>
      </w:r>
      <w:r>
        <w:rPr>
          <w:rFonts w:asciiTheme="majorBidi" w:hAnsiTheme="majorBidi" w:cstheme="majorBidi" w:hint="eastAsia"/>
          <w:lang w:eastAsia="zh-CN"/>
        </w:rPr>
        <w:t>、</w:t>
      </w:r>
      <w:r>
        <w:rPr>
          <w:rFonts w:asciiTheme="majorBidi" w:hAnsiTheme="majorBidi" w:cstheme="majorBidi"/>
          <w:lang w:eastAsia="zh-CN"/>
        </w:rPr>
        <w:t>被纳入其中的国名予以删除，但没有理由废其该</w:t>
      </w:r>
      <w:r>
        <w:rPr>
          <w:rFonts w:asciiTheme="majorBidi" w:hAnsiTheme="majorBidi" w:cstheme="majorBidi" w:hint="eastAsia"/>
          <w:lang w:eastAsia="zh-CN"/>
        </w:rPr>
        <w:t>整</w:t>
      </w:r>
      <w:r>
        <w:rPr>
          <w:rFonts w:asciiTheme="majorBidi" w:hAnsiTheme="majorBidi" w:cstheme="majorBidi"/>
          <w:lang w:eastAsia="zh-CN"/>
        </w:rPr>
        <w:t>份文件。</w:t>
      </w:r>
      <w:r>
        <w:rPr>
          <w:rFonts w:asciiTheme="majorBidi" w:hAnsiTheme="majorBidi" w:cstheme="majorBidi" w:hint="eastAsia"/>
          <w:b/>
          <w:bCs/>
          <w:lang w:eastAsia="zh-CN"/>
        </w:rPr>
        <w:t>巴基斯坦</w:t>
      </w:r>
      <w:r>
        <w:rPr>
          <w:rFonts w:asciiTheme="majorBidi" w:hAnsiTheme="majorBidi" w:cstheme="majorBidi" w:hint="eastAsia"/>
          <w:lang w:eastAsia="zh-CN"/>
        </w:rPr>
        <w:t>和</w:t>
      </w:r>
      <w:r>
        <w:rPr>
          <w:rFonts w:asciiTheme="majorBidi" w:hAnsiTheme="majorBidi" w:cstheme="majorBidi" w:hint="eastAsia"/>
          <w:b/>
          <w:bCs/>
          <w:lang w:eastAsia="zh-CN"/>
        </w:rPr>
        <w:t>越南</w:t>
      </w:r>
      <w:r>
        <w:rPr>
          <w:rFonts w:asciiTheme="majorBidi" w:hAnsiTheme="majorBidi" w:cstheme="majorBidi"/>
          <w:b/>
          <w:bCs/>
          <w:lang w:eastAsia="zh-CN"/>
        </w:rPr>
        <w:t>代表</w:t>
      </w:r>
      <w:r>
        <w:rPr>
          <w:rFonts w:asciiTheme="majorBidi" w:hAnsiTheme="majorBidi" w:cstheme="majorBidi" w:hint="eastAsia"/>
          <w:lang w:eastAsia="zh-CN"/>
        </w:rPr>
        <w:t>赞同</w:t>
      </w:r>
      <w:r>
        <w:rPr>
          <w:rFonts w:asciiTheme="majorBidi" w:hAnsiTheme="majorBidi" w:cstheme="majorBidi"/>
          <w:lang w:eastAsia="zh-CN"/>
        </w:rPr>
        <w:t>这一观点。</w:t>
      </w:r>
    </w:p>
    <w:p w:rsidR="00BD528E" w:rsidRDefault="00BD528E" w:rsidP="00BD528E">
      <w:pPr>
        <w:rPr>
          <w:rFonts w:asciiTheme="majorBidi" w:hAnsiTheme="majorBidi" w:cstheme="majorBidi"/>
          <w:lang w:eastAsia="zh-CN"/>
        </w:rPr>
      </w:pPr>
      <w:r>
        <w:rPr>
          <w:rFonts w:asciiTheme="majorBidi" w:hAnsiTheme="majorBidi" w:cstheme="majorBidi" w:hint="eastAsia"/>
          <w:lang w:eastAsia="zh-CN"/>
        </w:rPr>
        <w:t>8.20</w:t>
      </w:r>
      <w:r>
        <w:rPr>
          <w:rFonts w:asciiTheme="majorBidi" w:hAnsiTheme="majorBidi" w:cstheme="majorBidi" w:hint="eastAsia"/>
          <w:lang w:eastAsia="zh-CN"/>
        </w:rPr>
        <w:tab/>
      </w:r>
      <w:r>
        <w:rPr>
          <w:rFonts w:asciiTheme="majorBidi" w:hAnsiTheme="majorBidi" w:cstheme="majorBidi" w:hint="eastAsia"/>
          <w:b/>
          <w:bCs/>
          <w:lang w:eastAsia="zh-CN"/>
        </w:rPr>
        <w:t>印度尼西亚</w:t>
      </w:r>
      <w:r>
        <w:rPr>
          <w:rFonts w:asciiTheme="majorBidi" w:hAnsiTheme="majorBidi" w:cstheme="majorBidi"/>
          <w:b/>
          <w:bCs/>
          <w:lang w:eastAsia="zh-CN"/>
        </w:rPr>
        <w:t>代表</w:t>
      </w:r>
      <w:r>
        <w:rPr>
          <w:rFonts w:asciiTheme="majorBidi" w:hAnsiTheme="majorBidi" w:cstheme="majorBidi" w:hint="eastAsia"/>
          <w:lang w:eastAsia="zh-CN"/>
        </w:rPr>
        <w:t>坚持</w:t>
      </w:r>
      <w:r>
        <w:rPr>
          <w:rFonts w:asciiTheme="majorBidi" w:hAnsiTheme="majorBidi" w:cstheme="majorBidi"/>
          <w:lang w:eastAsia="zh-CN"/>
        </w:rPr>
        <w:t>其反对意见</w:t>
      </w:r>
      <w:r>
        <w:rPr>
          <w:rFonts w:asciiTheme="majorBidi" w:hAnsiTheme="majorBidi" w:cstheme="majorBidi" w:hint="eastAsia"/>
          <w:lang w:eastAsia="zh-CN"/>
        </w:rPr>
        <w:t>。</w:t>
      </w:r>
      <w:r>
        <w:rPr>
          <w:rFonts w:asciiTheme="majorBidi" w:hAnsiTheme="majorBidi" w:cstheme="majorBidi" w:hint="eastAsia"/>
          <w:b/>
          <w:bCs/>
          <w:lang w:eastAsia="zh-CN"/>
        </w:rPr>
        <w:t>主席</w:t>
      </w:r>
      <w:r>
        <w:rPr>
          <w:rFonts w:asciiTheme="majorBidi" w:hAnsiTheme="majorBidi" w:cstheme="majorBidi" w:hint="eastAsia"/>
          <w:lang w:eastAsia="zh-CN"/>
        </w:rPr>
        <w:t>指出</w:t>
      </w:r>
      <w:r>
        <w:rPr>
          <w:rFonts w:asciiTheme="majorBidi" w:hAnsiTheme="majorBidi" w:cstheme="majorBidi"/>
          <w:lang w:eastAsia="zh-CN"/>
        </w:rPr>
        <w:t>，由于无法就</w:t>
      </w:r>
      <w:r>
        <w:rPr>
          <w:rFonts w:asciiTheme="majorBidi" w:hAnsiTheme="majorBidi" w:cstheme="majorBidi" w:hint="eastAsia"/>
          <w:lang w:eastAsia="zh-CN"/>
        </w:rPr>
        <w:t>475</w:t>
      </w:r>
      <w:r>
        <w:rPr>
          <w:rFonts w:asciiTheme="majorBidi" w:hAnsiTheme="majorBidi" w:cstheme="majorBidi" w:hint="eastAsia"/>
          <w:lang w:eastAsia="zh-CN"/>
        </w:rPr>
        <w:t>号</w:t>
      </w:r>
      <w:r>
        <w:rPr>
          <w:rFonts w:asciiTheme="majorBidi" w:hAnsiTheme="majorBidi" w:cstheme="majorBidi"/>
          <w:lang w:eastAsia="zh-CN"/>
        </w:rPr>
        <w:t>文件达成一致，因此提议不再继续做出审议，而是保持现状。</w:t>
      </w:r>
    </w:p>
    <w:p w:rsidR="00BD528E" w:rsidRDefault="00BD528E" w:rsidP="00BD528E">
      <w:pPr>
        <w:rPr>
          <w:rFonts w:asciiTheme="majorBidi" w:hAnsiTheme="majorBidi" w:cstheme="majorBidi"/>
          <w:lang w:eastAsia="zh-CN"/>
        </w:rPr>
      </w:pPr>
      <w:r>
        <w:rPr>
          <w:rFonts w:asciiTheme="majorBidi" w:hAnsiTheme="majorBidi" w:cstheme="majorBidi"/>
          <w:lang w:eastAsia="zh-CN"/>
        </w:rPr>
        <w:t>8.21</w:t>
      </w:r>
      <w:r>
        <w:rPr>
          <w:rFonts w:asciiTheme="majorBidi" w:hAnsiTheme="majorBidi" w:cstheme="majorBidi"/>
          <w:lang w:eastAsia="zh-CN"/>
        </w:rPr>
        <w:tab/>
      </w:r>
      <w:r>
        <w:rPr>
          <w:rFonts w:asciiTheme="majorBidi" w:hAnsiTheme="majorBidi" w:cstheme="majorBidi" w:hint="eastAsia"/>
          <w:lang w:eastAsia="zh-CN"/>
        </w:rPr>
        <w:t>会议</w:t>
      </w:r>
      <w:r>
        <w:rPr>
          <w:rFonts w:asciiTheme="majorBidi" w:hAnsiTheme="majorBidi" w:cstheme="majorBidi"/>
          <w:lang w:eastAsia="zh-CN"/>
        </w:rPr>
        <w:t>对此</w:t>
      </w:r>
      <w:r>
        <w:rPr>
          <w:rFonts w:asciiTheme="majorBidi" w:hAnsiTheme="majorBidi" w:cstheme="majorBidi" w:hint="eastAsia"/>
          <w:b/>
          <w:bCs/>
          <w:lang w:eastAsia="zh-CN"/>
        </w:rPr>
        <w:t>表示</w:t>
      </w:r>
      <w:r>
        <w:rPr>
          <w:rFonts w:asciiTheme="majorBidi" w:hAnsiTheme="majorBidi" w:cstheme="majorBidi"/>
          <w:b/>
          <w:bCs/>
          <w:lang w:eastAsia="zh-CN"/>
        </w:rPr>
        <w:t>同意</w:t>
      </w:r>
      <w:r>
        <w:rPr>
          <w:rFonts w:asciiTheme="majorBidi" w:hAnsiTheme="majorBidi" w:cstheme="majorBidi" w:hint="eastAsia"/>
          <w:lang w:eastAsia="zh-CN"/>
        </w:rPr>
        <w:t>。</w:t>
      </w:r>
    </w:p>
    <w:p w:rsidR="00BD528E" w:rsidRDefault="00BD528E" w:rsidP="00BD528E">
      <w:pPr>
        <w:rPr>
          <w:rFonts w:asciiTheme="majorBidi" w:hAnsiTheme="majorBidi" w:cstheme="majorBidi"/>
          <w:lang w:eastAsia="zh-CN"/>
        </w:rPr>
      </w:pPr>
      <w:r>
        <w:rPr>
          <w:rFonts w:asciiTheme="majorBidi" w:hAnsiTheme="majorBidi" w:cstheme="majorBidi" w:hint="eastAsia"/>
          <w:lang w:eastAsia="zh-CN"/>
        </w:rPr>
        <w:t>8.22</w:t>
      </w:r>
      <w:r>
        <w:rPr>
          <w:rFonts w:asciiTheme="majorBidi" w:hAnsiTheme="majorBidi" w:cstheme="majorBidi" w:hint="eastAsia"/>
          <w:lang w:eastAsia="zh-CN"/>
        </w:rPr>
        <w:tab/>
      </w:r>
      <w:r>
        <w:rPr>
          <w:rFonts w:asciiTheme="majorBidi" w:hAnsiTheme="majorBidi" w:cstheme="majorBidi" w:hint="eastAsia"/>
          <w:b/>
          <w:bCs/>
          <w:lang w:eastAsia="zh-CN"/>
        </w:rPr>
        <w:t>第</w:t>
      </w:r>
      <w:r>
        <w:rPr>
          <w:rFonts w:asciiTheme="majorBidi" w:hAnsiTheme="majorBidi" w:cstheme="majorBidi" w:hint="eastAsia"/>
          <w:b/>
          <w:bCs/>
          <w:lang w:eastAsia="zh-CN"/>
        </w:rPr>
        <w:t>4</w:t>
      </w:r>
      <w:r>
        <w:rPr>
          <w:rFonts w:asciiTheme="majorBidi" w:hAnsiTheme="majorBidi" w:cstheme="majorBidi" w:hint="eastAsia"/>
          <w:b/>
          <w:bCs/>
          <w:lang w:eastAsia="zh-CN"/>
        </w:rPr>
        <w:t>委员会</w:t>
      </w:r>
      <w:r>
        <w:rPr>
          <w:rFonts w:asciiTheme="majorBidi" w:hAnsiTheme="majorBidi" w:cstheme="majorBidi"/>
          <w:b/>
          <w:bCs/>
          <w:lang w:eastAsia="zh-CN"/>
        </w:rPr>
        <w:t>其它频段特设组主席</w:t>
      </w:r>
      <w:r>
        <w:rPr>
          <w:rFonts w:asciiTheme="majorBidi" w:hAnsiTheme="majorBidi" w:cstheme="majorBidi" w:hint="eastAsia"/>
          <w:lang w:eastAsia="zh-CN"/>
        </w:rPr>
        <w:t>介绍了</w:t>
      </w:r>
      <w:r>
        <w:rPr>
          <w:rFonts w:asciiTheme="majorBidi" w:hAnsiTheme="majorBidi" w:cstheme="majorBidi" w:hint="eastAsia"/>
          <w:lang w:eastAsia="zh-CN"/>
        </w:rPr>
        <w:t>477</w:t>
      </w:r>
      <w:r>
        <w:rPr>
          <w:rFonts w:asciiTheme="majorBidi" w:hAnsiTheme="majorBidi" w:cstheme="majorBidi" w:hint="eastAsia"/>
          <w:lang w:eastAsia="zh-CN"/>
        </w:rPr>
        <w:t>号</w:t>
      </w:r>
      <w:r>
        <w:rPr>
          <w:rFonts w:asciiTheme="majorBidi" w:hAnsiTheme="majorBidi" w:cstheme="majorBidi"/>
          <w:lang w:eastAsia="zh-CN"/>
        </w:rPr>
        <w:t>文件，该文件列出的方案以</w:t>
      </w:r>
      <w:r>
        <w:rPr>
          <w:rFonts w:asciiTheme="majorBidi" w:hAnsiTheme="majorBidi" w:cstheme="majorBidi" w:hint="eastAsia"/>
          <w:lang w:eastAsia="zh-CN"/>
        </w:rPr>
        <w:t>3</w:t>
      </w:r>
      <w:r>
        <w:rPr>
          <w:rFonts w:asciiTheme="majorBidi" w:hAnsiTheme="majorBidi" w:cstheme="majorBidi" w:hint="eastAsia"/>
          <w:lang w:eastAsia="zh-CN"/>
        </w:rPr>
        <w:t>区</w:t>
      </w:r>
      <w:r>
        <w:rPr>
          <w:rFonts w:asciiTheme="majorBidi" w:hAnsiTheme="majorBidi" w:cstheme="majorBidi"/>
          <w:lang w:eastAsia="zh-CN"/>
        </w:rPr>
        <w:t>一些国家针对议项</w:t>
      </w:r>
      <w:r>
        <w:rPr>
          <w:rFonts w:asciiTheme="majorBidi" w:hAnsiTheme="majorBidi" w:cstheme="majorBidi" w:hint="eastAsia"/>
          <w:lang w:eastAsia="zh-CN"/>
        </w:rPr>
        <w:t>1.14</w:t>
      </w:r>
      <w:r>
        <w:rPr>
          <w:rFonts w:asciiTheme="majorBidi" w:hAnsiTheme="majorBidi" w:cstheme="majorBidi" w:hint="eastAsia"/>
          <w:lang w:eastAsia="zh-CN"/>
        </w:rPr>
        <w:t>所涉</w:t>
      </w:r>
      <w:r>
        <w:rPr>
          <w:rFonts w:asciiTheme="majorBidi" w:hAnsiTheme="majorBidi" w:cstheme="majorBidi"/>
          <w:lang w:eastAsia="zh-CN"/>
        </w:rPr>
        <w:t>的</w:t>
      </w:r>
      <w:r>
        <w:rPr>
          <w:rFonts w:asciiTheme="majorBidi" w:hAnsiTheme="majorBidi" w:cstheme="majorBidi" w:hint="eastAsia"/>
          <w:lang w:eastAsia="zh-CN"/>
        </w:rPr>
        <w:t>4</w:t>
      </w:r>
      <w:r>
        <w:rPr>
          <w:rFonts w:asciiTheme="majorBidi" w:hAnsiTheme="majorBidi" w:cstheme="majorBidi"/>
          <w:lang w:eastAsia="zh-CN"/>
        </w:rPr>
        <w:t xml:space="preserve"> </w:t>
      </w:r>
      <w:r>
        <w:rPr>
          <w:rFonts w:asciiTheme="majorBidi" w:hAnsiTheme="majorBidi" w:cstheme="majorBidi" w:hint="eastAsia"/>
          <w:lang w:eastAsia="zh-CN"/>
        </w:rPr>
        <w:t>800</w:t>
      </w:r>
      <w:r>
        <w:rPr>
          <w:rFonts w:asciiTheme="majorBidi" w:hAnsiTheme="majorBidi" w:cstheme="majorBidi"/>
          <w:lang w:eastAsia="zh-CN"/>
        </w:rPr>
        <w:t>-4 900 MHz</w:t>
      </w:r>
      <w:r>
        <w:rPr>
          <w:rFonts w:asciiTheme="majorBidi" w:hAnsiTheme="majorBidi" w:cstheme="majorBidi"/>
          <w:lang w:eastAsia="zh-CN"/>
        </w:rPr>
        <w:t>频段达成的折中为基础。这些</w:t>
      </w:r>
      <w:r>
        <w:rPr>
          <w:rFonts w:asciiTheme="majorBidi" w:hAnsiTheme="majorBidi" w:cstheme="majorBidi" w:hint="eastAsia"/>
          <w:lang w:eastAsia="zh-CN"/>
        </w:rPr>
        <w:t>方案</w:t>
      </w:r>
      <w:r>
        <w:rPr>
          <w:rFonts w:asciiTheme="majorBidi" w:hAnsiTheme="majorBidi" w:cstheme="majorBidi"/>
          <w:lang w:eastAsia="zh-CN"/>
        </w:rPr>
        <w:t>涉及到在第</w:t>
      </w:r>
      <w:r>
        <w:rPr>
          <w:rFonts w:asciiTheme="majorBidi" w:hAnsiTheme="majorBidi" w:cstheme="majorBidi" w:hint="eastAsia"/>
          <w:lang w:eastAsia="zh-CN"/>
        </w:rPr>
        <w:t>5</w:t>
      </w:r>
      <w:r>
        <w:rPr>
          <w:rFonts w:asciiTheme="majorBidi" w:hAnsiTheme="majorBidi" w:cstheme="majorBidi" w:hint="eastAsia"/>
          <w:lang w:eastAsia="zh-CN"/>
        </w:rPr>
        <w:t>条</w:t>
      </w:r>
      <w:r>
        <w:rPr>
          <w:rFonts w:asciiTheme="majorBidi" w:hAnsiTheme="majorBidi" w:cstheme="majorBidi"/>
          <w:lang w:eastAsia="zh-CN"/>
        </w:rPr>
        <w:t>中增加一个国家脚注（</w:t>
      </w:r>
      <w:r>
        <w:rPr>
          <w:rFonts w:asciiTheme="majorBidi" w:hAnsiTheme="majorBidi" w:cstheme="majorBidi" w:hint="eastAsia"/>
          <w:lang w:eastAsia="zh-CN"/>
        </w:rPr>
        <w:t>5.</w:t>
      </w:r>
      <w:r>
        <w:rPr>
          <w:rFonts w:asciiTheme="majorBidi" w:hAnsiTheme="majorBidi" w:cstheme="majorBidi"/>
          <w:lang w:eastAsia="zh-CN"/>
        </w:rPr>
        <w:t>R3f</w:t>
      </w:r>
      <w:r>
        <w:rPr>
          <w:rFonts w:asciiTheme="majorBidi" w:hAnsiTheme="majorBidi" w:cstheme="majorBidi" w:hint="eastAsia"/>
          <w:lang w:eastAsia="zh-CN"/>
        </w:rPr>
        <w:t>）</w:t>
      </w:r>
      <w:r>
        <w:rPr>
          <w:rFonts w:asciiTheme="majorBidi" w:hAnsiTheme="majorBidi" w:cstheme="majorBidi"/>
          <w:lang w:eastAsia="zh-CN"/>
        </w:rPr>
        <w:t>。</w:t>
      </w:r>
    </w:p>
    <w:p w:rsidR="00BD528E" w:rsidRDefault="00BD528E" w:rsidP="00BD528E">
      <w:pPr>
        <w:rPr>
          <w:rFonts w:asciiTheme="majorBidi" w:hAnsiTheme="majorBidi" w:cstheme="majorBidi"/>
          <w:lang w:eastAsia="zh-CN"/>
        </w:rPr>
      </w:pPr>
      <w:r>
        <w:rPr>
          <w:rFonts w:asciiTheme="majorBidi" w:hAnsiTheme="majorBidi" w:cstheme="majorBidi"/>
          <w:lang w:eastAsia="zh-CN"/>
        </w:rPr>
        <w:t>8.23</w:t>
      </w:r>
      <w:r>
        <w:rPr>
          <w:rFonts w:asciiTheme="majorBidi" w:hAnsiTheme="majorBidi" w:cstheme="majorBidi"/>
          <w:lang w:eastAsia="zh-CN"/>
        </w:rPr>
        <w:tab/>
      </w:r>
      <w:r>
        <w:rPr>
          <w:rFonts w:asciiTheme="majorBidi" w:hAnsiTheme="majorBidi" w:cstheme="majorBidi" w:hint="eastAsia"/>
          <w:b/>
          <w:bCs/>
          <w:lang w:eastAsia="zh-CN"/>
        </w:rPr>
        <w:t>韩国</w:t>
      </w:r>
      <w:r>
        <w:rPr>
          <w:rFonts w:asciiTheme="majorBidi" w:hAnsiTheme="majorBidi" w:cstheme="majorBidi"/>
          <w:b/>
          <w:bCs/>
          <w:lang w:eastAsia="zh-CN"/>
        </w:rPr>
        <w:t>代表</w:t>
      </w:r>
      <w:r>
        <w:rPr>
          <w:rFonts w:asciiTheme="majorBidi" w:hAnsiTheme="majorBidi" w:cstheme="majorBidi" w:hint="eastAsia"/>
          <w:lang w:eastAsia="zh-CN"/>
        </w:rPr>
        <w:t>说</w:t>
      </w:r>
      <w:r>
        <w:rPr>
          <w:rFonts w:asciiTheme="majorBidi" w:hAnsiTheme="majorBidi" w:cstheme="majorBidi"/>
          <w:lang w:eastAsia="zh-CN"/>
        </w:rPr>
        <w:t>，应以处理</w:t>
      </w:r>
      <w:r>
        <w:rPr>
          <w:rFonts w:asciiTheme="majorBidi" w:hAnsiTheme="majorBidi" w:cstheme="majorBidi" w:hint="eastAsia"/>
          <w:lang w:eastAsia="zh-CN"/>
        </w:rPr>
        <w:t>475</w:t>
      </w:r>
      <w:r>
        <w:rPr>
          <w:rFonts w:asciiTheme="majorBidi" w:hAnsiTheme="majorBidi" w:cstheme="majorBidi" w:hint="eastAsia"/>
          <w:lang w:eastAsia="zh-CN"/>
        </w:rPr>
        <w:t>号</w:t>
      </w:r>
      <w:r>
        <w:rPr>
          <w:rFonts w:asciiTheme="majorBidi" w:hAnsiTheme="majorBidi" w:cstheme="majorBidi"/>
          <w:lang w:eastAsia="zh-CN"/>
        </w:rPr>
        <w:t>文件的同样方法处理</w:t>
      </w:r>
      <w:r>
        <w:rPr>
          <w:rFonts w:asciiTheme="majorBidi" w:hAnsiTheme="majorBidi" w:cstheme="majorBidi" w:hint="eastAsia"/>
          <w:lang w:eastAsia="zh-CN"/>
        </w:rPr>
        <w:t>供讨论</w:t>
      </w:r>
      <w:r>
        <w:rPr>
          <w:rFonts w:asciiTheme="majorBidi" w:hAnsiTheme="majorBidi" w:cstheme="majorBidi"/>
          <w:lang w:eastAsia="zh-CN"/>
        </w:rPr>
        <w:t>的这一文件，即，不应对其加以审议，因为覆盖所涉频段的一致意见已不再有效。</w:t>
      </w:r>
    </w:p>
    <w:p w:rsidR="00BD528E" w:rsidRDefault="00BD528E" w:rsidP="00BD528E">
      <w:pPr>
        <w:rPr>
          <w:rFonts w:asciiTheme="majorBidi" w:hAnsiTheme="majorBidi" w:cstheme="majorBidi"/>
          <w:lang w:eastAsia="zh-CN"/>
        </w:rPr>
      </w:pPr>
      <w:r>
        <w:rPr>
          <w:rFonts w:asciiTheme="majorBidi" w:hAnsiTheme="majorBidi" w:cstheme="majorBidi"/>
          <w:lang w:eastAsia="zh-CN"/>
        </w:rPr>
        <w:t>8.24</w:t>
      </w:r>
      <w:r>
        <w:rPr>
          <w:rFonts w:asciiTheme="majorBidi" w:hAnsiTheme="majorBidi" w:cstheme="majorBidi"/>
          <w:lang w:eastAsia="zh-CN"/>
        </w:rPr>
        <w:tab/>
      </w:r>
      <w:r>
        <w:rPr>
          <w:rFonts w:asciiTheme="majorBidi" w:hAnsiTheme="majorBidi" w:cstheme="majorBidi" w:hint="eastAsia"/>
          <w:lang w:eastAsia="zh-CN"/>
        </w:rPr>
        <w:t>会议</w:t>
      </w:r>
      <w:r>
        <w:rPr>
          <w:rFonts w:asciiTheme="majorBidi" w:hAnsiTheme="majorBidi" w:cstheme="majorBidi"/>
          <w:lang w:eastAsia="zh-CN"/>
        </w:rPr>
        <w:t>对此</w:t>
      </w:r>
      <w:r>
        <w:rPr>
          <w:rFonts w:asciiTheme="majorBidi" w:hAnsiTheme="majorBidi" w:cstheme="majorBidi" w:hint="eastAsia"/>
          <w:b/>
          <w:bCs/>
          <w:lang w:eastAsia="zh-CN"/>
        </w:rPr>
        <w:t>表示</w:t>
      </w:r>
      <w:r>
        <w:rPr>
          <w:rFonts w:asciiTheme="majorBidi" w:hAnsiTheme="majorBidi" w:cstheme="majorBidi"/>
          <w:b/>
          <w:bCs/>
          <w:lang w:eastAsia="zh-CN"/>
        </w:rPr>
        <w:t>同意</w:t>
      </w:r>
      <w:r>
        <w:rPr>
          <w:rFonts w:asciiTheme="majorBidi" w:hAnsiTheme="majorBidi" w:cstheme="majorBidi" w:hint="eastAsia"/>
          <w:lang w:eastAsia="zh-CN"/>
        </w:rPr>
        <w:t>。</w:t>
      </w:r>
    </w:p>
    <w:p w:rsidR="00BD528E" w:rsidRDefault="00BD528E" w:rsidP="00BD528E">
      <w:pPr>
        <w:rPr>
          <w:rFonts w:asciiTheme="majorBidi" w:hAnsiTheme="majorBidi" w:cstheme="majorBidi"/>
          <w:szCs w:val="24"/>
          <w:lang w:eastAsia="zh-CN"/>
        </w:rPr>
      </w:pPr>
      <w:r>
        <w:rPr>
          <w:rFonts w:asciiTheme="majorBidi" w:hAnsiTheme="majorBidi" w:cstheme="majorBidi" w:hint="eastAsia"/>
          <w:lang w:eastAsia="zh-CN"/>
        </w:rPr>
        <w:t>8.25</w:t>
      </w:r>
      <w:r>
        <w:rPr>
          <w:rFonts w:asciiTheme="majorBidi" w:hAnsiTheme="majorBidi" w:cstheme="majorBidi" w:hint="eastAsia"/>
          <w:lang w:eastAsia="zh-CN"/>
        </w:rPr>
        <w:tab/>
      </w:r>
      <w:r>
        <w:rPr>
          <w:rFonts w:asciiTheme="majorBidi" w:hAnsiTheme="majorBidi" w:cstheme="majorBidi" w:hint="eastAsia"/>
          <w:b/>
          <w:bCs/>
          <w:lang w:eastAsia="zh-CN"/>
        </w:rPr>
        <w:t>第</w:t>
      </w:r>
      <w:r>
        <w:rPr>
          <w:rFonts w:asciiTheme="majorBidi" w:hAnsiTheme="majorBidi" w:cstheme="majorBidi" w:hint="eastAsia"/>
          <w:b/>
          <w:bCs/>
          <w:lang w:eastAsia="zh-CN"/>
        </w:rPr>
        <w:t>4</w:t>
      </w:r>
      <w:r>
        <w:rPr>
          <w:rFonts w:asciiTheme="majorBidi" w:hAnsiTheme="majorBidi" w:cstheme="majorBidi" w:hint="eastAsia"/>
          <w:b/>
          <w:bCs/>
          <w:lang w:eastAsia="zh-CN"/>
        </w:rPr>
        <w:t>委员会</w:t>
      </w:r>
      <w:r>
        <w:rPr>
          <w:rFonts w:asciiTheme="majorBidi" w:hAnsiTheme="majorBidi" w:cstheme="majorBidi"/>
          <w:b/>
          <w:bCs/>
          <w:lang w:eastAsia="zh-CN"/>
        </w:rPr>
        <w:t>其它频段特设组主席</w:t>
      </w:r>
      <w:r>
        <w:rPr>
          <w:rFonts w:asciiTheme="majorBidi" w:hAnsiTheme="majorBidi" w:cstheme="majorBidi" w:hint="eastAsia"/>
          <w:lang w:eastAsia="zh-CN"/>
        </w:rPr>
        <w:t>介绍</w:t>
      </w:r>
      <w:r>
        <w:rPr>
          <w:rFonts w:asciiTheme="majorBidi" w:hAnsiTheme="majorBidi" w:cstheme="majorBidi"/>
          <w:lang w:eastAsia="zh-CN"/>
        </w:rPr>
        <w:t>了</w:t>
      </w:r>
      <w:r>
        <w:rPr>
          <w:rFonts w:asciiTheme="majorBidi" w:hAnsiTheme="majorBidi" w:cstheme="majorBidi" w:hint="eastAsia"/>
          <w:lang w:eastAsia="zh-CN"/>
        </w:rPr>
        <w:t>478</w:t>
      </w:r>
      <w:r>
        <w:rPr>
          <w:rFonts w:asciiTheme="majorBidi" w:hAnsiTheme="majorBidi" w:cstheme="majorBidi" w:hint="eastAsia"/>
          <w:lang w:eastAsia="zh-CN"/>
        </w:rPr>
        <w:t>号</w:t>
      </w:r>
      <w:r>
        <w:rPr>
          <w:rFonts w:asciiTheme="majorBidi" w:hAnsiTheme="majorBidi" w:cstheme="majorBidi"/>
          <w:lang w:eastAsia="zh-CN"/>
        </w:rPr>
        <w:t>文件，该文件列出的方案</w:t>
      </w:r>
      <w:r>
        <w:rPr>
          <w:rFonts w:asciiTheme="majorBidi" w:hAnsiTheme="majorBidi" w:cstheme="majorBidi" w:hint="eastAsia"/>
          <w:lang w:eastAsia="zh-CN"/>
        </w:rPr>
        <w:t>以</w:t>
      </w:r>
      <w:r>
        <w:rPr>
          <w:rFonts w:asciiTheme="majorBidi" w:hAnsiTheme="majorBidi" w:cstheme="majorBidi"/>
          <w:lang w:eastAsia="zh-CN"/>
        </w:rPr>
        <w:t>所涉区域就</w:t>
      </w:r>
      <w:r>
        <w:rPr>
          <w:rFonts w:asciiTheme="majorBidi" w:hAnsiTheme="majorBidi" w:cstheme="majorBidi" w:hint="eastAsia"/>
          <w:lang w:eastAsia="zh-CN"/>
        </w:rPr>
        <w:t>1</w:t>
      </w:r>
      <w:r>
        <w:rPr>
          <w:rFonts w:asciiTheme="majorBidi" w:hAnsiTheme="majorBidi" w:cstheme="majorBidi"/>
          <w:lang w:eastAsia="zh-CN"/>
        </w:rPr>
        <w:t xml:space="preserve"> </w:t>
      </w:r>
      <w:r>
        <w:rPr>
          <w:rFonts w:asciiTheme="majorBidi" w:hAnsiTheme="majorBidi" w:cstheme="majorBidi" w:hint="eastAsia"/>
          <w:lang w:eastAsia="zh-CN"/>
        </w:rPr>
        <w:t>427</w:t>
      </w:r>
      <w:r>
        <w:rPr>
          <w:rFonts w:asciiTheme="majorBidi" w:hAnsiTheme="majorBidi" w:cstheme="majorBidi"/>
          <w:lang w:eastAsia="zh-CN"/>
        </w:rPr>
        <w:t>-1 518 MHz</w:t>
      </w:r>
      <w:r>
        <w:rPr>
          <w:rFonts w:asciiTheme="majorBidi" w:hAnsiTheme="majorBidi" w:cstheme="majorBidi"/>
          <w:lang w:eastAsia="zh-CN"/>
        </w:rPr>
        <w:t>频段达成的折中为基础。他</w:t>
      </w:r>
      <w:r>
        <w:rPr>
          <w:rFonts w:asciiTheme="majorBidi" w:hAnsiTheme="majorBidi" w:cstheme="majorBidi" w:hint="eastAsia"/>
          <w:lang w:eastAsia="zh-CN"/>
        </w:rPr>
        <w:t>提请</w:t>
      </w:r>
      <w:r>
        <w:rPr>
          <w:rFonts w:asciiTheme="majorBidi" w:hAnsiTheme="majorBidi" w:cstheme="majorBidi"/>
          <w:lang w:eastAsia="zh-CN"/>
        </w:rPr>
        <w:t>会议注意，有关为</w:t>
      </w:r>
      <w:r>
        <w:rPr>
          <w:rFonts w:asciiTheme="majorBidi" w:hAnsiTheme="majorBidi" w:cstheme="majorBidi"/>
          <w:lang w:eastAsia="zh-CN"/>
        </w:rPr>
        <w:t>IMT</w:t>
      </w:r>
      <w:r>
        <w:rPr>
          <w:rFonts w:asciiTheme="majorBidi" w:hAnsiTheme="majorBidi" w:cstheme="majorBidi"/>
          <w:lang w:eastAsia="zh-CN"/>
        </w:rPr>
        <w:t>确定频段的脚注，</w:t>
      </w:r>
      <w:r>
        <w:rPr>
          <w:rFonts w:asciiTheme="majorBidi" w:hAnsiTheme="majorBidi" w:cstheme="majorBidi" w:hint="eastAsia"/>
          <w:lang w:eastAsia="zh-CN"/>
        </w:rPr>
        <w:t>1</w:t>
      </w:r>
      <w:r>
        <w:rPr>
          <w:rFonts w:asciiTheme="majorBidi" w:hAnsiTheme="majorBidi" w:cstheme="majorBidi" w:hint="eastAsia"/>
          <w:lang w:eastAsia="zh-CN"/>
        </w:rPr>
        <w:t>区</w:t>
      </w:r>
      <w:r>
        <w:rPr>
          <w:rFonts w:asciiTheme="majorBidi" w:hAnsiTheme="majorBidi" w:cstheme="majorBidi"/>
          <w:lang w:eastAsia="zh-CN"/>
        </w:rPr>
        <w:t>的脚注</w:t>
      </w:r>
      <w:r>
        <w:rPr>
          <w:rFonts w:asciiTheme="majorBidi" w:hAnsiTheme="majorBidi" w:cstheme="majorBidi" w:hint="eastAsia"/>
          <w:lang w:eastAsia="zh-CN"/>
        </w:rPr>
        <w:t>5.</w:t>
      </w:r>
      <w:r>
        <w:rPr>
          <w:rFonts w:asciiTheme="majorBidi" w:hAnsiTheme="majorBidi" w:cstheme="majorBidi"/>
          <w:lang w:eastAsia="zh-CN"/>
        </w:rPr>
        <w:t>R1b</w:t>
      </w:r>
      <w:r>
        <w:rPr>
          <w:rFonts w:asciiTheme="majorBidi" w:hAnsiTheme="majorBidi" w:cstheme="majorBidi" w:hint="eastAsia"/>
          <w:lang w:eastAsia="zh-CN"/>
        </w:rPr>
        <w:t>有</w:t>
      </w:r>
      <w:r>
        <w:rPr>
          <w:rFonts w:asciiTheme="majorBidi" w:hAnsiTheme="majorBidi" w:cstheme="majorBidi"/>
          <w:lang w:eastAsia="zh-CN"/>
        </w:rPr>
        <w:t>两个方案，而</w:t>
      </w:r>
      <w:r>
        <w:rPr>
          <w:rFonts w:asciiTheme="majorBidi" w:hAnsiTheme="majorBidi" w:cstheme="majorBidi" w:hint="eastAsia"/>
          <w:lang w:eastAsia="zh-CN"/>
        </w:rPr>
        <w:t>3</w:t>
      </w:r>
      <w:r>
        <w:rPr>
          <w:rFonts w:asciiTheme="majorBidi" w:hAnsiTheme="majorBidi" w:cstheme="majorBidi" w:hint="eastAsia"/>
          <w:lang w:eastAsia="zh-CN"/>
        </w:rPr>
        <w:t>区</w:t>
      </w:r>
      <w:r>
        <w:rPr>
          <w:rFonts w:asciiTheme="majorBidi" w:hAnsiTheme="majorBidi" w:cstheme="majorBidi"/>
          <w:lang w:eastAsia="zh-CN"/>
        </w:rPr>
        <w:t>则在</w:t>
      </w:r>
      <w:r>
        <w:rPr>
          <w:rFonts w:asciiTheme="majorBidi" w:hAnsiTheme="majorBidi" w:cstheme="majorBidi"/>
          <w:lang w:eastAsia="zh-CN"/>
        </w:rPr>
        <w:t>APT</w:t>
      </w:r>
      <w:r>
        <w:rPr>
          <w:rFonts w:asciiTheme="majorBidi" w:hAnsiTheme="majorBidi" w:cstheme="majorBidi"/>
          <w:lang w:eastAsia="zh-CN"/>
        </w:rPr>
        <w:t>共同提案的基础上，就脚注</w:t>
      </w:r>
      <w:r>
        <w:rPr>
          <w:rFonts w:asciiTheme="majorBidi" w:hAnsiTheme="majorBidi" w:cstheme="majorBidi" w:hint="eastAsia"/>
          <w:lang w:eastAsia="zh-CN"/>
        </w:rPr>
        <w:t>5.</w:t>
      </w:r>
      <w:r>
        <w:rPr>
          <w:rFonts w:asciiTheme="majorBidi" w:hAnsiTheme="majorBidi" w:cstheme="majorBidi"/>
          <w:lang w:eastAsia="zh-CN"/>
        </w:rPr>
        <w:t>R3a</w:t>
      </w:r>
      <w:r>
        <w:rPr>
          <w:rFonts w:asciiTheme="majorBidi" w:hAnsiTheme="majorBidi" w:cstheme="majorBidi" w:hint="eastAsia"/>
          <w:lang w:eastAsia="zh-CN"/>
        </w:rPr>
        <w:t>的</w:t>
      </w:r>
      <w:r>
        <w:rPr>
          <w:rFonts w:asciiTheme="majorBidi" w:hAnsiTheme="majorBidi" w:cstheme="majorBidi"/>
          <w:lang w:eastAsia="zh-CN"/>
        </w:rPr>
        <w:t>单一版本达成了一致。还需要</w:t>
      </w:r>
      <w:r>
        <w:rPr>
          <w:rFonts w:asciiTheme="majorBidi" w:hAnsiTheme="majorBidi" w:cstheme="majorBidi" w:hint="eastAsia"/>
          <w:lang w:eastAsia="zh-CN"/>
        </w:rPr>
        <w:t>特别</w:t>
      </w:r>
      <w:r>
        <w:rPr>
          <w:rFonts w:asciiTheme="majorBidi" w:hAnsiTheme="majorBidi" w:cstheme="majorBidi"/>
          <w:lang w:eastAsia="zh-CN"/>
        </w:rPr>
        <w:t>指出的是，</w:t>
      </w:r>
      <w:r>
        <w:rPr>
          <w:rFonts w:asciiTheme="majorBidi" w:hAnsiTheme="majorBidi" w:cstheme="majorBidi"/>
          <w:lang w:eastAsia="zh-CN"/>
        </w:rPr>
        <w:t>APT</w:t>
      </w:r>
      <w:r>
        <w:rPr>
          <w:rFonts w:asciiTheme="majorBidi" w:hAnsiTheme="majorBidi" w:cstheme="majorBidi"/>
          <w:lang w:eastAsia="zh-CN"/>
        </w:rPr>
        <w:t>某些国家在</w:t>
      </w:r>
      <w:r>
        <w:rPr>
          <w:rFonts w:asciiTheme="majorBidi" w:hAnsiTheme="majorBidi" w:cstheme="majorBidi" w:hint="eastAsia"/>
          <w:lang w:eastAsia="zh-CN"/>
        </w:rPr>
        <w:t>480</w:t>
      </w:r>
      <w:r>
        <w:rPr>
          <w:rFonts w:asciiTheme="majorBidi" w:hAnsiTheme="majorBidi" w:cstheme="majorBidi" w:hint="eastAsia"/>
          <w:lang w:eastAsia="zh-CN"/>
        </w:rPr>
        <w:t>号</w:t>
      </w:r>
      <w:r>
        <w:rPr>
          <w:rFonts w:asciiTheme="majorBidi" w:hAnsiTheme="majorBidi" w:cstheme="majorBidi"/>
          <w:lang w:eastAsia="zh-CN"/>
        </w:rPr>
        <w:t>文件中提出了涉及后一个脚注的提案，全会在必要时可将此考虑在内。</w:t>
      </w:r>
      <w:r>
        <w:rPr>
          <w:rFonts w:asciiTheme="majorBidi" w:hAnsiTheme="majorBidi" w:cstheme="majorBidi" w:hint="eastAsia"/>
          <w:lang w:eastAsia="zh-CN"/>
        </w:rPr>
        <w:t>4</w:t>
      </w:r>
      <w:r>
        <w:rPr>
          <w:rFonts w:asciiTheme="majorBidi" w:hAnsiTheme="majorBidi" w:cstheme="majorBidi"/>
          <w:lang w:eastAsia="zh-CN"/>
        </w:rPr>
        <w:t>78</w:t>
      </w:r>
      <w:r>
        <w:rPr>
          <w:rFonts w:asciiTheme="majorBidi" w:hAnsiTheme="majorBidi" w:cstheme="majorBidi" w:hint="eastAsia"/>
          <w:lang w:eastAsia="zh-CN"/>
        </w:rPr>
        <w:t>号</w:t>
      </w:r>
      <w:r>
        <w:rPr>
          <w:rFonts w:asciiTheme="majorBidi" w:hAnsiTheme="majorBidi" w:cstheme="majorBidi"/>
          <w:lang w:eastAsia="zh-CN"/>
        </w:rPr>
        <w:t>文件还</w:t>
      </w:r>
      <w:r>
        <w:rPr>
          <w:rFonts w:asciiTheme="majorBidi" w:hAnsiTheme="majorBidi" w:cstheme="majorBidi" w:hint="eastAsia"/>
          <w:lang w:eastAsia="zh-CN"/>
        </w:rPr>
        <w:t>包含</w:t>
      </w:r>
      <w:r>
        <w:rPr>
          <w:rFonts w:asciiTheme="majorBidi" w:hAnsiTheme="majorBidi" w:cstheme="majorBidi"/>
          <w:lang w:eastAsia="zh-CN"/>
        </w:rPr>
        <w:t>不</w:t>
      </w:r>
      <w:r>
        <w:rPr>
          <w:rFonts w:asciiTheme="majorBidi" w:hAnsiTheme="majorBidi" w:cstheme="majorBidi" w:hint="eastAsia"/>
          <w:lang w:eastAsia="zh-CN"/>
        </w:rPr>
        <w:t>带来</w:t>
      </w:r>
      <w:r>
        <w:rPr>
          <w:rFonts w:asciiTheme="majorBidi" w:hAnsiTheme="majorBidi" w:cstheme="majorBidi"/>
          <w:lang w:eastAsia="zh-CN"/>
        </w:rPr>
        <w:t>任何困难的第</w:t>
      </w:r>
      <w:r>
        <w:rPr>
          <w:rFonts w:asciiTheme="majorBidi" w:hAnsiTheme="majorBidi" w:cstheme="majorBidi" w:hint="eastAsia"/>
          <w:lang w:eastAsia="zh-CN"/>
        </w:rPr>
        <w:t>750</w:t>
      </w:r>
      <w:r>
        <w:rPr>
          <w:rFonts w:asciiTheme="majorBidi" w:hAnsiTheme="majorBidi" w:cstheme="majorBidi" w:hint="eastAsia"/>
          <w:lang w:eastAsia="zh-CN"/>
        </w:rPr>
        <w:t>号</w:t>
      </w:r>
      <w:r>
        <w:rPr>
          <w:rFonts w:asciiTheme="majorBidi" w:hAnsiTheme="majorBidi" w:cstheme="majorBidi"/>
          <w:lang w:eastAsia="zh-CN"/>
        </w:rPr>
        <w:t>决议（</w:t>
      </w:r>
      <w:r>
        <w:rPr>
          <w:rFonts w:asciiTheme="majorBidi" w:hAnsiTheme="majorBidi" w:cstheme="majorBidi"/>
          <w:lang w:eastAsia="zh-CN"/>
        </w:rPr>
        <w:t>WRC-12</w:t>
      </w:r>
      <w:r>
        <w:rPr>
          <w:rFonts w:asciiTheme="majorBidi" w:hAnsiTheme="majorBidi" w:cstheme="majorBidi" w:hint="eastAsia"/>
          <w:lang w:eastAsia="zh-CN"/>
        </w:rPr>
        <w:t>，</w:t>
      </w:r>
      <w:r>
        <w:rPr>
          <w:rFonts w:asciiTheme="majorBidi" w:hAnsiTheme="majorBidi" w:cstheme="majorBidi"/>
          <w:lang w:eastAsia="zh-CN"/>
        </w:rPr>
        <w:t>修订版）的修订草案以及第</w:t>
      </w:r>
      <w:r w:rsidRPr="00010F9A">
        <w:rPr>
          <w:rFonts w:asciiTheme="majorBidi" w:hAnsiTheme="majorBidi" w:cstheme="majorBidi"/>
          <w:szCs w:val="24"/>
          <w:lang w:eastAsia="zh-CN"/>
        </w:rPr>
        <w:t>[COM4/7]</w:t>
      </w:r>
      <w:r>
        <w:rPr>
          <w:rFonts w:asciiTheme="majorBidi" w:hAnsiTheme="majorBidi" w:cstheme="majorBidi" w:hint="eastAsia"/>
          <w:szCs w:val="24"/>
          <w:lang w:eastAsia="zh-CN"/>
        </w:rPr>
        <w:t>号</w:t>
      </w:r>
      <w:r>
        <w:rPr>
          <w:rFonts w:asciiTheme="majorBidi" w:hAnsiTheme="majorBidi" w:cstheme="majorBidi"/>
          <w:szCs w:val="24"/>
          <w:lang w:eastAsia="zh-CN"/>
        </w:rPr>
        <w:t>新</w:t>
      </w:r>
      <w:r>
        <w:rPr>
          <w:rFonts w:asciiTheme="majorBidi" w:hAnsiTheme="majorBidi" w:cstheme="majorBidi" w:hint="eastAsia"/>
          <w:szCs w:val="24"/>
          <w:lang w:eastAsia="zh-CN"/>
        </w:rPr>
        <w:t>决议</w:t>
      </w:r>
      <w:r>
        <w:rPr>
          <w:rFonts w:asciiTheme="majorBidi" w:hAnsiTheme="majorBidi" w:cstheme="majorBidi"/>
          <w:szCs w:val="24"/>
          <w:lang w:eastAsia="zh-CN"/>
        </w:rPr>
        <w:t>草案（</w:t>
      </w:r>
      <w:r>
        <w:rPr>
          <w:rFonts w:asciiTheme="majorBidi" w:hAnsiTheme="majorBidi" w:cstheme="majorBidi"/>
          <w:szCs w:val="24"/>
          <w:lang w:eastAsia="zh-CN"/>
        </w:rPr>
        <w:t>WRC-15</w:t>
      </w:r>
      <w:r>
        <w:rPr>
          <w:rFonts w:asciiTheme="majorBidi" w:hAnsiTheme="majorBidi" w:cstheme="majorBidi" w:hint="eastAsia"/>
          <w:szCs w:val="24"/>
          <w:lang w:eastAsia="zh-CN"/>
        </w:rPr>
        <w:t>）</w:t>
      </w:r>
      <w:r w:rsidRPr="003F68C5">
        <w:rPr>
          <w:rFonts w:asciiTheme="majorBidi" w:hAnsiTheme="majorBidi" w:cstheme="majorBidi"/>
          <w:szCs w:val="24"/>
          <w:lang w:eastAsia="zh-CN"/>
        </w:rPr>
        <w:t>–</w:t>
      </w:r>
      <w:r>
        <w:rPr>
          <w:rFonts w:asciiTheme="majorBidi" w:hAnsiTheme="majorBidi" w:cstheme="majorBidi"/>
          <w:szCs w:val="24"/>
          <w:lang w:eastAsia="zh-CN"/>
        </w:rPr>
        <w:t xml:space="preserve"> 1</w:t>
      </w:r>
      <w:r>
        <w:rPr>
          <w:rFonts w:asciiTheme="majorBidi" w:hAnsiTheme="majorBidi" w:cstheme="majorBidi" w:hint="eastAsia"/>
          <w:szCs w:val="24"/>
          <w:lang w:eastAsia="zh-CN"/>
        </w:rPr>
        <w:t>区</w:t>
      </w:r>
      <w:r>
        <w:rPr>
          <w:rFonts w:asciiTheme="majorBidi" w:hAnsiTheme="majorBidi" w:cstheme="majorBidi"/>
          <w:szCs w:val="24"/>
          <w:lang w:eastAsia="zh-CN"/>
        </w:rPr>
        <w:t>和</w:t>
      </w:r>
      <w:r>
        <w:rPr>
          <w:rFonts w:asciiTheme="majorBidi" w:hAnsiTheme="majorBidi" w:cstheme="majorBidi" w:hint="eastAsia"/>
          <w:szCs w:val="24"/>
          <w:lang w:eastAsia="zh-CN"/>
        </w:rPr>
        <w:t>3</w:t>
      </w:r>
      <w:r>
        <w:rPr>
          <w:rFonts w:asciiTheme="majorBidi" w:hAnsiTheme="majorBidi" w:cstheme="majorBidi" w:hint="eastAsia"/>
          <w:szCs w:val="24"/>
          <w:lang w:eastAsia="zh-CN"/>
        </w:rPr>
        <w:t>区</w:t>
      </w:r>
      <w:r>
        <w:rPr>
          <w:rFonts w:asciiTheme="majorBidi" w:hAnsiTheme="majorBidi" w:cstheme="majorBidi" w:hint="eastAsia"/>
          <w:szCs w:val="24"/>
          <w:lang w:eastAsia="zh-CN"/>
        </w:rPr>
        <w:t>1 452</w:t>
      </w:r>
      <w:r>
        <w:rPr>
          <w:rFonts w:asciiTheme="majorBidi" w:hAnsiTheme="majorBidi" w:cstheme="majorBidi"/>
          <w:szCs w:val="24"/>
          <w:lang w:eastAsia="zh-CN"/>
        </w:rPr>
        <w:t>-1 492 MHz</w:t>
      </w:r>
      <w:r>
        <w:rPr>
          <w:rFonts w:asciiTheme="majorBidi" w:hAnsiTheme="majorBidi" w:cstheme="majorBidi"/>
          <w:szCs w:val="24"/>
          <w:lang w:eastAsia="zh-CN"/>
        </w:rPr>
        <w:t>频段中</w:t>
      </w:r>
      <w:r>
        <w:rPr>
          <w:rFonts w:asciiTheme="majorBidi" w:hAnsiTheme="majorBidi" w:cstheme="majorBidi"/>
          <w:szCs w:val="24"/>
          <w:lang w:eastAsia="zh-CN"/>
        </w:rPr>
        <w:t>IMT</w:t>
      </w:r>
      <w:r>
        <w:rPr>
          <w:rFonts w:asciiTheme="majorBidi" w:hAnsiTheme="majorBidi" w:cstheme="majorBidi"/>
          <w:szCs w:val="24"/>
          <w:lang w:eastAsia="zh-CN"/>
        </w:rPr>
        <w:t>与</w:t>
      </w:r>
      <w:r>
        <w:rPr>
          <w:rFonts w:asciiTheme="majorBidi" w:hAnsiTheme="majorBidi" w:cstheme="majorBidi"/>
          <w:szCs w:val="24"/>
          <w:lang w:eastAsia="zh-CN"/>
        </w:rPr>
        <w:t>BSS</w:t>
      </w:r>
      <w:r>
        <w:rPr>
          <w:rFonts w:asciiTheme="majorBidi" w:hAnsiTheme="majorBidi" w:cstheme="majorBidi"/>
          <w:szCs w:val="24"/>
          <w:lang w:eastAsia="zh-CN"/>
        </w:rPr>
        <w:t>（声音）之间的兼容</w:t>
      </w:r>
      <w:r>
        <w:rPr>
          <w:rFonts w:asciiTheme="majorBidi" w:hAnsiTheme="majorBidi" w:cstheme="majorBidi" w:hint="eastAsia"/>
          <w:szCs w:val="24"/>
          <w:lang w:eastAsia="zh-CN"/>
        </w:rPr>
        <w:t xml:space="preserve"> </w:t>
      </w:r>
      <w:r w:rsidRPr="003F68C5">
        <w:rPr>
          <w:rFonts w:asciiTheme="majorBidi" w:hAnsiTheme="majorBidi" w:cstheme="majorBidi"/>
          <w:szCs w:val="24"/>
          <w:lang w:eastAsia="zh-CN"/>
        </w:rPr>
        <w:t>–</w:t>
      </w:r>
      <w:r>
        <w:rPr>
          <w:rFonts w:asciiTheme="majorBidi" w:hAnsiTheme="majorBidi" w:cstheme="majorBidi"/>
          <w:szCs w:val="24"/>
          <w:lang w:eastAsia="zh-CN"/>
        </w:rPr>
        <w:t xml:space="preserve"> </w:t>
      </w:r>
      <w:r>
        <w:rPr>
          <w:rFonts w:asciiTheme="majorBidi" w:hAnsiTheme="majorBidi" w:cstheme="majorBidi" w:hint="eastAsia"/>
          <w:szCs w:val="24"/>
          <w:lang w:eastAsia="zh-CN"/>
        </w:rPr>
        <w:t>该</w:t>
      </w:r>
      <w:r>
        <w:rPr>
          <w:rFonts w:asciiTheme="majorBidi" w:hAnsiTheme="majorBidi" w:cstheme="majorBidi"/>
          <w:szCs w:val="24"/>
          <w:lang w:eastAsia="zh-CN"/>
        </w:rPr>
        <w:t>新决议草案由</w:t>
      </w:r>
      <w:r>
        <w:rPr>
          <w:rFonts w:asciiTheme="majorBidi" w:hAnsiTheme="majorBidi" w:cstheme="majorBidi" w:hint="eastAsia"/>
          <w:szCs w:val="24"/>
          <w:lang w:eastAsia="zh-CN"/>
        </w:rPr>
        <w:t>1</w:t>
      </w:r>
      <w:r>
        <w:rPr>
          <w:rFonts w:asciiTheme="majorBidi" w:hAnsiTheme="majorBidi" w:cstheme="majorBidi" w:hint="eastAsia"/>
          <w:szCs w:val="24"/>
          <w:lang w:eastAsia="zh-CN"/>
        </w:rPr>
        <w:t>区</w:t>
      </w:r>
      <w:r>
        <w:rPr>
          <w:rFonts w:asciiTheme="majorBidi" w:hAnsiTheme="majorBidi" w:cstheme="majorBidi"/>
          <w:szCs w:val="24"/>
          <w:lang w:eastAsia="zh-CN"/>
        </w:rPr>
        <w:t>提出，同时也是</w:t>
      </w:r>
      <w:r>
        <w:rPr>
          <w:rFonts w:asciiTheme="majorBidi" w:hAnsiTheme="majorBidi" w:cstheme="majorBidi" w:hint="eastAsia"/>
          <w:szCs w:val="24"/>
          <w:lang w:eastAsia="zh-CN"/>
        </w:rPr>
        <w:t>480</w:t>
      </w:r>
      <w:r>
        <w:rPr>
          <w:rFonts w:asciiTheme="majorBidi" w:hAnsiTheme="majorBidi" w:cstheme="majorBidi" w:hint="eastAsia"/>
          <w:szCs w:val="24"/>
          <w:lang w:eastAsia="zh-CN"/>
        </w:rPr>
        <w:t>号</w:t>
      </w:r>
      <w:r>
        <w:rPr>
          <w:rFonts w:asciiTheme="majorBidi" w:hAnsiTheme="majorBidi" w:cstheme="majorBidi"/>
          <w:szCs w:val="24"/>
          <w:lang w:eastAsia="zh-CN"/>
        </w:rPr>
        <w:t>文件所涉提案的主题（第</w:t>
      </w:r>
      <w:r w:rsidRPr="00010F9A">
        <w:rPr>
          <w:rFonts w:asciiTheme="majorBidi" w:hAnsiTheme="majorBidi" w:cstheme="majorBidi"/>
          <w:szCs w:val="24"/>
          <w:lang w:eastAsia="zh-CN"/>
        </w:rPr>
        <w:t>[COM4/8]</w:t>
      </w:r>
      <w:r>
        <w:rPr>
          <w:rFonts w:asciiTheme="majorBidi" w:hAnsiTheme="majorBidi" w:cstheme="majorBidi" w:hint="eastAsia"/>
          <w:szCs w:val="24"/>
          <w:lang w:eastAsia="zh-CN"/>
        </w:rPr>
        <w:t>号</w:t>
      </w:r>
      <w:r>
        <w:rPr>
          <w:rFonts w:asciiTheme="majorBidi" w:hAnsiTheme="majorBidi" w:cstheme="majorBidi"/>
          <w:szCs w:val="24"/>
          <w:lang w:eastAsia="zh-CN"/>
        </w:rPr>
        <w:t>新决议草案（</w:t>
      </w:r>
      <w:r>
        <w:rPr>
          <w:rFonts w:asciiTheme="majorBidi" w:hAnsiTheme="majorBidi" w:cstheme="majorBidi"/>
          <w:szCs w:val="24"/>
          <w:lang w:eastAsia="zh-CN"/>
        </w:rPr>
        <w:t>WRC-15</w:t>
      </w:r>
      <w:r>
        <w:rPr>
          <w:rFonts w:asciiTheme="majorBidi" w:hAnsiTheme="majorBidi" w:cstheme="majorBidi" w:hint="eastAsia"/>
          <w:szCs w:val="24"/>
          <w:lang w:eastAsia="zh-CN"/>
        </w:rPr>
        <w:t>）</w:t>
      </w:r>
      <w:r>
        <w:rPr>
          <w:rFonts w:asciiTheme="majorBidi" w:hAnsiTheme="majorBidi" w:cstheme="majorBidi"/>
          <w:szCs w:val="24"/>
          <w:lang w:eastAsia="zh-CN"/>
        </w:rPr>
        <w:t>）。</w:t>
      </w:r>
    </w:p>
    <w:p w:rsidR="00BD528E" w:rsidRDefault="00BD528E" w:rsidP="00BD528E">
      <w:pPr>
        <w:rPr>
          <w:rFonts w:asciiTheme="majorBidi" w:hAnsiTheme="majorBidi" w:cstheme="majorBidi"/>
          <w:lang w:eastAsia="zh-CN"/>
        </w:rPr>
      </w:pPr>
      <w:r>
        <w:rPr>
          <w:rFonts w:asciiTheme="majorBidi" w:hAnsiTheme="majorBidi" w:cstheme="majorBidi"/>
          <w:szCs w:val="24"/>
          <w:lang w:eastAsia="zh-CN"/>
        </w:rPr>
        <w:lastRenderedPageBreak/>
        <w:t>8.26</w:t>
      </w:r>
      <w:r>
        <w:rPr>
          <w:rFonts w:asciiTheme="majorBidi" w:hAnsiTheme="majorBidi" w:cstheme="majorBidi"/>
          <w:szCs w:val="24"/>
          <w:lang w:eastAsia="zh-CN"/>
        </w:rPr>
        <w:tab/>
      </w:r>
      <w:r>
        <w:rPr>
          <w:rFonts w:asciiTheme="majorBidi" w:hAnsiTheme="majorBidi" w:cstheme="majorBidi" w:hint="eastAsia"/>
          <w:szCs w:val="24"/>
          <w:lang w:eastAsia="zh-CN"/>
        </w:rPr>
        <w:t>在回答</w:t>
      </w:r>
      <w:r>
        <w:rPr>
          <w:rFonts w:asciiTheme="majorBidi" w:hAnsiTheme="majorBidi" w:cstheme="majorBidi" w:hint="eastAsia"/>
          <w:b/>
          <w:bCs/>
          <w:szCs w:val="24"/>
          <w:lang w:eastAsia="zh-CN"/>
        </w:rPr>
        <w:t>伊朗伊斯兰共和国</w:t>
      </w:r>
      <w:r>
        <w:rPr>
          <w:rFonts w:asciiTheme="majorBidi" w:hAnsiTheme="majorBidi" w:cstheme="majorBidi"/>
          <w:b/>
          <w:bCs/>
          <w:szCs w:val="24"/>
          <w:lang w:eastAsia="zh-CN"/>
        </w:rPr>
        <w:t>代表</w:t>
      </w:r>
      <w:r>
        <w:rPr>
          <w:rFonts w:asciiTheme="majorBidi" w:hAnsiTheme="majorBidi" w:cstheme="majorBidi" w:hint="eastAsia"/>
          <w:szCs w:val="24"/>
          <w:lang w:eastAsia="zh-CN"/>
        </w:rPr>
        <w:t>提出</w:t>
      </w:r>
      <w:r>
        <w:rPr>
          <w:rFonts w:asciiTheme="majorBidi" w:hAnsiTheme="majorBidi" w:cstheme="majorBidi"/>
          <w:szCs w:val="24"/>
          <w:lang w:eastAsia="zh-CN"/>
        </w:rPr>
        <w:t>的要求进行澄清的问题时</w:t>
      </w:r>
      <w:r>
        <w:rPr>
          <w:rFonts w:asciiTheme="majorBidi" w:hAnsiTheme="majorBidi" w:cstheme="majorBidi" w:hint="eastAsia"/>
          <w:b/>
          <w:bCs/>
          <w:szCs w:val="24"/>
          <w:lang w:eastAsia="zh-CN"/>
        </w:rPr>
        <w:t>特设组</w:t>
      </w:r>
      <w:r>
        <w:rPr>
          <w:rFonts w:asciiTheme="majorBidi" w:hAnsiTheme="majorBidi" w:cstheme="majorBidi"/>
          <w:b/>
          <w:bCs/>
          <w:szCs w:val="24"/>
          <w:lang w:eastAsia="zh-CN"/>
        </w:rPr>
        <w:t>主席</w:t>
      </w:r>
      <w:r>
        <w:rPr>
          <w:rFonts w:asciiTheme="majorBidi" w:hAnsiTheme="majorBidi" w:cstheme="majorBidi" w:hint="eastAsia"/>
          <w:szCs w:val="24"/>
          <w:lang w:eastAsia="zh-CN"/>
        </w:rPr>
        <w:t>解释</w:t>
      </w:r>
      <w:r>
        <w:rPr>
          <w:rFonts w:asciiTheme="majorBidi" w:hAnsiTheme="majorBidi" w:cstheme="majorBidi"/>
          <w:szCs w:val="24"/>
          <w:lang w:eastAsia="zh-CN"/>
        </w:rPr>
        <w:t>说</w:t>
      </w:r>
      <w:r>
        <w:rPr>
          <w:rFonts w:asciiTheme="majorBidi" w:hAnsiTheme="majorBidi" w:cstheme="majorBidi" w:hint="eastAsia"/>
          <w:szCs w:val="24"/>
          <w:lang w:eastAsia="zh-CN"/>
        </w:rPr>
        <w:t>，</w:t>
      </w:r>
      <w:r>
        <w:rPr>
          <w:rFonts w:asciiTheme="majorBidi" w:hAnsiTheme="majorBidi" w:cstheme="majorBidi" w:hint="eastAsia"/>
          <w:szCs w:val="24"/>
          <w:lang w:eastAsia="zh-CN"/>
        </w:rPr>
        <w:t>480</w:t>
      </w:r>
      <w:r>
        <w:rPr>
          <w:rFonts w:asciiTheme="majorBidi" w:hAnsiTheme="majorBidi" w:cstheme="majorBidi" w:hint="eastAsia"/>
          <w:szCs w:val="24"/>
          <w:lang w:eastAsia="zh-CN"/>
        </w:rPr>
        <w:t>号</w:t>
      </w:r>
      <w:r>
        <w:rPr>
          <w:rFonts w:asciiTheme="majorBidi" w:hAnsiTheme="majorBidi" w:cstheme="majorBidi"/>
          <w:szCs w:val="24"/>
          <w:lang w:eastAsia="zh-CN"/>
        </w:rPr>
        <w:t>文件分为以下内容：包含仅由</w:t>
      </w:r>
      <w:r>
        <w:rPr>
          <w:rFonts w:asciiTheme="majorBidi" w:hAnsiTheme="majorBidi" w:cstheme="majorBidi"/>
          <w:szCs w:val="24"/>
          <w:lang w:eastAsia="zh-CN"/>
        </w:rPr>
        <w:t>APT</w:t>
      </w:r>
      <w:r>
        <w:rPr>
          <w:rFonts w:asciiTheme="majorBidi" w:hAnsiTheme="majorBidi" w:cstheme="majorBidi"/>
          <w:szCs w:val="24"/>
          <w:lang w:eastAsia="zh-CN"/>
        </w:rPr>
        <w:t>某些成员提出的有关</w:t>
      </w:r>
      <w:r>
        <w:rPr>
          <w:rFonts w:asciiTheme="majorBidi" w:hAnsiTheme="majorBidi" w:cstheme="majorBidi" w:hint="eastAsia"/>
          <w:szCs w:val="24"/>
          <w:lang w:eastAsia="zh-CN"/>
        </w:rPr>
        <w:t>1</w:t>
      </w:r>
      <w:r>
        <w:rPr>
          <w:rFonts w:asciiTheme="majorBidi" w:hAnsiTheme="majorBidi" w:cstheme="majorBidi"/>
          <w:szCs w:val="24"/>
          <w:lang w:eastAsia="zh-CN"/>
        </w:rPr>
        <w:t xml:space="preserve"> </w:t>
      </w:r>
      <w:r>
        <w:rPr>
          <w:rFonts w:asciiTheme="majorBidi" w:hAnsiTheme="majorBidi" w:cstheme="majorBidi" w:hint="eastAsia"/>
          <w:szCs w:val="24"/>
          <w:lang w:eastAsia="zh-CN"/>
        </w:rPr>
        <w:t>427</w:t>
      </w:r>
      <w:r>
        <w:rPr>
          <w:rFonts w:asciiTheme="majorBidi" w:hAnsiTheme="majorBidi" w:cstheme="majorBidi"/>
          <w:szCs w:val="24"/>
          <w:lang w:eastAsia="zh-CN"/>
        </w:rPr>
        <w:t>-1 518 MHz</w:t>
      </w:r>
      <w:r>
        <w:rPr>
          <w:rFonts w:asciiTheme="majorBidi" w:hAnsiTheme="majorBidi" w:cstheme="majorBidi"/>
          <w:szCs w:val="24"/>
          <w:lang w:eastAsia="zh-CN"/>
        </w:rPr>
        <w:t>频段的方案；在</w:t>
      </w:r>
      <w:r>
        <w:rPr>
          <w:rFonts w:asciiTheme="majorBidi" w:hAnsiTheme="majorBidi" w:cstheme="majorBidi" w:hint="eastAsia"/>
          <w:szCs w:val="24"/>
          <w:lang w:eastAsia="zh-CN"/>
        </w:rPr>
        <w:t>5.</w:t>
      </w:r>
      <w:r>
        <w:rPr>
          <w:rFonts w:asciiTheme="majorBidi" w:hAnsiTheme="majorBidi" w:cstheme="majorBidi"/>
          <w:szCs w:val="24"/>
          <w:lang w:eastAsia="zh-CN"/>
        </w:rPr>
        <w:t>R3g</w:t>
      </w:r>
      <w:r>
        <w:rPr>
          <w:rFonts w:asciiTheme="majorBidi" w:hAnsiTheme="majorBidi" w:cstheme="majorBidi" w:hint="eastAsia"/>
          <w:szCs w:val="24"/>
          <w:lang w:eastAsia="zh-CN"/>
        </w:rPr>
        <w:t>新</w:t>
      </w:r>
      <w:r>
        <w:rPr>
          <w:rFonts w:asciiTheme="majorBidi" w:hAnsiTheme="majorBidi" w:cstheme="majorBidi"/>
          <w:szCs w:val="24"/>
          <w:lang w:eastAsia="zh-CN"/>
        </w:rPr>
        <w:t>脚注草案中规定</w:t>
      </w:r>
      <w:r>
        <w:rPr>
          <w:rFonts w:asciiTheme="majorBidi" w:hAnsiTheme="majorBidi" w:cstheme="majorBidi" w:hint="eastAsia"/>
          <w:szCs w:val="24"/>
          <w:lang w:eastAsia="zh-CN"/>
        </w:rPr>
        <w:t>“</w:t>
      </w:r>
      <w:r>
        <w:rPr>
          <w:rFonts w:asciiTheme="majorBidi" w:hAnsiTheme="majorBidi" w:cstheme="majorBidi"/>
          <w:szCs w:val="24"/>
          <w:lang w:eastAsia="zh-CN"/>
        </w:rPr>
        <w:t>将</w:t>
      </w:r>
      <w:r>
        <w:rPr>
          <w:rFonts w:asciiTheme="majorBidi" w:hAnsiTheme="majorBidi" w:cstheme="majorBidi" w:hint="eastAsia"/>
          <w:szCs w:val="24"/>
          <w:lang w:eastAsia="zh-CN"/>
        </w:rPr>
        <w:t>1 429</w:t>
      </w:r>
      <w:r>
        <w:rPr>
          <w:rFonts w:asciiTheme="majorBidi" w:hAnsiTheme="majorBidi" w:cstheme="majorBidi"/>
          <w:szCs w:val="24"/>
          <w:lang w:eastAsia="zh-CN"/>
        </w:rPr>
        <w:t>-1 452 MHz</w:t>
      </w:r>
      <w:r>
        <w:rPr>
          <w:rFonts w:asciiTheme="majorBidi" w:hAnsiTheme="majorBidi" w:cstheme="majorBidi"/>
          <w:szCs w:val="24"/>
          <w:lang w:eastAsia="zh-CN"/>
        </w:rPr>
        <w:t>和</w:t>
      </w:r>
      <w:r>
        <w:rPr>
          <w:rFonts w:asciiTheme="majorBidi" w:hAnsiTheme="majorBidi" w:cstheme="majorBidi" w:hint="eastAsia"/>
          <w:szCs w:val="24"/>
          <w:lang w:eastAsia="zh-CN"/>
        </w:rPr>
        <w:t>1</w:t>
      </w:r>
      <w:r>
        <w:rPr>
          <w:rFonts w:asciiTheme="majorBidi" w:hAnsiTheme="majorBidi" w:cstheme="majorBidi"/>
          <w:szCs w:val="24"/>
          <w:lang w:eastAsia="zh-CN"/>
        </w:rPr>
        <w:t xml:space="preserve"> </w:t>
      </w:r>
      <w:r>
        <w:rPr>
          <w:rFonts w:asciiTheme="majorBidi" w:hAnsiTheme="majorBidi" w:cstheme="majorBidi" w:hint="eastAsia"/>
          <w:szCs w:val="24"/>
          <w:lang w:eastAsia="zh-CN"/>
        </w:rPr>
        <w:t>4</w:t>
      </w:r>
      <w:r>
        <w:rPr>
          <w:rFonts w:asciiTheme="majorBidi" w:hAnsiTheme="majorBidi" w:cstheme="majorBidi"/>
          <w:szCs w:val="24"/>
          <w:lang w:eastAsia="zh-CN"/>
        </w:rPr>
        <w:t>92-1 518 MHz</w:t>
      </w:r>
      <w:r>
        <w:rPr>
          <w:rFonts w:asciiTheme="majorBidi" w:hAnsiTheme="majorBidi" w:cstheme="majorBidi" w:hint="eastAsia"/>
          <w:szCs w:val="24"/>
          <w:lang w:eastAsia="zh-CN"/>
        </w:rPr>
        <w:t>频段</w:t>
      </w:r>
      <w:r>
        <w:rPr>
          <w:rFonts w:asciiTheme="majorBidi" w:hAnsiTheme="majorBidi" w:cstheme="majorBidi"/>
          <w:szCs w:val="24"/>
          <w:lang w:eastAsia="zh-CN"/>
        </w:rPr>
        <w:t>用于实施</w:t>
      </w:r>
      <w:r>
        <w:rPr>
          <w:rFonts w:asciiTheme="majorBidi" w:hAnsiTheme="majorBidi" w:cstheme="majorBidi"/>
          <w:szCs w:val="24"/>
          <w:lang w:eastAsia="zh-CN"/>
        </w:rPr>
        <w:t>IMT</w:t>
      </w:r>
      <w:r>
        <w:rPr>
          <w:rFonts w:asciiTheme="majorBidi" w:hAnsiTheme="majorBidi" w:cstheme="majorBidi" w:hint="eastAsia"/>
          <w:szCs w:val="24"/>
          <w:lang w:eastAsia="zh-CN"/>
        </w:rPr>
        <w:t>须</w:t>
      </w:r>
      <w:r>
        <w:rPr>
          <w:rFonts w:asciiTheme="majorBidi" w:hAnsiTheme="majorBidi" w:cstheme="majorBidi"/>
          <w:szCs w:val="24"/>
          <w:lang w:eastAsia="zh-CN"/>
        </w:rPr>
        <w:t>按照</w:t>
      </w:r>
      <w:r>
        <w:rPr>
          <w:rFonts w:asciiTheme="majorBidi" w:hAnsiTheme="majorBidi" w:cstheme="majorBidi" w:hint="eastAsia"/>
          <w:szCs w:val="24"/>
          <w:lang w:eastAsia="zh-CN"/>
        </w:rPr>
        <w:t>第</w:t>
      </w:r>
      <w:r>
        <w:rPr>
          <w:rFonts w:asciiTheme="majorBidi" w:hAnsiTheme="majorBidi" w:cstheme="majorBidi" w:hint="eastAsia"/>
          <w:szCs w:val="24"/>
          <w:lang w:eastAsia="zh-CN"/>
        </w:rPr>
        <w:t>9.21</w:t>
      </w:r>
      <w:r>
        <w:rPr>
          <w:rFonts w:asciiTheme="majorBidi" w:hAnsiTheme="majorBidi" w:cstheme="majorBidi" w:hint="eastAsia"/>
          <w:szCs w:val="24"/>
          <w:lang w:eastAsia="zh-CN"/>
        </w:rPr>
        <w:t>款</w:t>
      </w:r>
      <w:r>
        <w:rPr>
          <w:rFonts w:asciiTheme="majorBidi" w:hAnsiTheme="majorBidi" w:cstheme="majorBidi"/>
          <w:szCs w:val="24"/>
          <w:lang w:eastAsia="zh-CN"/>
        </w:rPr>
        <w:t>与使用航空移动义务台站的主管部门达成协议</w:t>
      </w:r>
      <w:r>
        <w:rPr>
          <w:rFonts w:asciiTheme="majorBidi" w:hAnsiTheme="majorBidi" w:cstheme="majorBidi" w:hint="eastAsia"/>
          <w:szCs w:val="24"/>
          <w:lang w:eastAsia="zh-CN"/>
        </w:rPr>
        <w:t>”；</w:t>
      </w:r>
      <w:r>
        <w:rPr>
          <w:rFonts w:asciiTheme="majorBidi" w:hAnsiTheme="majorBidi" w:cstheme="majorBidi" w:hint="eastAsia"/>
          <w:szCs w:val="24"/>
          <w:lang w:eastAsia="zh-CN"/>
        </w:rPr>
        <w:t>5.</w:t>
      </w:r>
      <w:r>
        <w:rPr>
          <w:rFonts w:asciiTheme="majorBidi" w:hAnsiTheme="majorBidi" w:cstheme="majorBidi"/>
          <w:szCs w:val="24"/>
          <w:lang w:eastAsia="zh-CN"/>
        </w:rPr>
        <w:t>R3h</w:t>
      </w:r>
      <w:r>
        <w:rPr>
          <w:rFonts w:asciiTheme="majorBidi" w:hAnsiTheme="majorBidi" w:cstheme="majorBidi" w:hint="eastAsia"/>
          <w:szCs w:val="24"/>
          <w:lang w:eastAsia="zh-CN"/>
        </w:rPr>
        <w:t>脚注</w:t>
      </w:r>
      <w:r>
        <w:rPr>
          <w:rFonts w:asciiTheme="majorBidi" w:hAnsiTheme="majorBidi" w:cstheme="majorBidi"/>
          <w:szCs w:val="24"/>
          <w:lang w:eastAsia="zh-CN"/>
        </w:rPr>
        <w:t>草案提供了在</w:t>
      </w:r>
      <w:r>
        <w:rPr>
          <w:rFonts w:asciiTheme="majorBidi" w:hAnsiTheme="majorBidi" w:cstheme="majorBidi" w:hint="eastAsia"/>
          <w:szCs w:val="24"/>
          <w:lang w:eastAsia="zh-CN"/>
        </w:rPr>
        <w:t>1 429</w:t>
      </w:r>
      <w:r>
        <w:rPr>
          <w:rFonts w:asciiTheme="majorBidi" w:hAnsiTheme="majorBidi" w:cstheme="majorBidi"/>
          <w:szCs w:val="24"/>
          <w:lang w:eastAsia="zh-CN"/>
        </w:rPr>
        <w:t>-1 452 MHz</w:t>
      </w:r>
      <w:r>
        <w:rPr>
          <w:rFonts w:asciiTheme="majorBidi" w:hAnsiTheme="majorBidi" w:cstheme="majorBidi"/>
          <w:szCs w:val="24"/>
          <w:lang w:eastAsia="zh-CN"/>
        </w:rPr>
        <w:t>频段中为</w:t>
      </w:r>
      <w:r>
        <w:rPr>
          <w:rFonts w:asciiTheme="majorBidi" w:hAnsiTheme="majorBidi" w:cstheme="majorBidi"/>
          <w:szCs w:val="24"/>
          <w:lang w:eastAsia="zh-CN"/>
        </w:rPr>
        <w:t>IMT</w:t>
      </w:r>
      <w:r>
        <w:rPr>
          <w:rFonts w:asciiTheme="majorBidi" w:hAnsiTheme="majorBidi" w:cstheme="majorBidi"/>
          <w:szCs w:val="24"/>
          <w:lang w:eastAsia="zh-CN"/>
        </w:rPr>
        <w:t>确定频率的可能性（此前不存在这一可能性）；且文件提到，第</w:t>
      </w:r>
      <w:r>
        <w:rPr>
          <w:rFonts w:asciiTheme="majorBidi" w:hAnsiTheme="majorBidi" w:cstheme="majorBidi"/>
          <w:szCs w:val="24"/>
          <w:lang w:eastAsia="zh-CN"/>
        </w:rPr>
        <w:t>[COM4/8]</w:t>
      </w:r>
      <w:r>
        <w:rPr>
          <w:rFonts w:asciiTheme="majorBidi" w:hAnsiTheme="majorBidi" w:cstheme="majorBidi" w:hint="eastAsia"/>
          <w:szCs w:val="24"/>
          <w:lang w:eastAsia="zh-CN"/>
        </w:rPr>
        <w:t>号</w:t>
      </w:r>
      <w:r>
        <w:rPr>
          <w:rFonts w:asciiTheme="majorBidi" w:hAnsiTheme="majorBidi" w:cstheme="majorBidi"/>
          <w:szCs w:val="24"/>
          <w:lang w:eastAsia="zh-CN"/>
        </w:rPr>
        <w:t>新决议（</w:t>
      </w:r>
      <w:r>
        <w:rPr>
          <w:rFonts w:asciiTheme="majorBidi" w:hAnsiTheme="majorBidi" w:cstheme="majorBidi"/>
          <w:szCs w:val="24"/>
          <w:lang w:eastAsia="zh-CN"/>
        </w:rPr>
        <w:t>WRC-15</w:t>
      </w:r>
      <w:r>
        <w:rPr>
          <w:rFonts w:asciiTheme="majorBidi" w:hAnsiTheme="majorBidi" w:cstheme="majorBidi" w:hint="eastAsia"/>
          <w:szCs w:val="24"/>
          <w:lang w:eastAsia="zh-CN"/>
        </w:rPr>
        <w:t>）</w:t>
      </w:r>
      <w:r>
        <w:rPr>
          <w:rFonts w:asciiTheme="majorBidi" w:hAnsiTheme="majorBidi" w:cstheme="majorBidi"/>
          <w:szCs w:val="24"/>
          <w:lang w:eastAsia="zh-CN"/>
        </w:rPr>
        <w:t>（其案文在</w:t>
      </w:r>
      <w:r>
        <w:rPr>
          <w:rFonts w:asciiTheme="majorBidi" w:hAnsiTheme="majorBidi" w:cstheme="majorBidi" w:hint="eastAsia"/>
          <w:szCs w:val="24"/>
          <w:lang w:eastAsia="zh-CN"/>
        </w:rPr>
        <w:t>同一</w:t>
      </w:r>
      <w:r>
        <w:rPr>
          <w:rFonts w:asciiTheme="majorBidi" w:hAnsiTheme="majorBidi" w:cstheme="majorBidi"/>
          <w:szCs w:val="24"/>
          <w:lang w:eastAsia="zh-CN"/>
        </w:rPr>
        <w:t>文件中提出）明确限于</w:t>
      </w:r>
      <w:r>
        <w:rPr>
          <w:rFonts w:asciiTheme="majorBidi" w:hAnsiTheme="majorBidi" w:cstheme="majorBidi" w:hint="eastAsia"/>
          <w:szCs w:val="24"/>
          <w:lang w:eastAsia="zh-CN"/>
        </w:rPr>
        <w:t>3</w:t>
      </w:r>
      <w:r>
        <w:rPr>
          <w:rFonts w:asciiTheme="majorBidi" w:hAnsiTheme="majorBidi" w:cstheme="majorBidi" w:hint="eastAsia"/>
          <w:szCs w:val="24"/>
          <w:lang w:eastAsia="zh-CN"/>
        </w:rPr>
        <w:t>区</w:t>
      </w:r>
      <w:r>
        <w:rPr>
          <w:rFonts w:asciiTheme="majorBidi" w:hAnsiTheme="majorBidi" w:cstheme="majorBidi"/>
          <w:szCs w:val="24"/>
          <w:lang w:eastAsia="zh-CN"/>
        </w:rPr>
        <w:t>，而且该决议的</w:t>
      </w:r>
      <w:r>
        <w:rPr>
          <w:rFonts w:ascii="STKaiti" w:eastAsia="STKaiti" w:hAnsi="STKaiti" w:cstheme="majorBidi" w:hint="eastAsia"/>
          <w:szCs w:val="24"/>
          <w:lang w:eastAsia="zh-CN"/>
        </w:rPr>
        <w:t>请</w:t>
      </w:r>
      <w:r>
        <w:rPr>
          <w:rFonts w:ascii="STKaiti" w:eastAsia="STKaiti" w:hAnsi="STKaiti" w:cstheme="majorBidi"/>
          <w:szCs w:val="24"/>
          <w:lang w:eastAsia="zh-CN"/>
        </w:rPr>
        <w:t>成员国第</w:t>
      </w:r>
      <w:r w:rsidRPr="000A0076">
        <w:rPr>
          <w:rFonts w:asciiTheme="majorBidi" w:hAnsiTheme="majorBidi" w:cstheme="majorBidi" w:hint="eastAsia"/>
          <w:szCs w:val="24"/>
          <w:lang w:eastAsia="zh-CN"/>
        </w:rPr>
        <w:t>2</w:t>
      </w:r>
      <w:r>
        <w:rPr>
          <w:rFonts w:ascii="STKaiti" w:eastAsia="STKaiti" w:hAnsi="STKaiti" w:cstheme="majorBidi" w:hint="eastAsia"/>
          <w:szCs w:val="24"/>
          <w:lang w:eastAsia="zh-CN"/>
        </w:rPr>
        <w:t>段</w:t>
      </w:r>
      <w:r w:rsidRPr="000A0076">
        <w:rPr>
          <w:rFonts w:asciiTheme="majorBidi" w:hAnsiTheme="majorBidi" w:cstheme="majorBidi" w:hint="eastAsia"/>
          <w:lang w:eastAsia="zh-CN"/>
        </w:rPr>
        <w:t>明确</w:t>
      </w:r>
      <w:r>
        <w:rPr>
          <w:rFonts w:asciiTheme="majorBidi" w:hAnsiTheme="majorBidi" w:cstheme="majorBidi" w:hint="eastAsia"/>
          <w:lang w:eastAsia="zh-CN"/>
        </w:rPr>
        <w:t>谈到</w:t>
      </w:r>
      <w:r>
        <w:rPr>
          <w:rFonts w:asciiTheme="majorBidi" w:hAnsiTheme="majorBidi" w:cstheme="majorBidi"/>
          <w:lang w:eastAsia="zh-CN"/>
        </w:rPr>
        <w:t>了对</w:t>
      </w:r>
      <w:r>
        <w:rPr>
          <w:rFonts w:asciiTheme="majorBidi" w:hAnsiTheme="majorBidi" w:cstheme="majorBidi"/>
          <w:lang w:eastAsia="zh-CN"/>
        </w:rPr>
        <w:t>BSS</w:t>
      </w:r>
      <w:r>
        <w:rPr>
          <w:rFonts w:asciiTheme="majorBidi" w:hAnsiTheme="majorBidi" w:cstheme="majorBidi"/>
          <w:lang w:eastAsia="zh-CN"/>
        </w:rPr>
        <w:t>地球站的保护。</w:t>
      </w:r>
    </w:p>
    <w:p w:rsidR="00BD528E" w:rsidRDefault="00BD528E" w:rsidP="00BD528E">
      <w:pPr>
        <w:rPr>
          <w:rFonts w:asciiTheme="majorBidi" w:hAnsiTheme="majorBidi" w:cstheme="majorBidi"/>
          <w:szCs w:val="24"/>
          <w:lang w:eastAsia="zh-CN"/>
        </w:rPr>
      </w:pPr>
      <w:r>
        <w:rPr>
          <w:rFonts w:asciiTheme="majorBidi" w:hAnsiTheme="majorBidi" w:cstheme="majorBidi"/>
          <w:lang w:eastAsia="zh-CN"/>
        </w:rPr>
        <w:t>8.27</w:t>
      </w:r>
      <w:r>
        <w:rPr>
          <w:rFonts w:asciiTheme="majorBidi" w:hAnsiTheme="majorBidi" w:cstheme="majorBidi"/>
          <w:lang w:eastAsia="zh-CN"/>
        </w:rPr>
        <w:tab/>
      </w:r>
      <w:r>
        <w:rPr>
          <w:rFonts w:asciiTheme="majorBidi" w:hAnsiTheme="majorBidi" w:cstheme="majorBidi" w:hint="eastAsia"/>
          <w:b/>
          <w:bCs/>
          <w:lang w:eastAsia="zh-CN"/>
        </w:rPr>
        <w:t>伊朗伊斯兰共和国</w:t>
      </w:r>
      <w:r>
        <w:rPr>
          <w:rFonts w:asciiTheme="majorBidi" w:hAnsiTheme="majorBidi" w:cstheme="majorBidi"/>
          <w:b/>
          <w:bCs/>
          <w:lang w:eastAsia="zh-CN"/>
        </w:rPr>
        <w:t>代表</w:t>
      </w:r>
      <w:r>
        <w:rPr>
          <w:rFonts w:asciiTheme="majorBidi" w:hAnsiTheme="majorBidi" w:cstheme="majorBidi" w:hint="eastAsia"/>
          <w:lang w:eastAsia="zh-CN"/>
        </w:rPr>
        <w:t>认为</w:t>
      </w:r>
      <w:r>
        <w:rPr>
          <w:rFonts w:asciiTheme="majorBidi" w:hAnsiTheme="majorBidi" w:cstheme="majorBidi"/>
          <w:lang w:eastAsia="zh-CN"/>
        </w:rPr>
        <w:t>，</w:t>
      </w:r>
      <w:r>
        <w:rPr>
          <w:rFonts w:asciiTheme="majorBidi" w:hAnsiTheme="majorBidi" w:cstheme="majorBidi" w:hint="eastAsia"/>
          <w:lang w:eastAsia="zh-CN"/>
        </w:rPr>
        <w:t>480</w:t>
      </w:r>
      <w:r>
        <w:rPr>
          <w:rFonts w:asciiTheme="majorBidi" w:hAnsiTheme="majorBidi" w:cstheme="majorBidi" w:hint="eastAsia"/>
          <w:lang w:eastAsia="zh-CN"/>
        </w:rPr>
        <w:t>号</w:t>
      </w:r>
      <w:r>
        <w:rPr>
          <w:rFonts w:asciiTheme="majorBidi" w:hAnsiTheme="majorBidi" w:cstheme="majorBidi"/>
          <w:lang w:eastAsia="zh-CN"/>
        </w:rPr>
        <w:t>文件中的脚注</w:t>
      </w:r>
      <w:r>
        <w:rPr>
          <w:rFonts w:asciiTheme="majorBidi" w:hAnsiTheme="majorBidi" w:cstheme="majorBidi" w:hint="eastAsia"/>
          <w:lang w:eastAsia="zh-CN"/>
        </w:rPr>
        <w:t>5.</w:t>
      </w:r>
      <w:r>
        <w:rPr>
          <w:rFonts w:asciiTheme="majorBidi" w:hAnsiTheme="majorBidi" w:cstheme="majorBidi"/>
          <w:lang w:eastAsia="zh-CN"/>
        </w:rPr>
        <w:t>R3g</w:t>
      </w:r>
      <w:r>
        <w:rPr>
          <w:rFonts w:asciiTheme="majorBidi" w:hAnsiTheme="majorBidi" w:cstheme="majorBidi" w:hint="eastAsia"/>
          <w:lang w:eastAsia="zh-CN"/>
        </w:rPr>
        <w:t>通过</w:t>
      </w:r>
      <w:r>
        <w:rPr>
          <w:rFonts w:asciiTheme="majorBidi" w:hAnsiTheme="majorBidi" w:cstheme="majorBidi"/>
          <w:lang w:eastAsia="zh-CN"/>
        </w:rPr>
        <w:t>要求应用《无线电规则》第</w:t>
      </w:r>
      <w:r>
        <w:rPr>
          <w:rFonts w:asciiTheme="majorBidi" w:hAnsiTheme="majorBidi" w:cstheme="majorBidi" w:hint="eastAsia"/>
          <w:lang w:eastAsia="zh-CN"/>
        </w:rPr>
        <w:t>9.21</w:t>
      </w:r>
      <w:r>
        <w:rPr>
          <w:rFonts w:asciiTheme="majorBidi" w:hAnsiTheme="majorBidi" w:cstheme="majorBidi" w:hint="eastAsia"/>
          <w:lang w:eastAsia="zh-CN"/>
        </w:rPr>
        <w:t>款</w:t>
      </w:r>
      <w:r>
        <w:rPr>
          <w:rFonts w:asciiTheme="majorBidi" w:hAnsiTheme="majorBidi" w:cstheme="majorBidi"/>
          <w:lang w:eastAsia="zh-CN"/>
        </w:rPr>
        <w:t>而</w:t>
      </w:r>
      <w:r>
        <w:rPr>
          <w:rFonts w:asciiTheme="majorBidi" w:hAnsiTheme="majorBidi" w:cstheme="majorBidi" w:hint="eastAsia"/>
          <w:lang w:eastAsia="zh-CN"/>
        </w:rPr>
        <w:t>为</w:t>
      </w:r>
      <w:r>
        <w:rPr>
          <w:rFonts w:asciiTheme="majorBidi" w:hAnsiTheme="majorBidi" w:cstheme="majorBidi"/>
          <w:lang w:eastAsia="zh-CN"/>
        </w:rPr>
        <w:t>现有业务提供了更好的保护。他</w:t>
      </w:r>
      <w:r>
        <w:rPr>
          <w:rFonts w:asciiTheme="majorBidi" w:hAnsiTheme="majorBidi" w:cstheme="majorBidi" w:hint="eastAsia"/>
          <w:lang w:eastAsia="zh-CN"/>
        </w:rPr>
        <w:t>的</w:t>
      </w:r>
      <w:r>
        <w:rPr>
          <w:rFonts w:asciiTheme="majorBidi" w:hAnsiTheme="majorBidi" w:cstheme="majorBidi"/>
          <w:lang w:eastAsia="zh-CN"/>
        </w:rPr>
        <w:t>观点得到</w:t>
      </w:r>
      <w:r>
        <w:rPr>
          <w:rFonts w:asciiTheme="majorBidi" w:hAnsiTheme="majorBidi" w:cstheme="majorBidi" w:hint="eastAsia"/>
          <w:b/>
          <w:bCs/>
          <w:lang w:eastAsia="zh-CN"/>
        </w:rPr>
        <w:t>俄罗斯联邦</w:t>
      </w:r>
      <w:r>
        <w:rPr>
          <w:rFonts w:asciiTheme="majorBidi" w:hAnsiTheme="majorBidi" w:cstheme="majorBidi"/>
          <w:b/>
          <w:bCs/>
          <w:lang w:eastAsia="zh-CN"/>
        </w:rPr>
        <w:t>代表</w:t>
      </w:r>
      <w:r>
        <w:rPr>
          <w:rFonts w:asciiTheme="majorBidi" w:hAnsiTheme="majorBidi" w:cstheme="majorBidi" w:hint="eastAsia"/>
          <w:lang w:eastAsia="zh-CN"/>
        </w:rPr>
        <w:t>的</w:t>
      </w:r>
      <w:r>
        <w:rPr>
          <w:rFonts w:asciiTheme="majorBidi" w:hAnsiTheme="majorBidi" w:cstheme="majorBidi"/>
          <w:lang w:eastAsia="zh-CN"/>
        </w:rPr>
        <w:t>支持，后者强调，</w:t>
      </w:r>
      <w:r>
        <w:rPr>
          <w:rFonts w:asciiTheme="majorBidi" w:hAnsiTheme="majorBidi" w:cstheme="majorBidi"/>
          <w:lang w:eastAsia="zh-CN"/>
        </w:rPr>
        <w:t>RCC</w:t>
      </w:r>
      <w:r>
        <w:rPr>
          <w:rFonts w:asciiTheme="majorBidi" w:hAnsiTheme="majorBidi" w:cstheme="majorBidi" w:hint="eastAsia"/>
          <w:lang w:eastAsia="zh-CN"/>
        </w:rPr>
        <w:t>始终</w:t>
      </w:r>
      <w:r>
        <w:rPr>
          <w:rFonts w:asciiTheme="majorBidi" w:hAnsiTheme="majorBidi" w:cstheme="majorBidi"/>
          <w:lang w:eastAsia="zh-CN"/>
        </w:rPr>
        <w:t>赞同在所有频</w:t>
      </w:r>
      <w:r>
        <w:rPr>
          <w:rFonts w:asciiTheme="majorBidi" w:hAnsiTheme="majorBidi" w:cstheme="majorBidi" w:hint="eastAsia"/>
          <w:lang w:eastAsia="zh-CN"/>
        </w:rPr>
        <w:t>段</w:t>
      </w:r>
      <w:r>
        <w:rPr>
          <w:rFonts w:asciiTheme="majorBidi" w:hAnsiTheme="majorBidi" w:cstheme="majorBidi"/>
          <w:lang w:eastAsia="zh-CN"/>
        </w:rPr>
        <w:t>方面采取应用第</w:t>
      </w:r>
      <w:r>
        <w:rPr>
          <w:rFonts w:asciiTheme="majorBidi" w:hAnsiTheme="majorBidi" w:cstheme="majorBidi" w:hint="eastAsia"/>
          <w:lang w:eastAsia="zh-CN"/>
        </w:rPr>
        <w:t>9.21</w:t>
      </w:r>
      <w:r>
        <w:rPr>
          <w:rFonts w:asciiTheme="majorBidi" w:hAnsiTheme="majorBidi" w:cstheme="majorBidi" w:hint="eastAsia"/>
          <w:lang w:eastAsia="zh-CN"/>
        </w:rPr>
        <w:t>款</w:t>
      </w:r>
      <w:r>
        <w:rPr>
          <w:rFonts w:asciiTheme="majorBidi" w:hAnsiTheme="majorBidi" w:cstheme="majorBidi"/>
          <w:lang w:eastAsia="zh-CN"/>
        </w:rPr>
        <w:t>的普遍解决方案；</w:t>
      </w:r>
      <w:r>
        <w:rPr>
          <w:rFonts w:asciiTheme="majorBidi" w:hAnsiTheme="majorBidi" w:cstheme="majorBidi" w:hint="eastAsia"/>
          <w:b/>
          <w:bCs/>
          <w:lang w:eastAsia="zh-CN"/>
        </w:rPr>
        <w:t>中国</w:t>
      </w:r>
      <w:r>
        <w:rPr>
          <w:rFonts w:asciiTheme="majorBidi" w:hAnsiTheme="majorBidi" w:cstheme="majorBidi"/>
          <w:b/>
          <w:bCs/>
          <w:lang w:eastAsia="zh-CN"/>
        </w:rPr>
        <w:t>代表</w:t>
      </w:r>
      <w:r>
        <w:rPr>
          <w:rFonts w:asciiTheme="majorBidi" w:hAnsiTheme="majorBidi" w:cstheme="majorBidi" w:hint="eastAsia"/>
          <w:lang w:eastAsia="zh-CN"/>
        </w:rPr>
        <w:t>也</w:t>
      </w:r>
      <w:r>
        <w:rPr>
          <w:rFonts w:asciiTheme="majorBidi" w:hAnsiTheme="majorBidi" w:cstheme="majorBidi"/>
          <w:lang w:eastAsia="zh-CN"/>
        </w:rPr>
        <w:t>支持伊朗代表的</w:t>
      </w:r>
      <w:r>
        <w:rPr>
          <w:rFonts w:asciiTheme="majorBidi" w:hAnsiTheme="majorBidi" w:cstheme="majorBidi" w:hint="eastAsia"/>
          <w:lang w:eastAsia="zh-CN"/>
        </w:rPr>
        <w:t>意见</w:t>
      </w:r>
      <w:r>
        <w:rPr>
          <w:rFonts w:asciiTheme="majorBidi" w:hAnsiTheme="majorBidi" w:cstheme="majorBidi"/>
          <w:lang w:eastAsia="zh-CN"/>
        </w:rPr>
        <w:t>，并要求以符合</w:t>
      </w:r>
      <w:r>
        <w:rPr>
          <w:rFonts w:asciiTheme="majorBidi" w:hAnsiTheme="majorBidi" w:cstheme="majorBidi" w:hint="eastAsia"/>
          <w:lang w:eastAsia="zh-CN"/>
        </w:rPr>
        <w:t>480</w:t>
      </w:r>
      <w:r>
        <w:rPr>
          <w:rFonts w:asciiTheme="majorBidi" w:hAnsiTheme="majorBidi" w:cstheme="majorBidi" w:hint="eastAsia"/>
          <w:lang w:eastAsia="zh-CN"/>
        </w:rPr>
        <w:t>号</w:t>
      </w:r>
      <w:r>
        <w:rPr>
          <w:rFonts w:asciiTheme="majorBidi" w:hAnsiTheme="majorBidi" w:cstheme="majorBidi"/>
          <w:lang w:eastAsia="zh-CN"/>
        </w:rPr>
        <w:t>文件脚注</w:t>
      </w:r>
      <w:r w:rsidRPr="00FA2666">
        <w:rPr>
          <w:rFonts w:asciiTheme="majorBidi" w:hAnsiTheme="majorBidi" w:cstheme="majorBidi"/>
          <w:szCs w:val="24"/>
          <w:lang w:eastAsia="zh-CN"/>
        </w:rPr>
        <w:t>5.R3g</w:t>
      </w:r>
      <w:r>
        <w:rPr>
          <w:rFonts w:asciiTheme="majorBidi" w:hAnsiTheme="majorBidi" w:cstheme="majorBidi" w:hint="eastAsia"/>
          <w:szCs w:val="24"/>
          <w:lang w:eastAsia="zh-CN"/>
        </w:rPr>
        <w:t>的</w:t>
      </w:r>
      <w:r>
        <w:rPr>
          <w:rFonts w:asciiTheme="majorBidi" w:hAnsiTheme="majorBidi" w:cstheme="majorBidi"/>
          <w:szCs w:val="24"/>
          <w:lang w:eastAsia="zh-CN"/>
        </w:rPr>
        <w:t>一段案文取代</w:t>
      </w:r>
      <w:r>
        <w:rPr>
          <w:rFonts w:asciiTheme="majorBidi" w:hAnsiTheme="majorBidi" w:cstheme="majorBidi" w:hint="eastAsia"/>
          <w:szCs w:val="24"/>
          <w:lang w:eastAsia="zh-CN"/>
        </w:rPr>
        <w:t>478</w:t>
      </w:r>
      <w:r>
        <w:rPr>
          <w:rFonts w:asciiTheme="majorBidi" w:hAnsiTheme="majorBidi" w:cstheme="majorBidi" w:hint="eastAsia"/>
          <w:szCs w:val="24"/>
          <w:lang w:eastAsia="zh-CN"/>
        </w:rPr>
        <w:t>号</w:t>
      </w:r>
      <w:r>
        <w:rPr>
          <w:rFonts w:asciiTheme="majorBidi" w:hAnsiTheme="majorBidi" w:cstheme="majorBidi"/>
          <w:szCs w:val="24"/>
          <w:lang w:eastAsia="zh-CN"/>
        </w:rPr>
        <w:t>文件中有关</w:t>
      </w:r>
      <w:r>
        <w:rPr>
          <w:rFonts w:asciiTheme="majorBidi" w:hAnsiTheme="majorBidi" w:cstheme="majorBidi" w:hint="eastAsia"/>
          <w:szCs w:val="24"/>
          <w:lang w:eastAsia="zh-CN"/>
        </w:rPr>
        <w:t>1</w:t>
      </w:r>
      <w:r>
        <w:rPr>
          <w:rFonts w:asciiTheme="majorBidi" w:hAnsiTheme="majorBidi" w:cstheme="majorBidi" w:hint="eastAsia"/>
          <w:szCs w:val="24"/>
          <w:lang w:eastAsia="zh-CN"/>
        </w:rPr>
        <w:t>区</w:t>
      </w:r>
      <w:r>
        <w:rPr>
          <w:rFonts w:asciiTheme="majorBidi" w:hAnsiTheme="majorBidi" w:cstheme="majorBidi"/>
          <w:szCs w:val="24"/>
          <w:lang w:eastAsia="zh-CN"/>
        </w:rPr>
        <w:t>的方案</w:t>
      </w:r>
      <w:r>
        <w:rPr>
          <w:rFonts w:asciiTheme="majorBidi" w:hAnsiTheme="majorBidi" w:cstheme="majorBidi" w:hint="eastAsia"/>
          <w:szCs w:val="24"/>
          <w:lang w:eastAsia="zh-CN"/>
        </w:rPr>
        <w:t>1</w:t>
      </w:r>
      <w:r>
        <w:rPr>
          <w:rFonts w:asciiTheme="majorBidi" w:hAnsiTheme="majorBidi" w:cstheme="majorBidi" w:hint="eastAsia"/>
          <w:szCs w:val="24"/>
          <w:lang w:eastAsia="zh-CN"/>
        </w:rPr>
        <w:t>和</w:t>
      </w:r>
      <w:r>
        <w:rPr>
          <w:rFonts w:asciiTheme="majorBidi" w:hAnsiTheme="majorBidi" w:cstheme="majorBidi" w:hint="eastAsia"/>
          <w:szCs w:val="24"/>
          <w:lang w:eastAsia="zh-CN"/>
        </w:rPr>
        <w:t>2</w:t>
      </w:r>
      <w:r>
        <w:rPr>
          <w:rFonts w:asciiTheme="majorBidi" w:hAnsiTheme="majorBidi" w:cstheme="majorBidi" w:hint="eastAsia"/>
          <w:szCs w:val="24"/>
          <w:lang w:eastAsia="zh-CN"/>
        </w:rPr>
        <w:t>。</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8.28</w:t>
      </w:r>
      <w:r>
        <w:rPr>
          <w:rFonts w:asciiTheme="majorBidi" w:hAnsiTheme="majorBidi" w:cstheme="majorBidi"/>
          <w:szCs w:val="24"/>
          <w:lang w:eastAsia="zh-CN"/>
        </w:rPr>
        <w:tab/>
      </w:r>
      <w:r>
        <w:rPr>
          <w:rFonts w:asciiTheme="majorBidi" w:hAnsiTheme="majorBidi" w:cstheme="majorBidi" w:hint="eastAsia"/>
          <w:b/>
          <w:bCs/>
          <w:szCs w:val="24"/>
          <w:lang w:eastAsia="zh-CN"/>
        </w:rPr>
        <w:t>法国</w:t>
      </w:r>
      <w:r>
        <w:rPr>
          <w:rFonts w:asciiTheme="majorBidi" w:hAnsiTheme="majorBidi" w:cstheme="majorBidi"/>
          <w:b/>
          <w:bCs/>
          <w:szCs w:val="24"/>
          <w:lang w:eastAsia="zh-CN"/>
        </w:rPr>
        <w:t>代表</w:t>
      </w:r>
      <w:r>
        <w:rPr>
          <w:rFonts w:asciiTheme="majorBidi" w:hAnsiTheme="majorBidi" w:cstheme="majorBidi" w:hint="eastAsia"/>
          <w:szCs w:val="24"/>
          <w:lang w:eastAsia="zh-CN"/>
        </w:rPr>
        <w:t>反对</w:t>
      </w:r>
      <w:r>
        <w:rPr>
          <w:rFonts w:asciiTheme="majorBidi" w:hAnsiTheme="majorBidi" w:cstheme="majorBidi"/>
          <w:szCs w:val="24"/>
          <w:lang w:eastAsia="zh-CN"/>
        </w:rPr>
        <w:t>将脚注</w:t>
      </w:r>
      <w:r>
        <w:rPr>
          <w:rFonts w:asciiTheme="majorBidi" w:hAnsiTheme="majorBidi" w:cstheme="majorBidi" w:hint="eastAsia"/>
          <w:szCs w:val="24"/>
          <w:lang w:eastAsia="zh-CN"/>
        </w:rPr>
        <w:t>5.</w:t>
      </w:r>
      <w:r>
        <w:rPr>
          <w:rFonts w:asciiTheme="majorBidi" w:hAnsiTheme="majorBidi" w:cstheme="majorBidi"/>
          <w:szCs w:val="24"/>
          <w:lang w:eastAsia="zh-CN"/>
        </w:rPr>
        <w:t>R3g</w:t>
      </w:r>
      <w:r>
        <w:rPr>
          <w:rFonts w:asciiTheme="majorBidi" w:hAnsiTheme="majorBidi" w:cstheme="majorBidi"/>
          <w:szCs w:val="24"/>
          <w:lang w:eastAsia="zh-CN"/>
        </w:rPr>
        <w:t>强加于</w:t>
      </w:r>
      <w:r>
        <w:rPr>
          <w:rFonts w:asciiTheme="majorBidi" w:hAnsiTheme="majorBidi" w:cstheme="majorBidi" w:hint="eastAsia"/>
          <w:szCs w:val="24"/>
          <w:lang w:eastAsia="zh-CN"/>
        </w:rPr>
        <w:t>1</w:t>
      </w:r>
      <w:r>
        <w:rPr>
          <w:rFonts w:asciiTheme="majorBidi" w:hAnsiTheme="majorBidi" w:cstheme="majorBidi" w:hint="eastAsia"/>
          <w:szCs w:val="24"/>
          <w:lang w:eastAsia="zh-CN"/>
        </w:rPr>
        <w:t>区</w:t>
      </w:r>
      <w:r>
        <w:rPr>
          <w:rFonts w:asciiTheme="majorBidi" w:hAnsiTheme="majorBidi" w:cstheme="majorBidi"/>
          <w:szCs w:val="24"/>
          <w:lang w:eastAsia="zh-CN"/>
        </w:rPr>
        <w:t>，因为该区诸多成员国不希望被纳入这一脚注中，特别是，一个脚注将整个区域作为整体涵盖其中不合常规，因此，</w:t>
      </w:r>
      <w:r>
        <w:rPr>
          <w:rFonts w:asciiTheme="majorBidi" w:hAnsiTheme="majorBidi" w:cstheme="majorBidi" w:hint="eastAsia"/>
          <w:szCs w:val="24"/>
          <w:lang w:eastAsia="zh-CN"/>
        </w:rPr>
        <w:t>478</w:t>
      </w:r>
      <w:r>
        <w:rPr>
          <w:rFonts w:asciiTheme="majorBidi" w:hAnsiTheme="majorBidi" w:cstheme="majorBidi" w:hint="eastAsia"/>
          <w:szCs w:val="24"/>
          <w:lang w:eastAsia="zh-CN"/>
        </w:rPr>
        <w:t>号</w:t>
      </w:r>
      <w:r>
        <w:rPr>
          <w:rFonts w:asciiTheme="majorBidi" w:hAnsiTheme="majorBidi" w:cstheme="majorBidi"/>
          <w:szCs w:val="24"/>
          <w:lang w:eastAsia="zh-CN"/>
        </w:rPr>
        <w:t>文件所含的有关</w:t>
      </w:r>
      <w:r>
        <w:rPr>
          <w:rFonts w:asciiTheme="majorBidi" w:hAnsiTheme="majorBidi" w:cstheme="majorBidi" w:hint="eastAsia"/>
          <w:szCs w:val="24"/>
          <w:lang w:eastAsia="zh-CN"/>
        </w:rPr>
        <w:t>1</w:t>
      </w:r>
      <w:r>
        <w:rPr>
          <w:rFonts w:asciiTheme="majorBidi" w:hAnsiTheme="majorBidi" w:cstheme="majorBidi" w:hint="eastAsia"/>
          <w:szCs w:val="24"/>
          <w:lang w:eastAsia="zh-CN"/>
        </w:rPr>
        <w:t>区</w:t>
      </w:r>
      <w:r>
        <w:rPr>
          <w:rFonts w:asciiTheme="majorBidi" w:hAnsiTheme="majorBidi" w:cstheme="majorBidi"/>
          <w:szCs w:val="24"/>
          <w:lang w:eastAsia="zh-CN"/>
        </w:rPr>
        <w:t>的两个方案应得到保留，或在</w:t>
      </w:r>
      <w:r>
        <w:rPr>
          <w:rFonts w:asciiTheme="majorBidi" w:hAnsiTheme="majorBidi" w:cstheme="majorBidi" w:hint="eastAsia"/>
          <w:szCs w:val="24"/>
          <w:lang w:eastAsia="zh-CN"/>
        </w:rPr>
        <w:t>不做进一步改动</w:t>
      </w:r>
      <w:r>
        <w:rPr>
          <w:rFonts w:asciiTheme="majorBidi" w:hAnsiTheme="majorBidi" w:cstheme="majorBidi"/>
          <w:szCs w:val="24"/>
          <w:lang w:eastAsia="zh-CN"/>
        </w:rPr>
        <w:t>的情况下通过方案</w:t>
      </w:r>
      <w:r>
        <w:rPr>
          <w:rFonts w:asciiTheme="majorBidi" w:hAnsiTheme="majorBidi" w:cstheme="majorBidi" w:hint="eastAsia"/>
          <w:szCs w:val="24"/>
          <w:lang w:eastAsia="zh-CN"/>
        </w:rPr>
        <w:t>2</w:t>
      </w:r>
      <w:r>
        <w:rPr>
          <w:rFonts w:asciiTheme="majorBidi" w:hAnsiTheme="majorBidi" w:cstheme="majorBidi" w:hint="eastAsia"/>
          <w:szCs w:val="24"/>
          <w:lang w:eastAsia="zh-CN"/>
        </w:rPr>
        <w:t>。</w:t>
      </w:r>
      <w:r>
        <w:rPr>
          <w:rFonts w:asciiTheme="majorBidi" w:hAnsiTheme="majorBidi" w:cstheme="majorBidi"/>
          <w:szCs w:val="24"/>
          <w:lang w:eastAsia="zh-CN"/>
        </w:rPr>
        <w:t>他</w:t>
      </w:r>
      <w:r>
        <w:rPr>
          <w:rFonts w:asciiTheme="majorBidi" w:hAnsiTheme="majorBidi" w:cstheme="majorBidi" w:hint="eastAsia"/>
          <w:szCs w:val="24"/>
          <w:lang w:eastAsia="zh-CN"/>
        </w:rPr>
        <w:t>的</w:t>
      </w:r>
      <w:r>
        <w:rPr>
          <w:rFonts w:asciiTheme="majorBidi" w:hAnsiTheme="majorBidi" w:cstheme="majorBidi"/>
          <w:szCs w:val="24"/>
          <w:lang w:eastAsia="zh-CN"/>
        </w:rPr>
        <w:t>意见得到</w:t>
      </w:r>
      <w:r>
        <w:rPr>
          <w:rFonts w:asciiTheme="majorBidi" w:hAnsiTheme="majorBidi" w:cstheme="majorBidi" w:hint="eastAsia"/>
          <w:b/>
          <w:bCs/>
          <w:szCs w:val="24"/>
          <w:lang w:eastAsia="zh-CN"/>
        </w:rPr>
        <w:t>德国</w:t>
      </w:r>
      <w:r>
        <w:rPr>
          <w:rFonts w:asciiTheme="majorBidi" w:hAnsiTheme="majorBidi" w:cstheme="majorBidi"/>
          <w:b/>
          <w:bCs/>
          <w:szCs w:val="24"/>
          <w:lang w:eastAsia="zh-CN"/>
        </w:rPr>
        <w:t>代表</w:t>
      </w:r>
      <w:r>
        <w:rPr>
          <w:rFonts w:asciiTheme="majorBidi" w:hAnsiTheme="majorBidi" w:cstheme="majorBidi" w:hint="eastAsia"/>
          <w:szCs w:val="24"/>
          <w:lang w:eastAsia="zh-CN"/>
        </w:rPr>
        <w:t>的</w:t>
      </w:r>
      <w:r>
        <w:rPr>
          <w:rFonts w:asciiTheme="majorBidi" w:hAnsiTheme="majorBidi" w:cstheme="majorBidi"/>
          <w:szCs w:val="24"/>
          <w:lang w:eastAsia="zh-CN"/>
        </w:rPr>
        <w:t>支持，</w:t>
      </w:r>
      <w:r>
        <w:rPr>
          <w:rFonts w:asciiTheme="majorBidi" w:hAnsiTheme="majorBidi" w:cstheme="majorBidi" w:hint="eastAsia"/>
          <w:szCs w:val="24"/>
          <w:lang w:eastAsia="zh-CN"/>
        </w:rPr>
        <w:t>后者</w:t>
      </w:r>
      <w:r>
        <w:rPr>
          <w:rFonts w:asciiTheme="majorBidi" w:hAnsiTheme="majorBidi" w:cstheme="majorBidi"/>
          <w:szCs w:val="24"/>
          <w:lang w:eastAsia="zh-CN"/>
        </w:rPr>
        <w:t>强调说，在规则监管方面，</w:t>
      </w:r>
      <w:r>
        <w:rPr>
          <w:rFonts w:asciiTheme="majorBidi" w:hAnsiTheme="majorBidi" w:cstheme="majorBidi" w:hint="eastAsia"/>
          <w:szCs w:val="24"/>
          <w:lang w:eastAsia="zh-CN"/>
        </w:rPr>
        <w:t>1</w:t>
      </w:r>
      <w:r>
        <w:rPr>
          <w:rFonts w:asciiTheme="majorBidi" w:hAnsiTheme="majorBidi" w:cstheme="majorBidi" w:hint="eastAsia"/>
          <w:szCs w:val="24"/>
          <w:lang w:eastAsia="zh-CN"/>
        </w:rPr>
        <w:t>区</w:t>
      </w:r>
      <w:r>
        <w:rPr>
          <w:rFonts w:asciiTheme="majorBidi" w:hAnsiTheme="majorBidi" w:cstheme="majorBidi"/>
          <w:szCs w:val="24"/>
          <w:lang w:eastAsia="zh-CN"/>
        </w:rPr>
        <w:t>和</w:t>
      </w:r>
      <w:r>
        <w:rPr>
          <w:rFonts w:asciiTheme="majorBidi" w:hAnsiTheme="majorBidi" w:cstheme="majorBidi" w:hint="eastAsia"/>
          <w:szCs w:val="24"/>
          <w:lang w:eastAsia="zh-CN"/>
        </w:rPr>
        <w:t>3</w:t>
      </w:r>
      <w:r>
        <w:rPr>
          <w:rFonts w:asciiTheme="majorBidi" w:hAnsiTheme="majorBidi" w:cstheme="majorBidi" w:hint="eastAsia"/>
          <w:szCs w:val="24"/>
          <w:lang w:eastAsia="zh-CN"/>
        </w:rPr>
        <w:t>区</w:t>
      </w:r>
      <w:r>
        <w:rPr>
          <w:rFonts w:asciiTheme="majorBidi" w:hAnsiTheme="majorBidi" w:cstheme="majorBidi"/>
          <w:szCs w:val="24"/>
          <w:lang w:eastAsia="zh-CN"/>
        </w:rPr>
        <w:t>存在巨大</w:t>
      </w:r>
      <w:r>
        <w:rPr>
          <w:rFonts w:asciiTheme="majorBidi" w:hAnsiTheme="majorBidi" w:cstheme="majorBidi" w:hint="eastAsia"/>
          <w:szCs w:val="24"/>
          <w:lang w:eastAsia="zh-CN"/>
        </w:rPr>
        <w:t>差别</w:t>
      </w:r>
      <w:r>
        <w:rPr>
          <w:rFonts w:asciiTheme="majorBidi" w:hAnsiTheme="majorBidi" w:cstheme="majorBidi"/>
          <w:szCs w:val="24"/>
          <w:lang w:eastAsia="zh-CN"/>
        </w:rPr>
        <w:t>。</w:t>
      </w:r>
      <w:r>
        <w:rPr>
          <w:rFonts w:asciiTheme="majorBidi" w:hAnsiTheme="majorBidi" w:cstheme="majorBidi" w:hint="eastAsia"/>
          <w:b/>
          <w:bCs/>
          <w:szCs w:val="24"/>
          <w:lang w:eastAsia="zh-CN"/>
        </w:rPr>
        <w:t>芬兰</w:t>
      </w:r>
      <w:r>
        <w:rPr>
          <w:rFonts w:asciiTheme="majorBidi" w:hAnsiTheme="majorBidi" w:cstheme="majorBidi"/>
          <w:b/>
          <w:bCs/>
          <w:szCs w:val="24"/>
          <w:lang w:eastAsia="zh-CN"/>
        </w:rPr>
        <w:t>代表</w:t>
      </w:r>
      <w:r>
        <w:rPr>
          <w:rFonts w:asciiTheme="majorBidi" w:hAnsiTheme="majorBidi" w:cstheme="majorBidi" w:hint="eastAsia"/>
          <w:szCs w:val="24"/>
          <w:lang w:eastAsia="zh-CN"/>
        </w:rPr>
        <w:t>也</w:t>
      </w:r>
      <w:r>
        <w:rPr>
          <w:rFonts w:asciiTheme="majorBidi" w:hAnsiTheme="majorBidi" w:cstheme="majorBidi"/>
          <w:szCs w:val="24"/>
          <w:lang w:eastAsia="zh-CN"/>
        </w:rPr>
        <w:t>支持上述意见，他</w:t>
      </w:r>
      <w:r>
        <w:rPr>
          <w:rFonts w:asciiTheme="majorBidi" w:hAnsiTheme="majorBidi" w:cstheme="majorBidi" w:hint="eastAsia"/>
          <w:szCs w:val="24"/>
          <w:lang w:eastAsia="zh-CN"/>
        </w:rPr>
        <w:t>表示</w:t>
      </w:r>
      <w:r>
        <w:rPr>
          <w:rFonts w:asciiTheme="majorBidi" w:hAnsiTheme="majorBidi" w:cstheme="majorBidi"/>
          <w:szCs w:val="24"/>
          <w:lang w:eastAsia="zh-CN"/>
        </w:rPr>
        <w:t>，根据所涉不同频</w:t>
      </w:r>
      <w:r>
        <w:rPr>
          <w:rFonts w:asciiTheme="majorBidi" w:hAnsiTheme="majorBidi" w:cstheme="majorBidi" w:hint="eastAsia"/>
          <w:szCs w:val="24"/>
          <w:lang w:eastAsia="zh-CN"/>
        </w:rPr>
        <w:t>段</w:t>
      </w:r>
      <w:r>
        <w:rPr>
          <w:rFonts w:asciiTheme="majorBidi" w:hAnsiTheme="majorBidi" w:cstheme="majorBidi"/>
          <w:szCs w:val="24"/>
          <w:lang w:eastAsia="zh-CN"/>
        </w:rPr>
        <w:t>，</w:t>
      </w:r>
      <w:r>
        <w:rPr>
          <w:rFonts w:asciiTheme="majorBidi" w:hAnsiTheme="majorBidi" w:cstheme="majorBidi" w:hint="eastAsia"/>
          <w:szCs w:val="24"/>
          <w:lang w:eastAsia="zh-CN"/>
        </w:rPr>
        <w:t>倒是</w:t>
      </w:r>
      <w:r>
        <w:rPr>
          <w:rFonts w:asciiTheme="majorBidi" w:hAnsiTheme="majorBidi" w:cstheme="majorBidi" w:hint="eastAsia"/>
          <w:szCs w:val="24"/>
          <w:lang w:eastAsia="zh-CN"/>
        </w:rPr>
        <w:t>478</w:t>
      </w:r>
      <w:r>
        <w:rPr>
          <w:rFonts w:asciiTheme="majorBidi" w:hAnsiTheme="majorBidi" w:cstheme="majorBidi" w:hint="eastAsia"/>
          <w:szCs w:val="24"/>
          <w:lang w:eastAsia="zh-CN"/>
        </w:rPr>
        <w:t>号</w:t>
      </w:r>
      <w:r>
        <w:rPr>
          <w:rFonts w:asciiTheme="majorBidi" w:hAnsiTheme="majorBidi" w:cstheme="majorBidi"/>
          <w:szCs w:val="24"/>
          <w:lang w:eastAsia="zh-CN"/>
        </w:rPr>
        <w:t>文件中的脚注</w:t>
      </w:r>
      <w:r>
        <w:rPr>
          <w:rFonts w:asciiTheme="majorBidi" w:hAnsiTheme="majorBidi" w:cstheme="majorBidi" w:hint="eastAsia"/>
          <w:szCs w:val="24"/>
          <w:lang w:eastAsia="zh-CN"/>
        </w:rPr>
        <w:t>5.</w:t>
      </w:r>
      <w:r>
        <w:rPr>
          <w:rFonts w:asciiTheme="majorBidi" w:hAnsiTheme="majorBidi" w:cstheme="majorBidi"/>
          <w:szCs w:val="24"/>
          <w:lang w:eastAsia="zh-CN"/>
        </w:rPr>
        <w:t>R3a</w:t>
      </w:r>
      <w:r>
        <w:rPr>
          <w:rFonts w:asciiTheme="majorBidi" w:hAnsiTheme="majorBidi" w:cstheme="majorBidi"/>
          <w:szCs w:val="24"/>
          <w:lang w:eastAsia="zh-CN"/>
        </w:rPr>
        <w:t>可由</w:t>
      </w:r>
      <w:r>
        <w:rPr>
          <w:rFonts w:asciiTheme="majorBidi" w:hAnsiTheme="majorBidi" w:cstheme="majorBidi" w:hint="eastAsia"/>
          <w:szCs w:val="24"/>
          <w:lang w:eastAsia="zh-CN"/>
        </w:rPr>
        <w:t>480</w:t>
      </w:r>
      <w:r>
        <w:rPr>
          <w:rFonts w:asciiTheme="majorBidi" w:hAnsiTheme="majorBidi" w:cstheme="majorBidi" w:hint="eastAsia"/>
          <w:szCs w:val="24"/>
          <w:lang w:eastAsia="zh-CN"/>
        </w:rPr>
        <w:t>号</w:t>
      </w:r>
      <w:r>
        <w:rPr>
          <w:rFonts w:asciiTheme="majorBidi" w:hAnsiTheme="majorBidi" w:cstheme="majorBidi"/>
          <w:szCs w:val="24"/>
          <w:lang w:eastAsia="zh-CN"/>
        </w:rPr>
        <w:t>文件中的脚注</w:t>
      </w:r>
      <w:r>
        <w:rPr>
          <w:rFonts w:asciiTheme="majorBidi" w:hAnsiTheme="majorBidi" w:cstheme="majorBidi" w:hint="eastAsia"/>
          <w:szCs w:val="24"/>
          <w:lang w:eastAsia="zh-CN"/>
        </w:rPr>
        <w:t>5.</w:t>
      </w:r>
      <w:r>
        <w:rPr>
          <w:rFonts w:asciiTheme="majorBidi" w:hAnsiTheme="majorBidi" w:cstheme="majorBidi"/>
          <w:szCs w:val="24"/>
          <w:lang w:eastAsia="zh-CN"/>
        </w:rPr>
        <w:t>R3g</w:t>
      </w:r>
      <w:r>
        <w:rPr>
          <w:rFonts w:asciiTheme="majorBidi" w:hAnsiTheme="majorBidi" w:cstheme="majorBidi"/>
          <w:szCs w:val="24"/>
          <w:lang w:eastAsia="zh-CN"/>
        </w:rPr>
        <w:t>取代。</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8.29</w:t>
      </w:r>
      <w:r>
        <w:rPr>
          <w:rFonts w:asciiTheme="majorBidi" w:hAnsiTheme="majorBidi" w:cstheme="majorBidi"/>
          <w:szCs w:val="24"/>
          <w:lang w:eastAsia="zh-CN"/>
        </w:rPr>
        <w:tab/>
      </w:r>
      <w:r>
        <w:rPr>
          <w:rFonts w:asciiTheme="majorBidi" w:hAnsiTheme="majorBidi" w:cstheme="majorBidi" w:hint="eastAsia"/>
          <w:b/>
          <w:bCs/>
          <w:szCs w:val="24"/>
          <w:lang w:eastAsia="zh-CN"/>
        </w:rPr>
        <w:t>中国</w:t>
      </w:r>
      <w:r>
        <w:rPr>
          <w:rFonts w:asciiTheme="majorBidi" w:hAnsiTheme="majorBidi" w:cstheme="majorBidi"/>
          <w:b/>
          <w:bCs/>
          <w:szCs w:val="24"/>
          <w:lang w:eastAsia="zh-CN"/>
        </w:rPr>
        <w:t>代表</w:t>
      </w:r>
      <w:r>
        <w:rPr>
          <w:rFonts w:asciiTheme="majorBidi" w:hAnsiTheme="majorBidi" w:cstheme="majorBidi" w:hint="eastAsia"/>
          <w:szCs w:val="24"/>
          <w:lang w:eastAsia="zh-CN"/>
        </w:rPr>
        <w:t>要求</w:t>
      </w:r>
      <w:r>
        <w:rPr>
          <w:rFonts w:asciiTheme="majorBidi" w:hAnsiTheme="majorBidi" w:cstheme="majorBidi"/>
          <w:szCs w:val="24"/>
          <w:lang w:eastAsia="zh-CN"/>
        </w:rPr>
        <w:t>通过</w:t>
      </w:r>
      <w:r>
        <w:rPr>
          <w:rFonts w:asciiTheme="majorBidi" w:hAnsiTheme="majorBidi" w:cstheme="majorBidi" w:hint="eastAsia"/>
          <w:szCs w:val="24"/>
          <w:lang w:eastAsia="zh-CN"/>
        </w:rPr>
        <w:t>480</w:t>
      </w:r>
      <w:r>
        <w:rPr>
          <w:rFonts w:asciiTheme="majorBidi" w:hAnsiTheme="majorBidi" w:cstheme="majorBidi" w:hint="eastAsia"/>
          <w:szCs w:val="24"/>
          <w:lang w:eastAsia="zh-CN"/>
        </w:rPr>
        <w:t>号</w:t>
      </w:r>
      <w:r>
        <w:rPr>
          <w:rFonts w:asciiTheme="majorBidi" w:hAnsiTheme="majorBidi" w:cstheme="majorBidi"/>
          <w:szCs w:val="24"/>
          <w:lang w:eastAsia="zh-CN"/>
        </w:rPr>
        <w:t>文件所含的、有关</w:t>
      </w:r>
      <w:r>
        <w:rPr>
          <w:rFonts w:asciiTheme="majorBidi" w:hAnsiTheme="majorBidi" w:cstheme="majorBidi" w:hint="eastAsia"/>
          <w:szCs w:val="24"/>
          <w:lang w:eastAsia="zh-CN"/>
        </w:rPr>
        <w:t>1</w:t>
      </w:r>
      <w:r>
        <w:rPr>
          <w:rFonts w:asciiTheme="majorBidi" w:hAnsiTheme="majorBidi" w:cstheme="majorBidi"/>
          <w:szCs w:val="24"/>
          <w:lang w:eastAsia="zh-CN"/>
        </w:rPr>
        <w:t xml:space="preserve"> </w:t>
      </w:r>
      <w:r>
        <w:rPr>
          <w:rFonts w:asciiTheme="majorBidi" w:hAnsiTheme="majorBidi" w:cstheme="majorBidi" w:hint="eastAsia"/>
          <w:szCs w:val="24"/>
          <w:lang w:eastAsia="zh-CN"/>
        </w:rPr>
        <w:t>452</w:t>
      </w:r>
      <w:r>
        <w:rPr>
          <w:rFonts w:asciiTheme="majorBidi" w:hAnsiTheme="majorBidi" w:cstheme="majorBidi"/>
          <w:szCs w:val="24"/>
          <w:lang w:eastAsia="zh-CN"/>
        </w:rPr>
        <w:t>-1 492 MHz</w:t>
      </w:r>
      <w:r>
        <w:rPr>
          <w:rFonts w:asciiTheme="majorBidi" w:hAnsiTheme="majorBidi" w:cstheme="majorBidi"/>
          <w:szCs w:val="24"/>
          <w:lang w:eastAsia="zh-CN"/>
        </w:rPr>
        <w:t>频</w:t>
      </w:r>
      <w:r>
        <w:rPr>
          <w:rFonts w:asciiTheme="majorBidi" w:hAnsiTheme="majorBidi" w:cstheme="majorBidi" w:hint="eastAsia"/>
          <w:szCs w:val="24"/>
          <w:lang w:eastAsia="zh-CN"/>
        </w:rPr>
        <w:t>段</w:t>
      </w:r>
      <w:r>
        <w:rPr>
          <w:rFonts w:asciiTheme="majorBidi" w:hAnsiTheme="majorBidi" w:cstheme="majorBidi"/>
          <w:szCs w:val="24"/>
          <w:lang w:eastAsia="zh-CN"/>
        </w:rPr>
        <w:t>的脚注</w:t>
      </w:r>
      <w:r>
        <w:rPr>
          <w:rFonts w:asciiTheme="majorBidi" w:hAnsiTheme="majorBidi" w:cstheme="majorBidi" w:hint="eastAsia"/>
          <w:szCs w:val="24"/>
          <w:lang w:eastAsia="zh-CN"/>
        </w:rPr>
        <w:t>5.</w:t>
      </w:r>
      <w:r>
        <w:rPr>
          <w:rFonts w:asciiTheme="majorBidi" w:hAnsiTheme="majorBidi" w:cstheme="majorBidi"/>
          <w:szCs w:val="24"/>
          <w:lang w:eastAsia="zh-CN"/>
        </w:rPr>
        <w:t>R3</w:t>
      </w:r>
      <w:r>
        <w:rPr>
          <w:rFonts w:asciiTheme="majorBidi" w:hAnsiTheme="majorBidi" w:cstheme="majorBidi" w:hint="eastAsia"/>
          <w:szCs w:val="24"/>
          <w:lang w:eastAsia="zh-CN"/>
        </w:rPr>
        <w:t>h</w:t>
      </w:r>
      <w:r>
        <w:rPr>
          <w:rFonts w:asciiTheme="majorBidi" w:hAnsiTheme="majorBidi" w:cstheme="majorBidi"/>
          <w:szCs w:val="24"/>
          <w:lang w:eastAsia="zh-CN"/>
        </w:rPr>
        <w:t>以及第</w:t>
      </w:r>
      <w:r>
        <w:rPr>
          <w:rFonts w:asciiTheme="majorBidi" w:hAnsiTheme="majorBidi" w:cstheme="majorBidi" w:hint="eastAsia"/>
          <w:szCs w:val="24"/>
          <w:lang w:eastAsia="zh-CN"/>
        </w:rPr>
        <w:t>[COM4/8</w:t>
      </w:r>
      <w:r>
        <w:rPr>
          <w:rFonts w:asciiTheme="majorBidi" w:hAnsiTheme="majorBidi" w:cstheme="majorBidi"/>
          <w:szCs w:val="24"/>
          <w:lang w:eastAsia="zh-CN"/>
        </w:rPr>
        <w:t>]</w:t>
      </w:r>
      <w:r>
        <w:rPr>
          <w:rFonts w:asciiTheme="majorBidi" w:hAnsiTheme="majorBidi" w:cstheme="majorBidi" w:hint="eastAsia"/>
          <w:szCs w:val="24"/>
          <w:lang w:eastAsia="zh-CN"/>
        </w:rPr>
        <w:t>号</w:t>
      </w:r>
      <w:r>
        <w:rPr>
          <w:rFonts w:asciiTheme="majorBidi" w:hAnsiTheme="majorBidi" w:cstheme="majorBidi"/>
          <w:szCs w:val="24"/>
          <w:lang w:eastAsia="zh-CN"/>
        </w:rPr>
        <w:t>新决议草案（</w:t>
      </w:r>
      <w:r>
        <w:rPr>
          <w:rFonts w:asciiTheme="majorBidi" w:hAnsiTheme="majorBidi" w:cstheme="majorBidi"/>
          <w:szCs w:val="24"/>
          <w:lang w:eastAsia="zh-CN"/>
        </w:rPr>
        <w:t>WRC-15</w:t>
      </w:r>
      <w:r>
        <w:rPr>
          <w:rFonts w:asciiTheme="majorBidi" w:hAnsiTheme="majorBidi" w:cstheme="majorBidi"/>
          <w:szCs w:val="24"/>
          <w:lang w:eastAsia="zh-CN"/>
        </w:rPr>
        <w:t>）</w:t>
      </w:r>
      <w:r>
        <w:rPr>
          <w:rFonts w:ascii="STKaiti" w:eastAsia="STKaiti" w:hAnsi="STKaiti" w:cstheme="majorBidi" w:hint="eastAsia"/>
          <w:szCs w:val="24"/>
          <w:lang w:eastAsia="zh-CN"/>
        </w:rPr>
        <w:t>请</w:t>
      </w:r>
      <w:r>
        <w:rPr>
          <w:rFonts w:ascii="STKaiti" w:eastAsia="STKaiti" w:hAnsi="STKaiti" w:cstheme="majorBidi"/>
          <w:szCs w:val="24"/>
          <w:lang w:eastAsia="zh-CN"/>
        </w:rPr>
        <w:t>成员国第</w:t>
      </w:r>
      <w:r w:rsidRPr="00C561CE">
        <w:rPr>
          <w:rFonts w:asciiTheme="majorBidi" w:hAnsiTheme="majorBidi" w:cstheme="majorBidi" w:hint="eastAsia"/>
          <w:szCs w:val="24"/>
          <w:lang w:eastAsia="zh-CN"/>
        </w:rPr>
        <w:t>2</w:t>
      </w:r>
      <w:r>
        <w:rPr>
          <w:rFonts w:ascii="STKaiti" w:eastAsia="STKaiti" w:hAnsi="STKaiti" w:cstheme="majorBidi" w:hint="eastAsia"/>
          <w:szCs w:val="24"/>
          <w:lang w:eastAsia="zh-CN"/>
        </w:rPr>
        <w:t>段</w:t>
      </w:r>
      <w:r w:rsidRPr="00C561CE">
        <w:rPr>
          <w:rFonts w:asciiTheme="majorBidi" w:hAnsiTheme="majorBidi" w:cstheme="majorBidi" w:hint="eastAsia"/>
          <w:szCs w:val="24"/>
          <w:lang w:eastAsia="zh-CN"/>
        </w:rPr>
        <w:t>的</w:t>
      </w:r>
      <w:r w:rsidRPr="00C561CE">
        <w:rPr>
          <w:rFonts w:asciiTheme="majorBidi" w:hAnsiTheme="majorBidi" w:cstheme="majorBidi"/>
          <w:szCs w:val="24"/>
          <w:lang w:eastAsia="zh-CN"/>
        </w:rPr>
        <w:t>内容。</w:t>
      </w:r>
      <w:r>
        <w:rPr>
          <w:rFonts w:asciiTheme="majorBidi" w:hAnsiTheme="majorBidi" w:cstheme="majorBidi" w:hint="eastAsia"/>
          <w:szCs w:val="24"/>
          <w:lang w:eastAsia="zh-CN"/>
        </w:rPr>
        <w:t>他</w:t>
      </w:r>
      <w:r>
        <w:rPr>
          <w:rFonts w:asciiTheme="majorBidi" w:hAnsiTheme="majorBidi" w:cstheme="majorBidi"/>
          <w:szCs w:val="24"/>
          <w:lang w:eastAsia="zh-CN"/>
        </w:rPr>
        <w:t>的意见得到</w:t>
      </w:r>
      <w:r>
        <w:rPr>
          <w:rFonts w:asciiTheme="majorBidi" w:hAnsiTheme="majorBidi" w:cstheme="majorBidi" w:hint="eastAsia"/>
          <w:b/>
          <w:bCs/>
          <w:szCs w:val="24"/>
          <w:lang w:eastAsia="zh-CN"/>
        </w:rPr>
        <w:t>俄罗斯联邦</w:t>
      </w:r>
      <w:r>
        <w:rPr>
          <w:rFonts w:asciiTheme="majorBidi" w:hAnsiTheme="majorBidi" w:cstheme="majorBidi"/>
          <w:b/>
          <w:bCs/>
          <w:szCs w:val="24"/>
          <w:lang w:eastAsia="zh-CN"/>
        </w:rPr>
        <w:t>代表</w:t>
      </w:r>
      <w:r>
        <w:rPr>
          <w:rFonts w:asciiTheme="majorBidi" w:hAnsiTheme="majorBidi" w:cstheme="majorBidi" w:hint="eastAsia"/>
          <w:szCs w:val="24"/>
          <w:lang w:eastAsia="zh-CN"/>
        </w:rPr>
        <w:t>的</w:t>
      </w:r>
      <w:r>
        <w:rPr>
          <w:rFonts w:asciiTheme="majorBidi" w:hAnsiTheme="majorBidi" w:cstheme="majorBidi"/>
          <w:szCs w:val="24"/>
          <w:lang w:eastAsia="zh-CN"/>
        </w:rPr>
        <w:t>支持，但后者反对将</w:t>
      </w:r>
      <w:r>
        <w:rPr>
          <w:rFonts w:asciiTheme="majorBidi" w:hAnsiTheme="majorBidi" w:cstheme="majorBidi" w:hint="eastAsia"/>
          <w:szCs w:val="24"/>
          <w:lang w:eastAsia="zh-CN"/>
        </w:rPr>
        <w:t>478</w:t>
      </w:r>
      <w:r>
        <w:rPr>
          <w:rFonts w:asciiTheme="majorBidi" w:hAnsiTheme="majorBidi" w:cstheme="majorBidi" w:hint="eastAsia"/>
          <w:szCs w:val="24"/>
          <w:lang w:eastAsia="zh-CN"/>
        </w:rPr>
        <w:t>号</w:t>
      </w:r>
      <w:r>
        <w:rPr>
          <w:rFonts w:asciiTheme="majorBidi" w:hAnsiTheme="majorBidi" w:cstheme="majorBidi"/>
          <w:szCs w:val="24"/>
          <w:lang w:eastAsia="zh-CN"/>
        </w:rPr>
        <w:t>文件所含的方案</w:t>
      </w:r>
      <w:r>
        <w:rPr>
          <w:rFonts w:asciiTheme="majorBidi" w:hAnsiTheme="majorBidi" w:cstheme="majorBidi" w:hint="eastAsia"/>
          <w:szCs w:val="24"/>
          <w:lang w:eastAsia="zh-CN"/>
        </w:rPr>
        <w:t>2</w:t>
      </w:r>
      <w:r>
        <w:rPr>
          <w:rFonts w:asciiTheme="majorBidi" w:hAnsiTheme="majorBidi" w:cstheme="majorBidi" w:hint="eastAsia"/>
          <w:szCs w:val="24"/>
          <w:lang w:eastAsia="zh-CN"/>
        </w:rPr>
        <w:t>用于</w:t>
      </w:r>
      <w:r>
        <w:rPr>
          <w:rFonts w:asciiTheme="majorBidi" w:hAnsiTheme="majorBidi" w:cstheme="majorBidi" w:hint="eastAsia"/>
          <w:szCs w:val="24"/>
          <w:lang w:eastAsia="zh-CN"/>
        </w:rPr>
        <w:t>1</w:t>
      </w:r>
      <w:r>
        <w:rPr>
          <w:rFonts w:asciiTheme="majorBidi" w:hAnsiTheme="majorBidi" w:cstheme="majorBidi" w:hint="eastAsia"/>
          <w:szCs w:val="24"/>
          <w:lang w:eastAsia="zh-CN"/>
        </w:rPr>
        <w:t>区</w:t>
      </w:r>
      <w:r>
        <w:rPr>
          <w:rFonts w:asciiTheme="majorBidi" w:hAnsiTheme="majorBidi" w:cstheme="majorBidi"/>
          <w:szCs w:val="24"/>
          <w:lang w:eastAsia="zh-CN"/>
        </w:rPr>
        <w:t>，并指出，</w:t>
      </w:r>
      <w:r>
        <w:rPr>
          <w:rFonts w:asciiTheme="majorBidi" w:hAnsiTheme="majorBidi" w:cstheme="majorBidi"/>
          <w:szCs w:val="24"/>
          <w:lang w:eastAsia="zh-CN"/>
        </w:rPr>
        <w:t>RCC</w:t>
      </w:r>
      <w:r>
        <w:rPr>
          <w:rFonts w:asciiTheme="majorBidi" w:hAnsiTheme="majorBidi" w:cstheme="majorBidi"/>
          <w:szCs w:val="24"/>
          <w:lang w:eastAsia="zh-CN"/>
        </w:rPr>
        <w:t>认为，该区域需要的是方案</w:t>
      </w:r>
      <w:r>
        <w:rPr>
          <w:rFonts w:asciiTheme="majorBidi" w:hAnsiTheme="majorBidi" w:cstheme="majorBidi" w:hint="eastAsia"/>
          <w:szCs w:val="24"/>
          <w:lang w:eastAsia="zh-CN"/>
        </w:rPr>
        <w:t>1</w:t>
      </w:r>
      <w:r>
        <w:rPr>
          <w:rFonts w:asciiTheme="majorBidi" w:hAnsiTheme="majorBidi" w:cstheme="majorBidi" w:hint="eastAsia"/>
          <w:szCs w:val="24"/>
          <w:lang w:eastAsia="zh-CN"/>
        </w:rPr>
        <w:t>，</w:t>
      </w:r>
      <w:r>
        <w:rPr>
          <w:rFonts w:asciiTheme="majorBidi" w:hAnsiTheme="majorBidi" w:cstheme="majorBidi"/>
          <w:szCs w:val="24"/>
          <w:lang w:eastAsia="zh-CN"/>
        </w:rPr>
        <w:t>如果这一提议不能被接受，则有必要回到不对</w:t>
      </w:r>
      <w:r>
        <w:rPr>
          <w:rFonts w:asciiTheme="majorBidi" w:hAnsiTheme="majorBidi" w:cstheme="majorBidi"/>
          <w:szCs w:val="24"/>
          <w:lang w:eastAsia="zh-CN"/>
        </w:rPr>
        <w:t>L</w:t>
      </w:r>
      <w:r>
        <w:rPr>
          <w:rFonts w:asciiTheme="majorBidi" w:hAnsiTheme="majorBidi" w:cstheme="majorBidi"/>
          <w:szCs w:val="24"/>
          <w:lang w:eastAsia="zh-CN"/>
        </w:rPr>
        <w:t>频</w:t>
      </w:r>
      <w:r>
        <w:rPr>
          <w:rFonts w:asciiTheme="majorBidi" w:hAnsiTheme="majorBidi" w:cstheme="majorBidi" w:hint="eastAsia"/>
          <w:szCs w:val="24"/>
          <w:lang w:eastAsia="zh-CN"/>
        </w:rPr>
        <w:t>段做</w:t>
      </w:r>
      <w:r>
        <w:rPr>
          <w:rFonts w:asciiTheme="majorBidi" w:hAnsiTheme="majorBidi" w:cstheme="majorBidi"/>
          <w:szCs w:val="24"/>
          <w:lang w:eastAsia="zh-CN"/>
        </w:rPr>
        <w:t>出变动（</w:t>
      </w:r>
      <w:r>
        <w:rPr>
          <w:rFonts w:asciiTheme="majorBidi" w:hAnsiTheme="majorBidi" w:cstheme="majorBidi"/>
          <w:szCs w:val="24"/>
          <w:lang w:eastAsia="zh-CN"/>
        </w:rPr>
        <w:t>NOC</w:t>
      </w:r>
      <w:r>
        <w:rPr>
          <w:rFonts w:asciiTheme="majorBidi" w:hAnsiTheme="majorBidi" w:cstheme="majorBidi"/>
          <w:szCs w:val="24"/>
          <w:lang w:eastAsia="zh-CN"/>
        </w:rPr>
        <w:t>）的状况。</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8.30</w:t>
      </w:r>
      <w:r>
        <w:rPr>
          <w:rFonts w:asciiTheme="majorBidi" w:hAnsiTheme="majorBidi" w:cstheme="majorBidi"/>
          <w:szCs w:val="24"/>
          <w:lang w:eastAsia="zh-CN"/>
        </w:rPr>
        <w:tab/>
      </w:r>
      <w:r>
        <w:rPr>
          <w:rFonts w:asciiTheme="majorBidi" w:hAnsiTheme="majorBidi" w:cstheme="majorBidi" w:hint="eastAsia"/>
          <w:b/>
          <w:bCs/>
          <w:szCs w:val="24"/>
          <w:lang w:eastAsia="zh-CN"/>
        </w:rPr>
        <w:t>芬兰</w:t>
      </w:r>
      <w:r>
        <w:rPr>
          <w:rFonts w:asciiTheme="majorBidi" w:hAnsiTheme="majorBidi" w:cstheme="majorBidi"/>
          <w:b/>
          <w:bCs/>
          <w:szCs w:val="24"/>
          <w:lang w:eastAsia="zh-CN"/>
        </w:rPr>
        <w:t>代表</w:t>
      </w:r>
      <w:r>
        <w:rPr>
          <w:rFonts w:asciiTheme="majorBidi" w:hAnsiTheme="majorBidi" w:cstheme="majorBidi" w:hint="eastAsia"/>
          <w:szCs w:val="24"/>
          <w:lang w:eastAsia="zh-CN"/>
        </w:rPr>
        <w:t>坚决</w:t>
      </w:r>
      <w:r>
        <w:rPr>
          <w:rFonts w:asciiTheme="majorBidi" w:hAnsiTheme="majorBidi" w:cstheme="majorBidi"/>
          <w:szCs w:val="24"/>
          <w:lang w:eastAsia="zh-CN"/>
        </w:rPr>
        <w:t>支持方案</w:t>
      </w:r>
      <w:r>
        <w:rPr>
          <w:rFonts w:asciiTheme="majorBidi" w:hAnsiTheme="majorBidi" w:cstheme="majorBidi" w:hint="eastAsia"/>
          <w:szCs w:val="24"/>
          <w:lang w:eastAsia="zh-CN"/>
        </w:rPr>
        <w:t>2</w:t>
      </w:r>
      <w:r>
        <w:rPr>
          <w:rFonts w:asciiTheme="majorBidi" w:hAnsiTheme="majorBidi" w:cstheme="majorBidi" w:hint="eastAsia"/>
          <w:szCs w:val="24"/>
          <w:lang w:eastAsia="zh-CN"/>
        </w:rPr>
        <w:t>，</w:t>
      </w:r>
      <w:r>
        <w:rPr>
          <w:rFonts w:asciiTheme="majorBidi" w:hAnsiTheme="majorBidi" w:cstheme="majorBidi"/>
          <w:szCs w:val="24"/>
          <w:lang w:eastAsia="zh-CN"/>
        </w:rPr>
        <w:t>因为该方案保留了</w:t>
      </w:r>
      <w:r>
        <w:rPr>
          <w:rFonts w:asciiTheme="majorBidi" w:hAnsiTheme="majorBidi" w:cstheme="majorBidi" w:hint="eastAsia"/>
          <w:szCs w:val="24"/>
          <w:lang w:eastAsia="zh-CN"/>
        </w:rPr>
        <w:t>1</w:t>
      </w:r>
      <w:r>
        <w:rPr>
          <w:rFonts w:asciiTheme="majorBidi" w:hAnsiTheme="majorBidi" w:cstheme="majorBidi" w:hint="eastAsia"/>
          <w:szCs w:val="24"/>
          <w:lang w:eastAsia="zh-CN"/>
        </w:rPr>
        <w:t>区</w:t>
      </w:r>
      <w:r>
        <w:rPr>
          <w:rFonts w:asciiTheme="majorBidi" w:hAnsiTheme="majorBidi" w:cstheme="majorBidi"/>
          <w:szCs w:val="24"/>
          <w:lang w:eastAsia="zh-CN"/>
        </w:rPr>
        <w:t>一些国家按照《无线电规则</w:t>
      </w:r>
      <w:r>
        <w:rPr>
          <w:rFonts w:asciiTheme="majorBidi" w:hAnsiTheme="majorBidi" w:cstheme="majorBidi" w:hint="eastAsia"/>
          <w:szCs w:val="24"/>
          <w:lang w:eastAsia="zh-CN"/>
        </w:rPr>
        <w:t>》</w:t>
      </w:r>
      <w:r>
        <w:rPr>
          <w:rFonts w:asciiTheme="majorBidi" w:hAnsiTheme="majorBidi" w:cstheme="majorBidi"/>
          <w:szCs w:val="24"/>
          <w:lang w:eastAsia="zh-CN"/>
        </w:rPr>
        <w:t>第</w:t>
      </w:r>
      <w:r>
        <w:rPr>
          <w:rFonts w:asciiTheme="majorBidi" w:hAnsiTheme="majorBidi" w:cstheme="majorBidi" w:hint="eastAsia"/>
          <w:szCs w:val="24"/>
          <w:lang w:eastAsia="zh-CN"/>
        </w:rPr>
        <w:t>5</w:t>
      </w:r>
      <w:r>
        <w:rPr>
          <w:rFonts w:asciiTheme="majorBidi" w:hAnsiTheme="majorBidi" w:cstheme="majorBidi"/>
          <w:szCs w:val="24"/>
          <w:lang w:eastAsia="zh-CN"/>
        </w:rPr>
        <w:t>.342</w:t>
      </w:r>
      <w:r>
        <w:rPr>
          <w:rFonts w:asciiTheme="majorBidi" w:hAnsiTheme="majorBidi" w:cstheme="majorBidi" w:hint="eastAsia"/>
          <w:szCs w:val="24"/>
          <w:lang w:eastAsia="zh-CN"/>
        </w:rPr>
        <w:t>款</w:t>
      </w:r>
      <w:r>
        <w:rPr>
          <w:rFonts w:asciiTheme="majorBidi" w:hAnsiTheme="majorBidi" w:cstheme="majorBidi"/>
          <w:szCs w:val="24"/>
          <w:lang w:eastAsia="zh-CN"/>
        </w:rPr>
        <w:t>为航</w:t>
      </w:r>
      <w:bookmarkStart w:id="17" w:name="_GoBack"/>
      <w:bookmarkEnd w:id="17"/>
      <w:r>
        <w:rPr>
          <w:rFonts w:asciiTheme="majorBidi" w:hAnsiTheme="majorBidi" w:cstheme="majorBidi"/>
          <w:szCs w:val="24"/>
          <w:lang w:eastAsia="zh-CN"/>
        </w:rPr>
        <w:t>空遥测确立的特殊地位，同时也使这些国家有可能加入被纳入</w:t>
      </w:r>
      <w:r>
        <w:rPr>
          <w:rFonts w:asciiTheme="majorBidi" w:hAnsiTheme="majorBidi" w:cstheme="majorBidi"/>
          <w:szCs w:val="24"/>
          <w:lang w:eastAsia="zh-CN"/>
        </w:rPr>
        <w:t>IMT</w:t>
      </w:r>
      <w:r>
        <w:rPr>
          <w:rFonts w:asciiTheme="majorBidi" w:hAnsiTheme="majorBidi" w:cstheme="majorBidi"/>
          <w:szCs w:val="24"/>
          <w:lang w:eastAsia="zh-CN"/>
        </w:rPr>
        <w:t>频谱确定脚注的国家行列，</w:t>
      </w:r>
      <w:r>
        <w:rPr>
          <w:rFonts w:asciiTheme="majorBidi" w:hAnsiTheme="majorBidi" w:cstheme="majorBidi" w:hint="eastAsia"/>
          <w:szCs w:val="24"/>
          <w:lang w:eastAsia="zh-CN"/>
        </w:rPr>
        <w:t>或</w:t>
      </w:r>
      <w:r>
        <w:rPr>
          <w:rFonts w:asciiTheme="majorBidi" w:hAnsiTheme="majorBidi" w:cstheme="majorBidi"/>
          <w:szCs w:val="24"/>
          <w:lang w:eastAsia="zh-CN"/>
        </w:rPr>
        <w:t>保留其按照第</w:t>
      </w:r>
      <w:r>
        <w:rPr>
          <w:rFonts w:asciiTheme="majorBidi" w:hAnsiTheme="majorBidi" w:cstheme="majorBidi" w:hint="eastAsia"/>
          <w:szCs w:val="24"/>
          <w:lang w:eastAsia="zh-CN"/>
        </w:rPr>
        <w:t>5.342</w:t>
      </w:r>
      <w:r>
        <w:rPr>
          <w:rFonts w:asciiTheme="majorBidi" w:hAnsiTheme="majorBidi" w:cstheme="majorBidi" w:hint="eastAsia"/>
          <w:szCs w:val="24"/>
          <w:lang w:eastAsia="zh-CN"/>
        </w:rPr>
        <w:t>款</w:t>
      </w:r>
      <w:r>
        <w:rPr>
          <w:rFonts w:asciiTheme="majorBidi" w:hAnsiTheme="majorBidi" w:cstheme="majorBidi"/>
          <w:szCs w:val="24"/>
          <w:lang w:eastAsia="zh-CN"/>
        </w:rPr>
        <w:t>享有的权利。</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8.31</w:t>
      </w:r>
      <w:r>
        <w:rPr>
          <w:rFonts w:asciiTheme="majorBidi" w:hAnsiTheme="majorBidi" w:cstheme="majorBidi"/>
          <w:szCs w:val="24"/>
          <w:lang w:eastAsia="zh-CN"/>
        </w:rPr>
        <w:tab/>
      </w:r>
      <w:r>
        <w:rPr>
          <w:rFonts w:asciiTheme="majorBidi" w:hAnsiTheme="majorBidi" w:cstheme="majorBidi" w:hint="eastAsia"/>
          <w:b/>
          <w:bCs/>
          <w:szCs w:val="24"/>
          <w:lang w:eastAsia="zh-CN"/>
        </w:rPr>
        <w:t>主席</w:t>
      </w:r>
      <w:r>
        <w:rPr>
          <w:rFonts w:asciiTheme="majorBidi" w:hAnsiTheme="majorBidi" w:cstheme="majorBidi" w:hint="eastAsia"/>
          <w:szCs w:val="24"/>
          <w:lang w:eastAsia="zh-CN"/>
        </w:rPr>
        <w:t>提议</w:t>
      </w:r>
      <w:r>
        <w:rPr>
          <w:rFonts w:asciiTheme="majorBidi" w:hAnsiTheme="majorBidi" w:cstheme="majorBidi"/>
          <w:szCs w:val="24"/>
          <w:lang w:eastAsia="zh-CN"/>
        </w:rPr>
        <w:t>，将</w:t>
      </w:r>
      <w:r>
        <w:rPr>
          <w:rFonts w:asciiTheme="majorBidi" w:hAnsiTheme="majorBidi" w:cstheme="majorBidi" w:hint="eastAsia"/>
          <w:szCs w:val="24"/>
          <w:lang w:eastAsia="zh-CN"/>
        </w:rPr>
        <w:t>478</w:t>
      </w:r>
      <w:r>
        <w:rPr>
          <w:rFonts w:asciiTheme="majorBidi" w:hAnsiTheme="majorBidi" w:cstheme="majorBidi" w:hint="eastAsia"/>
          <w:szCs w:val="24"/>
          <w:lang w:eastAsia="zh-CN"/>
        </w:rPr>
        <w:t>号</w:t>
      </w:r>
      <w:r>
        <w:rPr>
          <w:rFonts w:asciiTheme="majorBidi" w:hAnsiTheme="majorBidi" w:cstheme="majorBidi"/>
          <w:szCs w:val="24"/>
          <w:lang w:eastAsia="zh-CN"/>
        </w:rPr>
        <w:t>文件以及</w:t>
      </w:r>
      <w:r>
        <w:rPr>
          <w:rFonts w:asciiTheme="majorBidi" w:hAnsiTheme="majorBidi" w:cstheme="majorBidi" w:hint="eastAsia"/>
          <w:szCs w:val="24"/>
          <w:lang w:eastAsia="zh-CN"/>
        </w:rPr>
        <w:t>479</w:t>
      </w:r>
      <w:r>
        <w:rPr>
          <w:rFonts w:asciiTheme="majorBidi" w:hAnsiTheme="majorBidi" w:cstheme="majorBidi" w:hint="eastAsia"/>
          <w:szCs w:val="24"/>
          <w:lang w:eastAsia="zh-CN"/>
        </w:rPr>
        <w:t>、</w:t>
      </w:r>
      <w:r>
        <w:rPr>
          <w:rFonts w:asciiTheme="majorBidi" w:hAnsiTheme="majorBidi" w:cstheme="majorBidi" w:hint="eastAsia"/>
          <w:szCs w:val="24"/>
          <w:lang w:eastAsia="zh-CN"/>
        </w:rPr>
        <w:t>480</w:t>
      </w:r>
      <w:r>
        <w:rPr>
          <w:rFonts w:asciiTheme="majorBidi" w:hAnsiTheme="majorBidi" w:cstheme="majorBidi" w:hint="eastAsia"/>
          <w:szCs w:val="24"/>
          <w:lang w:eastAsia="zh-CN"/>
        </w:rPr>
        <w:t>和</w:t>
      </w:r>
      <w:r>
        <w:rPr>
          <w:rFonts w:asciiTheme="majorBidi" w:hAnsiTheme="majorBidi" w:cstheme="majorBidi" w:hint="eastAsia"/>
          <w:szCs w:val="24"/>
          <w:lang w:eastAsia="zh-CN"/>
        </w:rPr>
        <w:t>481</w:t>
      </w:r>
      <w:r>
        <w:rPr>
          <w:rFonts w:asciiTheme="majorBidi" w:hAnsiTheme="majorBidi" w:cstheme="majorBidi" w:hint="eastAsia"/>
          <w:szCs w:val="24"/>
          <w:lang w:eastAsia="zh-CN"/>
        </w:rPr>
        <w:t>号</w:t>
      </w:r>
      <w:r>
        <w:rPr>
          <w:rFonts w:asciiTheme="majorBidi" w:hAnsiTheme="majorBidi" w:cstheme="majorBidi"/>
          <w:szCs w:val="24"/>
          <w:lang w:eastAsia="zh-CN"/>
        </w:rPr>
        <w:t>文件所含的案文转呈编辑委员会，并在对这些案文进行一读时就该事宜</w:t>
      </w:r>
      <w:r>
        <w:rPr>
          <w:rFonts w:asciiTheme="majorBidi" w:hAnsiTheme="majorBidi" w:cstheme="majorBidi" w:hint="eastAsia"/>
          <w:szCs w:val="24"/>
          <w:lang w:eastAsia="zh-CN"/>
        </w:rPr>
        <w:t>做</w:t>
      </w:r>
      <w:r>
        <w:rPr>
          <w:rFonts w:asciiTheme="majorBidi" w:hAnsiTheme="majorBidi" w:cstheme="majorBidi"/>
          <w:szCs w:val="24"/>
          <w:lang w:eastAsia="zh-CN"/>
        </w:rPr>
        <w:t>出最后决定。</w:t>
      </w:r>
    </w:p>
    <w:p w:rsidR="00BD528E" w:rsidRDefault="00BD528E" w:rsidP="00BD528E">
      <w:pPr>
        <w:rPr>
          <w:rFonts w:asciiTheme="majorBidi" w:hAnsiTheme="majorBidi" w:cstheme="majorBidi"/>
          <w:szCs w:val="24"/>
          <w:lang w:eastAsia="zh-CN"/>
        </w:rPr>
      </w:pPr>
      <w:r>
        <w:rPr>
          <w:rFonts w:asciiTheme="majorBidi" w:hAnsiTheme="majorBidi" w:cstheme="majorBidi"/>
          <w:szCs w:val="24"/>
          <w:lang w:eastAsia="zh-CN"/>
        </w:rPr>
        <w:t>8.32</w:t>
      </w:r>
      <w:r>
        <w:rPr>
          <w:rFonts w:asciiTheme="majorBidi" w:hAnsiTheme="majorBidi" w:cstheme="majorBidi"/>
          <w:szCs w:val="24"/>
          <w:lang w:eastAsia="zh-CN"/>
        </w:rPr>
        <w:tab/>
      </w:r>
      <w:r>
        <w:rPr>
          <w:rFonts w:asciiTheme="majorBidi" w:hAnsiTheme="majorBidi" w:cstheme="majorBidi" w:hint="eastAsia"/>
          <w:szCs w:val="24"/>
          <w:lang w:eastAsia="zh-CN"/>
        </w:rPr>
        <w:t>会议</w:t>
      </w:r>
      <w:r>
        <w:rPr>
          <w:rFonts w:asciiTheme="majorBidi" w:hAnsiTheme="majorBidi" w:cstheme="majorBidi"/>
          <w:szCs w:val="24"/>
          <w:lang w:eastAsia="zh-CN"/>
        </w:rPr>
        <w:t>对此</w:t>
      </w:r>
      <w:r>
        <w:rPr>
          <w:rFonts w:asciiTheme="majorBidi" w:hAnsiTheme="majorBidi" w:cstheme="majorBidi" w:hint="eastAsia"/>
          <w:b/>
          <w:bCs/>
          <w:szCs w:val="24"/>
          <w:lang w:eastAsia="zh-CN"/>
        </w:rPr>
        <w:t>表示</w:t>
      </w:r>
      <w:r>
        <w:rPr>
          <w:rFonts w:asciiTheme="majorBidi" w:hAnsiTheme="majorBidi" w:cstheme="majorBidi"/>
          <w:b/>
          <w:bCs/>
          <w:szCs w:val="24"/>
          <w:lang w:eastAsia="zh-CN"/>
        </w:rPr>
        <w:t>同意</w:t>
      </w:r>
      <w:r>
        <w:rPr>
          <w:rFonts w:asciiTheme="majorBidi" w:hAnsiTheme="majorBidi" w:cstheme="majorBidi" w:hint="eastAsia"/>
          <w:szCs w:val="24"/>
          <w:lang w:eastAsia="zh-CN"/>
        </w:rPr>
        <w:t>。</w:t>
      </w:r>
    </w:p>
    <w:p w:rsidR="00BD528E" w:rsidRDefault="00BD528E" w:rsidP="00BD528E">
      <w:pPr>
        <w:rPr>
          <w:rFonts w:asciiTheme="majorBidi" w:hAnsiTheme="majorBidi" w:cstheme="majorBidi"/>
          <w:b/>
          <w:bCs/>
          <w:szCs w:val="24"/>
          <w:lang w:eastAsia="zh-CN"/>
        </w:rPr>
      </w:pPr>
      <w:r>
        <w:rPr>
          <w:rFonts w:asciiTheme="majorBidi" w:hAnsiTheme="majorBidi" w:cstheme="majorBidi" w:hint="eastAsia"/>
          <w:b/>
          <w:bCs/>
          <w:szCs w:val="24"/>
          <w:lang w:eastAsia="zh-CN"/>
        </w:rPr>
        <w:t>会议</w:t>
      </w:r>
      <w:r>
        <w:rPr>
          <w:rFonts w:asciiTheme="majorBidi" w:hAnsiTheme="majorBidi" w:cstheme="majorBidi"/>
          <w:b/>
          <w:bCs/>
          <w:szCs w:val="24"/>
          <w:lang w:eastAsia="zh-CN"/>
        </w:rPr>
        <w:t>于</w:t>
      </w:r>
      <w:r>
        <w:rPr>
          <w:rFonts w:asciiTheme="majorBidi" w:hAnsiTheme="majorBidi" w:cstheme="majorBidi" w:hint="eastAsia"/>
          <w:b/>
          <w:bCs/>
          <w:szCs w:val="24"/>
          <w:lang w:eastAsia="zh-CN"/>
        </w:rPr>
        <w:t>2015</w:t>
      </w:r>
      <w:r>
        <w:rPr>
          <w:rFonts w:asciiTheme="majorBidi" w:hAnsiTheme="majorBidi" w:cstheme="majorBidi" w:hint="eastAsia"/>
          <w:b/>
          <w:bCs/>
          <w:szCs w:val="24"/>
          <w:lang w:eastAsia="zh-CN"/>
        </w:rPr>
        <w:t>年</w:t>
      </w:r>
      <w:r>
        <w:rPr>
          <w:rFonts w:asciiTheme="majorBidi" w:hAnsiTheme="majorBidi" w:cstheme="majorBidi" w:hint="eastAsia"/>
          <w:b/>
          <w:bCs/>
          <w:szCs w:val="24"/>
          <w:lang w:eastAsia="zh-CN"/>
        </w:rPr>
        <w:t>11</w:t>
      </w:r>
      <w:r>
        <w:rPr>
          <w:rFonts w:asciiTheme="majorBidi" w:hAnsiTheme="majorBidi" w:cstheme="majorBidi" w:hint="eastAsia"/>
          <w:b/>
          <w:bCs/>
          <w:szCs w:val="24"/>
          <w:lang w:eastAsia="zh-CN"/>
        </w:rPr>
        <w:t>月</w:t>
      </w:r>
      <w:r>
        <w:rPr>
          <w:rFonts w:asciiTheme="majorBidi" w:hAnsiTheme="majorBidi" w:cstheme="majorBidi" w:hint="eastAsia"/>
          <w:b/>
          <w:bCs/>
          <w:szCs w:val="24"/>
          <w:lang w:eastAsia="zh-CN"/>
        </w:rPr>
        <w:t>26</w:t>
      </w:r>
      <w:r>
        <w:rPr>
          <w:rFonts w:asciiTheme="majorBidi" w:hAnsiTheme="majorBidi" w:cstheme="majorBidi" w:hint="eastAsia"/>
          <w:b/>
          <w:bCs/>
          <w:szCs w:val="24"/>
          <w:lang w:eastAsia="zh-CN"/>
        </w:rPr>
        <w:t>日</w:t>
      </w:r>
      <w:r>
        <w:rPr>
          <w:rFonts w:asciiTheme="majorBidi" w:hAnsiTheme="majorBidi" w:cstheme="majorBidi"/>
          <w:b/>
          <w:bCs/>
          <w:szCs w:val="24"/>
          <w:lang w:eastAsia="zh-CN"/>
        </w:rPr>
        <w:t>（星期</w:t>
      </w:r>
      <w:r>
        <w:rPr>
          <w:rFonts w:asciiTheme="majorBidi" w:hAnsiTheme="majorBidi" w:cstheme="majorBidi" w:hint="eastAsia"/>
          <w:b/>
          <w:bCs/>
          <w:szCs w:val="24"/>
          <w:lang w:eastAsia="zh-CN"/>
        </w:rPr>
        <w:t>四</w:t>
      </w:r>
      <w:r>
        <w:rPr>
          <w:rFonts w:asciiTheme="majorBidi" w:hAnsiTheme="majorBidi" w:cstheme="majorBidi"/>
          <w:b/>
          <w:bCs/>
          <w:szCs w:val="24"/>
          <w:lang w:eastAsia="zh-CN"/>
        </w:rPr>
        <w:t>）</w:t>
      </w:r>
      <w:r>
        <w:rPr>
          <w:rFonts w:asciiTheme="majorBidi" w:hAnsiTheme="majorBidi" w:cstheme="majorBidi" w:hint="eastAsia"/>
          <w:b/>
          <w:bCs/>
          <w:szCs w:val="24"/>
          <w:lang w:eastAsia="zh-CN"/>
        </w:rPr>
        <w:t>06:10</w:t>
      </w:r>
      <w:r>
        <w:rPr>
          <w:rFonts w:asciiTheme="majorBidi" w:hAnsiTheme="majorBidi" w:cstheme="majorBidi" w:hint="eastAsia"/>
          <w:b/>
          <w:bCs/>
          <w:szCs w:val="24"/>
          <w:lang w:eastAsia="zh-CN"/>
        </w:rPr>
        <w:t>时</w:t>
      </w:r>
      <w:r>
        <w:rPr>
          <w:rFonts w:asciiTheme="majorBidi" w:hAnsiTheme="majorBidi" w:cstheme="majorBidi"/>
          <w:b/>
          <w:bCs/>
          <w:szCs w:val="24"/>
          <w:lang w:eastAsia="zh-CN"/>
        </w:rPr>
        <w:t>结束。</w:t>
      </w:r>
    </w:p>
    <w:p w:rsidR="00BD528E" w:rsidRDefault="00BD528E" w:rsidP="00BD528E">
      <w:pPr>
        <w:rPr>
          <w:rFonts w:asciiTheme="majorBidi" w:hAnsiTheme="majorBidi" w:cstheme="majorBidi"/>
          <w:b/>
          <w:bCs/>
          <w:szCs w:val="24"/>
          <w:lang w:eastAsia="zh-CN"/>
        </w:rPr>
      </w:pPr>
    </w:p>
    <w:p w:rsidR="00BD528E" w:rsidRDefault="00BD528E" w:rsidP="00BD528E">
      <w:pPr>
        <w:rPr>
          <w:rFonts w:asciiTheme="majorBidi" w:hAnsiTheme="majorBidi" w:cstheme="majorBidi"/>
          <w:b/>
          <w:bCs/>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01"/>
      </w:tblGrid>
      <w:tr w:rsidR="00BD528E" w:rsidRPr="006D4CE9" w:rsidTr="00301D9A">
        <w:tc>
          <w:tcPr>
            <w:tcW w:w="4928" w:type="dxa"/>
          </w:tcPr>
          <w:p w:rsidR="00BD528E" w:rsidRPr="006D4CE9" w:rsidRDefault="00BD528E" w:rsidP="00301D9A">
            <w:pPr>
              <w:rPr>
                <w:rFonts w:asciiTheme="minorEastAsia" w:eastAsiaTheme="minorEastAsia" w:hAnsiTheme="minorEastAsia"/>
                <w:lang w:eastAsia="zh-CN"/>
              </w:rPr>
            </w:pPr>
            <w:r w:rsidRPr="006D4CE9">
              <w:rPr>
                <w:rFonts w:asciiTheme="minorEastAsia" w:eastAsiaTheme="minorEastAsia" w:hAnsiTheme="minorEastAsia" w:hint="eastAsia"/>
                <w:lang w:eastAsia="zh-CN"/>
              </w:rPr>
              <w:t>秘书长</w:t>
            </w:r>
            <w:r w:rsidRPr="006D4CE9">
              <w:rPr>
                <w:rFonts w:asciiTheme="minorEastAsia" w:eastAsiaTheme="minorEastAsia" w:hAnsiTheme="minorEastAsia"/>
                <w:lang w:eastAsia="zh-CN"/>
              </w:rPr>
              <w:t>：</w:t>
            </w:r>
          </w:p>
        </w:tc>
        <w:tc>
          <w:tcPr>
            <w:tcW w:w="4701" w:type="dxa"/>
          </w:tcPr>
          <w:p w:rsidR="00BD528E" w:rsidRPr="006D4CE9" w:rsidRDefault="00BD528E" w:rsidP="00301D9A">
            <w:pPr>
              <w:rPr>
                <w:rFonts w:asciiTheme="minorEastAsia" w:eastAsiaTheme="minorEastAsia" w:hAnsiTheme="minorEastAsia"/>
                <w:lang w:eastAsia="zh-CN"/>
              </w:rPr>
            </w:pPr>
            <w:r>
              <w:rPr>
                <w:rFonts w:asciiTheme="minorEastAsia" w:eastAsiaTheme="minorEastAsia" w:hAnsiTheme="minorEastAsia" w:hint="eastAsia"/>
                <w:lang w:eastAsia="zh-CN"/>
              </w:rPr>
              <w:t>主席</w:t>
            </w:r>
            <w:r>
              <w:rPr>
                <w:rFonts w:asciiTheme="minorEastAsia" w:eastAsiaTheme="minorEastAsia" w:hAnsiTheme="minorEastAsia"/>
                <w:lang w:eastAsia="zh-CN"/>
              </w:rPr>
              <w:t>：</w:t>
            </w:r>
          </w:p>
        </w:tc>
      </w:tr>
      <w:tr w:rsidR="00BD528E" w:rsidRPr="006D4CE9" w:rsidTr="00301D9A">
        <w:tc>
          <w:tcPr>
            <w:tcW w:w="4928" w:type="dxa"/>
          </w:tcPr>
          <w:p w:rsidR="00BD528E" w:rsidRPr="006D4CE9" w:rsidRDefault="00BD528E" w:rsidP="00301D9A">
            <w:pPr>
              <w:rPr>
                <w:rFonts w:asciiTheme="minorEastAsia" w:eastAsiaTheme="minorEastAsia" w:hAnsiTheme="minorEastAsia"/>
                <w:lang w:eastAsia="zh-CN"/>
              </w:rPr>
            </w:pPr>
            <w:r w:rsidRPr="006D4CE9">
              <w:rPr>
                <w:rFonts w:asciiTheme="minorEastAsia" w:eastAsiaTheme="minorEastAsia" w:hAnsiTheme="minorEastAsia" w:hint="eastAsia"/>
                <w:lang w:eastAsia="zh-CN"/>
              </w:rPr>
              <w:t>赵厚麟</w:t>
            </w:r>
          </w:p>
        </w:tc>
        <w:tc>
          <w:tcPr>
            <w:tcW w:w="4701" w:type="dxa"/>
          </w:tcPr>
          <w:p w:rsidR="00BD528E" w:rsidRPr="006D4CE9" w:rsidRDefault="00BD528E" w:rsidP="00301D9A">
            <w:pPr>
              <w:rPr>
                <w:rFonts w:asciiTheme="minorEastAsia" w:eastAsiaTheme="minorEastAsia" w:hAnsiTheme="minorEastAsia"/>
                <w:lang w:eastAsia="zh-CN"/>
              </w:rPr>
            </w:pPr>
            <w:r w:rsidRPr="00C24FE7">
              <w:rPr>
                <w:rFonts w:asciiTheme="majorBidi" w:hAnsiTheme="majorBidi" w:cstheme="majorBidi"/>
                <w:szCs w:val="24"/>
                <w:lang w:val="fr-CH"/>
              </w:rPr>
              <w:t>F.Y.N. DAUDU</w:t>
            </w:r>
          </w:p>
        </w:tc>
      </w:tr>
    </w:tbl>
    <w:p w:rsidR="00957F53" w:rsidRPr="00957F53" w:rsidRDefault="00957F53" w:rsidP="00957F53">
      <w:pPr>
        <w:pStyle w:val="enumlev1"/>
        <w:rPr>
          <w:lang w:eastAsia="zh-CN"/>
        </w:rPr>
      </w:pPr>
    </w:p>
    <w:sectPr w:rsidR="00957F53" w:rsidRPr="00957F53">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8EA" w:rsidRDefault="00C828EA">
      <w:r>
        <w:separator/>
      </w:r>
    </w:p>
  </w:endnote>
  <w:endnote w:type="continuationSeparator" w:id="0">
    <w:p w:rsidR="00C828EA" w:rsidRDefault="00C8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EA" w:rsidRPr="00DA0469" w:rsidRDefault="00C828EA" w:rsidP="00BB2380">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P:\CHI\ITU-R\CONF-R\CMR15\500\510C.docx</w:t>
    </w:r>
    <w:r>
      <w:fldChar w:fldCharType="end"/>
    </w:r>
    <w:r>
      <w:t xml:space="preserve"> </w:t>
    </w:r>
    <w:r>
      <w:rPr>
        <w:rFonts w:hint="eastAsia"/>
        <w:lang w:eastAsia="zh-CN"/>
      </w:rPr>
      <w:t>(</w:t>
    </w:r>
    <w:r>
      <w:rPr>
        <w:lang w:eastAsia="zh-CN"/>
      </w:rPr>
      <w:t>391770</w:t>
    </w:r>
    <w:r>
      <w:rPr>
        <w:rFonts w:hint="eastAsia"/>
        <w:lang w:eastAsia="zh-CN"/>
      </w:rPr>
      <w:t>)</w:t>
    </w:r>
    <w:r w:rsidRPr="00DA0469">
      <w:rPr>
        <w:lang w:val="en-US"/>
      </w:rPr>
      <w:tab/>
    </w:r>
    <w:r>
      <w:fldChar w:fldCharType="begin"/>
    </w:r>
    <w:r>
      <w:instrText xml:space="preserve"> savedate \@ dd.MM.yy </w:instrText>
    </w:r>
    <w:r>
      <w:fldChar w:fldCharType="separate"/>
    </w:r>
    <w:r w:rsidR="00254D25">
      <w:t>20.01.16</w:t>
    </w:r>
    <w:r>
      <w:fldChar w:fldCharType="end"/>
    </w:r>
    <w:r w:rsidRPr="00DA0469">
      <w:rPr>
        <w:lang w:val="en-US"/>
      </w:rPr>
      <w:tab/>
    </w:r>
    <w:r>
      <w:fldChar w:fldCharType="begin"/>
    </w:r>
    <w:r>
      <w:instrText xml:space="preserve"> printdate \@ dd.MM.yy </w:instrText>
    </w:r>
    <w:r>
      <w:fldChar w:fldCharType="separate"/>
    </w:r>
    <w:r>
      <w:t>24.11.15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EA" w:rsidRPr="00DA0469" w:rsidRDefault="00C828EA" w:rsidP="00254D25">
    <w:pPr>
      <w:pStyle w:val="Footer"/>
      <w:tabs>
        <w:tab w:val="clear" w:pos="5954"/>
        <w:tab w:val="left" w:pos="6096"/>
      </w:tabs>
      <w:rPr>
        <w:lang w:val="en-US"/>
      </w:rPr>
    </w:pPr>
    <w:r>
      <w:fldChar w:fldCharType="begin"/>
    </w:r>
    <w:r w:rsidRPr="00DA0469">
      <w:rPr>
        <w:lang w:val="en-US"/>
      </w:rPr>
      <w:instrText xml:space="preserve"> FILENAME \p \* MERGEFORMAT </w:instrText>
    </w:r>
    <w:r>
      <w:fldChar w:fldCharType="separate"/>
    </w:r>
    <w:r>
      <w:rPr>
        <w:lang w:val="en-US"/>
      </w:rPr>
      <w:t>P:\CHI\ITU-R\CONF-R\CMR15\500\510C.docx</w:t>
    </w:r>
    <w:r>
      <w:fldChar w:fldCharType="end"/>
    </w:r>
    <w:r>
      <w:t xml:space="preserve"> (391770)</w:t>
    </w:r>
    <w:r w:rsidRPr="00DA0469">
      <w:rPr>
        <w:lang w:val="en-US"/>
      </w:rPr>
      <w:tab/>
    </w:r>
    <w:r>
      <w:fldChar w:fldCharType="begin"/>
    </w:r>
    <w:r>
      <w:instrText xml:space="preserve"> savedate \@ dd.MM.yy </w:instrText>
    </w:r>
    <w:r>
      <w:fldChar w:fldCharType="separate"/>
    </w:r>
    <w:r w:rsidR="00254D25">
      <w:t>20.01.16</w:t>
    </w:r>
    <w:r>
      <w:fldChar w:fldCharType="end"/>
    </w:r>
    <w:r w:rsidRPr="00DA0469">
      <w:rPr>
        <w:lang w:val="en-US"/>
      </w:rPr>
      <w:tab/>
    </w:r>
    <w:r>
      <w:fldChar w:fldCharType="begin"/>
    </w:r>
    <w:r>
      <w:instrText xml:space="preserve"> printdate \@ dd.MM.yy </w:instrText>
    </w:r>
    <w:r>
      <w:fldChar w:fldCharType="separate"/>
    </w:r>
    <w:r>
      <w:t>24.11.15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8EA" w:rsidRDefault="00C828EA">
      <w:r>
        <w:t>____________________</w:t>
      </w:r>
    </w:p>
  </w:footnote>
  <w:footnote w:type="continuationSeparator" w:id="0">
    <w:p w:rsidR="00C828EA" w:rsidRDefault="00C82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8EA" w:rsidRDefault="00C828E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C1643">
      <w:rPr>
        <w:rStyle w:val="PageNumber"/>
        <w:noProof/>
      </w:rPr>
      <w:t>23</w:t>
    </w:r>
    <w:r>
      <w:rPr>
        <w:rStyle w:val="PageNumber"/>
      </w:rPr>
      <w:fldChar w:fldCharType="end"/>
    </w:r>
  </w:p>
  <w:p w:rsidR="00C828EA" w:rsidRDefault="00254D25" w:rsidP="000A2286">
    <w:pPr>
      <w:pStyle w:val="Header"/>
      <w:rPr>
        <w:lang w:val="en-US"/>
      </w:rPr>
    </w:pPr>
    <w:r>
      <w:rPr>
        <w:rStyle w:val="PageNumber"/>
      </w:rPr>
      <w:t>CMR15/510</w:t>
    </w:r>
    <w:r w:rsidR="00C828EA">
      <w:rPr>
        <w:rStyle w:val="PageNumber"/>
      </w:rPr>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dino, Martine">
    <w15:presenceInfo w15:providerId="AD" w15:userId="S-1-5-21-8740799-900759487-1415713722-2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41"/>
    <w:rsid w:val="00015C74"/>
    <w:rsid w:val="000170A6"/>
    <w:rsid w:val="000177A0"/>
    <w:rsid w:val="000264C2"/>
    <w:rsid w:val="00026DE6"/>
    <w:rsid w:val="0003292D"/>
    <w:rsid w:val="00037C90"/>
    <w:rsid w:val="00037CE9"/>
    <w:rsid w:val="000419E3"/>
    <w:rsid w:val="00051225"/>
    <w:rsid w:val="000556AD"/>
    <w:rsid w:val="00055B57"/>
    <w:rsid w:val="00061746"/>
    <w:rsid w:val="0006602D"/>
    <w:rsid w:val="0007415B"/>
    <w:rsid w:val="00093730"/>
    <w:rsid w:val="000A018C"/>
    <w:rsid w:val="000A2286"/>
    <w:rsid w:val="000A4718"/>
    <w:rsid w:val="000A69A2"/>
    <w:rsid w:val="000A7EFF"/>
    <w:rsid w:val="000B43CD"/>
    <w:rsid w:val="000C09BA"/>
    <w:rsid w:val="000C1F1E"/>
    <w:rsid w:val="000C2B65"/>
    <w:rsid w:val="000C6AA7"/>
    <w:rsid w:val="000D1EFB"/>
    <w:rsid w:val="000D2A0F"/>
    <w:rsid w:val="000D4726"/>
    <w:rsid w:val="000F32FE"/>
    <w:rsid w:val="000F55F0"/>
    <w:rsid w:val="00100A87"/>
    <w:rsid w:val="001013E1"/>
    <w:rsid w:val="00107955"/>
    <w:rsid w:val="001264DC"/>
    <w:rsid w:val="001301A2"/>
    <w:rsid w:val="00131C53"/>
    <w:rsid w:val="001349B5"/>
    <w:rsid w:val="00136883"/>
    <w:rsid w:val="00145BAE"/>
    <w:rsid w:val="00146497"/>
    <w:rsid w:val="0015316D"/>
    <w:rsid w:val="00157F24"/>
    <w:rsid w:val="00162D00"/>
    <w:rsid w:val="001655A3"/>
    <w:rsid w:val="00166859"/>
    <w:rsid w:val="00173052"/>
    <w:rsid w:val="001765EC"/>
    <w:rsid w:val="0017764C"/>
    <w:rsid w:val="00181D46"/>
    <w:rsid w:val="001853E8"/>
    <w:rsid w:val="00186629"/>
    <w:rsid w:val="00190709"/>
    <w:rsid w:val="00194F69"/>
    <w:rsid w:val="001B019A"/>
    <w:rsid w:val="001B03BB"/>
    <w:rsid w:val="001B692C"/>
    <w:rsid w:val="001D3C41"/>
    <w:rsid w:val="001E58A8"/>
    <w:rsid w:val="001F4EA6"/>
    <w:rsid w:val="002031F2"/>
    <w:rsid w:val="00203DEC"/>
    <w:rsid w:val="002044B1"/>
    <w:rsid w:val="0021043D"/>
    <w:rsid w:val="00214959"/>
    <w:rsid w:val="00225428"/>
    <w:rsid w:val="002320A0"/>
    <w:rsid w:val="00232B09"/>
    <w:rsid w:val="00244C4F"/>
    <w:rsid w:val="00254D25"/>
    <w:rsid w:val="00265D27"/>
    <w:rsid w:val="00267446"/>
    <w:rsid w:val="00267EBB"/>
    <w:rsid w:val="002743A8"/>
    <w:rsid w:val="00275741"/>
    <w:rsid w:val="002830C2"/>
    <w:rsid w:val="00293900"/>
    <w:rsid w:val="0029612C"/>
    <w:rsid w:val="00297597"/>
    <w:rsid w:val="002A4C9C"/>
    <w:rsid w:val="002B509B"/>
    <w:rsid w:val="002D1529"/>
    <w:rsid w:val="002D3207"/>
    <w:rsid w:val="002D4BD2"/>
    <w:rsid w:val="002E2A59"/>
    <w:rsid w:val="002E2E13"/>
    <w:rsid w:val="002E319B"/>
    <w:rsid w:val="002E4038"/>
    <w:rsid w:val="002E6C4F"/>
    <w:rsid w:val="002E786A"/>
    <w:rsid w:val="002F1254"/>
    <w:rsid w:val="00302653"/>
    <w:rsid w:val="003041B7"/>
    <w:rsid w:val="00306D46"/>
    <w:rsid w:val="00314ECE"/>
    <w:rsid w:val="003169D2"/>
    <w:rsid w:val="003171E1"/>
    <w:rsid w:val="003263DE"/>
    <w:rsid w:val="003268A7"/>
    <w:rsid w:val="003427F2"/>
    <w:rsid w:val="00342E59"/>
    <w:rsid w:val="003665E2"/>
    <w:rsid w:val="00390BF4"/>
    <w:rsid w:val="0039252E"/>
    <w:rsid w:val="00396C48"/>
    <w:rsid w:val="003A238C"/>
    <w:rsid w:val="003A33D3"/>
    <w:rsid w:val="003B060A"/>
    <w:rsid w:val="003B3B62"/>
    <w:rsid w:val="003B3F19"/>
    <w:rsid w:val="003B4BEF"/>
    <w:rsid w:val="003C6B45"/>
    <w:rsid w:val="003D3D16"/>
    <w:rsid w:val="003D6541"/>
    <w:rsid w:val="003D673D"/>
    <w:rsid w:val="003E3244"/>
    <w:rsid w:val="00411090"/>
    <w:rsid w:val="0041282E"/>
    <w:rsid w:val="00420467"/>
    <w:rsid w:val="004204BA"/>
    <w:rsid w:val="00430ABF"/>
    <w:rsid w:val="00434236"/>
    <w:rsid w:val="00437869"/>
    <w:rsid w:val="00456EB3"/>
    <w:rsid w:val="00461648"/>
    <w:rsid w:val="004764FC"/>
    <w:rsid w:val="004B3EAC"/>
    <w:rsid w:val="004B66C4"/>
    <w:rsid w:val="004C080C"/>
    <w:rsid w:val="004C4554"/>
    <w:rsid w:val="004D2DEC"/>
    <w:rsid w:val="004E1F28"/>
    <w:rsid w:val="004E7764"/>
    <w:rsid w:val="004F2BE6"/>
    <w:rsid w:val="004F6A73"/>
    <w:rsid w:val="005014E6"/>
    <w:rsid w:val="0050216C"/>
    <w:rsid w:val="005038DB"/>
    <w:rsid w:val="0050458A"/>
    <w:rsid w:val="00504C91"/>
    <w:rsid w:val="00505C45"/>
    <w:rsid w:val="00512265"/>
    <w:rsid w:val="0051310B"/>
    <w:rsid w:val="00514C7B"/>
    <w:rsid w:val="00527E8A"/>
    <w:rsid w:val="00536626"/>
    <w:rsid w:val="00537E41"/>
    <w:rsid w:val="005400A4"/>
    <w:rsid w:val="00540979"/>
    <w:rsid w:val="00542E85"/>
    <w:rsid w:val="0054468C"/>
    <w:rsid w:val="00545054"/>
    <w:rsid w:val="00545E90"/>
    <w:rsid w:val="0055468B"/>
    <w:rsid w:val="0055640B"/>
    <w:rsid w:val="00556480"/>
    <w:rsid w:val="0055718F"/>
    <w:rsid w:val="00562479"/>
    <w:rsid w:val="005725F4"/>
    <w:rsid w:val="00576849"/>
    <w:rsid w:val="00586131"/>
    <w:rsid w:val="00592D98"/>
    <w:rsid w:val="005945D2"/>
    <w:rsid w:val="00595FE8"/>
    <w:rsid w:val="00596D03"/>
    <w:rsid w:val="00596DE3"/>
    <w:rsid w:val="005A0861"/>
    <w:rsid w:val="005A0ACB"/>
    <w:rsid w:val="005C08F7"/>
    <w:rsid w:val="005C1894"/>
    <w:rsid w:val="005D48EE"/>
    <w:rsid w:val="005D69EF"/>
    <w:rsid w:val="005E1244"/>
    <w:rsid w:val="005E425E"/>
    <w:rsid w:val="005E45B0"/>
    <w:rsid w:val="005E5D15"/>
    <w:rsid w:val="005E7D14"/>
    <w:rsid w:val="005E7FD8"/>
    <w:rsid w:val="005F0000"/>
    <w:rsid w:val="005F35EF"/>
    <w:rsid w:val="005F63E8"/>
    <w:rsid w:val="006000EE"/>
    <w:rsid w:val="00603D37"/>
    <w:rsid w:val="00604B98"/>
    <w:rsid w:val="006066EF"/>
    <w:rsid w:val="006203BB"/>
    <w:rsid w:val="00632862"/>
    <w:rsid w:val="0064068E"/>
    <w:rsid w:val="00644391"/>
    <w:rsid w:val="00647712"/>
    <w:rsid w:val="00653CD6"/>
    <w:rsid w:val="00654D11"/>
    <w:rsid w:val="00662E12"/>
    <w:rsid w:val="00663AF3"/>
    <w:rsid w:val="00672B5D"/>
    <w:rsid w:val="006737C1"/>
    <w:rsid w:val="00686480"/>
    <w:rsid w:val="00687F4A"/>
    <w:rsid w:val="00691142"/>
    <w:rsid w:val="006B67CE"/>
    <w:rsid w:val="006C38ED"/>
    <w:rsid w:val="006D0544"/>
    <w:rsid w:val="006D14DF"/>
    <w:rsid w:val="006D615E"/>
    <w:rsid w:val="006E3D60"/>
    <w:rsid w:val="006E5213"/>
    <w:rsid w:val="006E5577"/>
    <w:rsid w:val="006E6182"/>
    <w:rsid w:val="00700E38"/>
    <w:rsid w:val="00704D2F"/>
    <w:rsid w:val="00706003"/>
    <w:rsid w:val="007202C6"/>
    <w:rsid w:val="007320D8"/>
    <w:rsid w:val="00736415"/>
    <w:rsid w:val="00744D38"/>
    <w:rsid w:val="0074642E"/>
    <w:rsid w:val="0075331C"/>
    <w:rsid w:val="00762BD1"/>
    <w:rsid w:val="00765CAE"/>
    <w:rsid w:val="00770D2A"/>
    <w:rsid w:val="0077558D"/>
    <w:rsid w:val="007760B0"/>
    <w:rsid w:val="007847FE"/>
    <w:rsid w:val="00786444"/>
    <w:rsid w:val="007864F6"/>
    <w:rsid w:val="00786668"/>
    <w:rsid w:val="007904D9"/>
    <w:rsid w:val="00794D1A"/>
    <w:rsid w:val="00796027"/>
    <w:rsid w:val="007A6071"/>
    <w:rsid w:val="007A6574"/>
    <w:rsid w:val="007A730B"/>
    <w:rsid w:val="007B5298"/>
    <w:rsid w:val="007B59AA"/>
    <w:rsid w:val="007B7CD7"/>
    <w:rsid w:val="007C13DA"/>
    <w:rsid w:val="007D30A1"/>
    <w:rsid w:val="007F0FC5"/>
    <w:rsid w:val="007F5C36"/>
    <w:rsid w:val="007F71E0"/>
    <w:rsid w:val="008075FE"/>
    <w:rsid w:val="008129A9"/>
    <w:rsid w:val="008153E5"/>
    <w:rsid w:val="00816B91"/>
    <w:rsid w:val="00824BD6"/>
    <w:rsid w:val="00844734"/>
    <w:rsid w:val="008469E2"/>
    <w:rsid w:val="00856409"/>
    <w:rsid w:val="008634B2"/>
    <w:rsid w:val="00864C45"/>
    <w:rsid w:val="00865DFB"/>
    <w:rsid w:val="0086719F"/>
    <w:rsid w:val="00870DD3"/>
    <w:rsid w:val="00877183"/>
    <w:rsid w:val="00885244"/>
    <w:rsid w:val="0089116D"/>
    <w:rsid w:val="00891A28"/>
    <w:rsid w:val="008A01B3"/>
    <w:rsid w:val="008B1EE6"/>
    <w:rsid w:val="008B2203"/>
    <w:rsid w:val="008B47D4"/>
    <w:rsid w:val="008B6852"/>
    <w:rsid w:val="008C0AC1"/>
    <w:rsid w:val="008C4D34"/>
    <w:rsid w:val="008C59BD"/>
    <w:rsid w:val="008D1A44"/>
    <w:rsid w:val="008D1D14"/>
    <w:rsid w:val="008D4E31"/>
    <w:rsid w:val="008D5A0A"/>
    <w:rsid w:val="008D6294"/>
    <w:rsid w:val="008E434F"/>
    <w:rsid w:val="008E43F5"/>
    <w:rsid w:val="008E7C8E"/>
    <w:rsid w:val="00902F4B"/>
    <w:rsid w:val="00904DD1"/>
    <w:rsid w:val="00904F60"/>
    <w:rsid w:val="00912959"/>
    <w:rsid w:val="00912AC3"/>
    <w:rsid w:val="009148C9"/>
    <w:rsid w:val="009226BE"/>
    <w:rsid w:val="00927D60"/>
    <w:rsid w:val="00933A62"/>
    <w:rsid w:val="00934492"/>
    <w:rsid w:val="009500E2"/>
    <w:rsid w:val="00951098"/>
    <w:rsid w:val="009549D1"/>
    <w:rsid w:val="00957F53"/>
    <w:rsid w:val="0096619F"/>
    <w:rsid w:val="0097069D"/>
    <w:rsid w:val="009708AF"/>
    <w:rsid w:val="00971174"/>
    <w:rsid w:val="00984A13"/>
    <w:rsid w:val="00985765"/>
    <w:rsid w:val="00987A9A"/>
    <w:rsid w:val="0099205F"/>
    <w:rsid w:val="00993FE8"/>
    <w:rsid w:val="0099525B"/>
    <w:rsid w:val="009A2EDC"/>
    <w:rsid w:val="009A4218"/>
    <w:rsid w:val="009A67F2"/>
    <w:rsid w:val="009B4E4E"/>
    <w:rsid w:val="009B60D4"/>
    <w:rsid w:val="009B6B57"/>
    <w:rsid w:val="009C448C"/>
    <w:rsid w:val="009C6E5E"/>
    <w:rsid w:val="009E17F3"/>
    <w:rsid w:val="009E1DE7"/>
    <w:rsid w:val="009E6861"/>
    <w:rsid w:val="009F0761"/>
    <w:rsid w:val="009F6389"/>
    <w:rsid w:val="00A04F90"/>
    <w:rsid w:val="00A15058"/>
    <w:rsid w:val="00A211DA"/>
    <w:rsid w:val="00A21EC6"/>
    <w:rsid w:val="00A22374"/>
    <w:rsid w:val="00A2485B"/>
    <w:rsid w:val="00A31B14"/>
    <w:rsid w:val="00A323DC"/>
    <w:rsid w:val="00A328CB"/>
    <w:rsid w:val="00A33571"/>
    <w:rsid w:val="00A349FD"/>
    <w:rsid w:val="00A41309"/>
    <w:rsid w:val="00A46507"/>
    <w:rsid w:val="00A479ED"/>
    <w:rsid w:val="00A51462"/>
    <w:rsid w:val="00A618A2"/>
    <w:rsid w:val="00A715F5"/>
    <w:rsid w:val="00A730A2"/>
    <w:rsid w:val="00A746A8"/>
    <w:rsid w:val="00A74AA5"/>
    <w:rsid w:val="00A815BE"/>
    <w:rsid w:val="00A846CA"/>
    <w:rsid w:val="00A90AE7"/>
    <w:rsid w:val="00A9744A"/>
    <w:rsid w:val="00AA599A"/>
    <w:rsid w:val="00AA5DA1"/>
    <w:rsid w:val="00AA7DDF"/>
    <w:rsid w:val="00AC0B98"/>
    <w:rsid w:val="00AC6FF0"/>
    <w:rsid w:val="00AD3D26"/>
    <w:rsid w:val="00AD6E18"/>
    <w:rsid w:val="00AD789C"/>
    <w:rsid w:val="00AE369F"/>
    <w:rsid w:val="00AF0252"/>
    <w:rsid w:val="00B026CB"/>
    <w:rsid w:val="00B0321D"/>
    <w:rsid w:val="00B04F39"/>
    <w:rsid w:val="00B05C24"/>
    <w:rsid w:val="00B15C68"/>
    <w:rsid w:val="00B17AF6"/>
    <w:rsid w:val="00B2274F"/>
    <w:rsid w:val="00B31A04"/>
    <w:rsid w:val="00B3278A"/>
    <w:rsid w:val="00B36102"/>
    <w:rsid w:val="00B3665F"/>
    <w:rsid w:val="00B37AF6"/>
    <w:rsid w:val="00B45DE8"/>
    <w:rsid w:val="00B53B9E"/>
    <w:rsid w:val="00B53EAC"/>
    <w:rsid w:val="00B548C1"/>
    <w:rsid w:val="00B77497"/>
    <w:rsid w:val="00B851D4"/>
    <w:rsid w:val="00B913B6"/>
    <w:rsid w:val="00B95072"/>
    <w:rsid w:val="00BA036F"/>
    <w:rsid w:val="00BA6214"/>
    <w:rsid w:val="00BA76FB"/>
    <w:rsid w:val="00BB1626"/>
    <w:rsid w:val="00BB2380"/>
    <w:rsid w:val="00BB26CD"/>
    <w:rsid w:val="00BB581F"/>
    <w:rsid w:val="00BC16A6"/>
    <w:rsid w:val="00BC72EE"/>
    <w:rsid w:val="00BD528E"/>
    <w:rsid w:val="00BE31E6"/>
    <w:rsid w:val="00BE3C5E"/>
    <w:rsid w:val="00BF202A"/>
    <w:rsid w:val="00BF32E3"/>
    <w:rsid w:val="00BF34D4"/>
    <w:rsid w:val="00BF3F66"/>
    <w:rsid w:val="00C01E23"/>
    <w:rsid w:val="00C07239"/>
    <w:rsid w:val="00C135A3"/>
    <w:rsid w:val="00C14174"/>
    <w:rsid w:val="00C26994"/>
    <w:rsid w:val="00C3060D"/>
    <w:rsid w:val="00C311D8"/>
    <w:rsid w:val="00C341D9"/>
    <w:rsid w:val="00C364B1"/>
    <w:rsid w:val="00C47D87"/>
    <w:rsid w:val="00C627F9"/>
    <w:rsid w:val="00C6584D"/>
    <w:rsid w:val="00C6738A"/>
    <w:rsid w:val="00C7647D"/>
    <w:rsid w:val="00C828EA"/>
    <w:rsid w:val="00C85F86"/>
    <w:rsid w:val="00C865B1"/>
    <w:rsid w:val="00C91FE5"/>
    <w:rsid w:val="00C95EEF"/>
    <w:rsid w:val="00CA3722"/>
    <w:rsid w:val="00CA57F0"/>
    <w:rsid w:val="00CA7B63"/>
    <w:rsid w:val="00CC04CB"/>
    <w:rsid w:val="00CC650F"/>
    <w:rsid w:val="00CC7023"/>
    <w:rsid w:val="00CC73D7"/>
    <w:rsid w:val="00CE6B1E"/>
    <w:rsid w:val="00CF0AD7"/>
    <w:rsid w:val="00CF0BE1"/>
    <w:rsid w:val="00D017C8"/>
    <w:rsid w:val="00D01AEC"/>
    <w:rsid w:val="00D073A0"/>
    <w:rsid w:val="00D1087B"/>
    <w:rsid w:val="00D13C4A"/>
    <w:rsid w:val="00D157CD"/>
    <w:rsid w:val="00D24DCD"/>
    <w:rsid w:val="00D31EC2"/>
    <w:rsid w:val="00D4285C"/>
    <w:rsid w:val="00D42D81"/>
    <w:rsid w:val="00D470DF"/>
    <w:rsid w:val="00D52955"/>
    <w:rsid w:val="00D52A14"/>
    <w:rsid w:val="00D56DD9"/>
    <w:rsid w:val="00D625EE"/>
    <w:rsid w:val="00D67727"/>
    <w:rsid w:val="00D7119D"/>
    <w:rsid w:val="00D81A44"/>
    <w:rsid w:val="00D962DC"/>
    <w:rsid w:val="00DA0469"/>
    <w:rsid w:val="00DA438D"/>
    <w:rsid w:val="00DA7473"/>
    <w:rsid w:val="00DB09DF"/>
    <w:rsid w:val="00DC4425"/>
    <w:rsid w:val="00DD0406"/>
    <w:rsid w:val="00DD13B7"/>
    <w:rsid w:val="00DD4BE8"/>
    <w:rsid w:val="00DE5ABC"/>
    <w:rsid w:val="00DE6B2F"/>
    <w:rsid w:val="00DF3B0C"/>
    <w:rsid w:val="00E04B89"/>
    <w:rsid w:val="00E11017"/>
    <w:rsid w:val="00E16613"/>
    <w:rsid w:val="00E22A25"/>
    <w:rsid w:val="00E2617B"/>
    <w:rsid w:val="00E33608"/>
    <w:rsid w:val="00E47548"/>
    <w:rsid w:val="00E522F1"/>
    <w:rsid w:val="00E553E3"/>
    <w:rsid w:val="00E560F1"/>
    <w:rsid w:val="00E57B17"/>
    <w:rsid w:val="00E62722"/>
    <w:rsid w:val="00E662B0"/>
    <w:rsid w:val="00E723C7"/>
    <w:rsid w:val="00E73D6E"/>
    <w:rsid w:val="00E77663"/>
    <w:rsid w:val="00E80751"/>
    <w:rsid w:val="00E81B41"/>
    <w:rsid w:val="00E9112D"/>
    <w:rsid w:val="00E9450B"/>
    <w:rsid w:val="00EA041D"/>
    <w:rsid w:val="00EB2B8E"/>
    <w:rsid w:val="00EB3F48"/>
    <w:rsid w:val="00EC1643"/>
    <w:rsid w:val="00EC3615"/>
    <w:rsid w:val="00EC53CF"/>
    <w:rsid w:val="00ED3413"/>
    <w:rsid w:val="00EE394B"/>
    <w:rsid w:val="00EE624C"/>
    <w:rsid w:val="00EE79A9"/>
    <w:rsid w:val="00F15C83"/>
    <w:rsid w:val="00F37FDD"/>
    <w:rsid w:val="00F40C95"/>
    <w:rsid w:val="00F4566E"/>
    <w:rsid w:val="00F53658"/>
    <w:rsid w:val="00F63310"/>
    <w:rsid w:val="00F7018F"/>
    <w:rsid w:val="00F73F53"/>
    <w:rsid w:val="00F77580"/>
    <w:rsid w:val="00F83E04"/>
    <w:rsid w:val="00F85BF5"/>
    <w:rsid w:val="00F92BB6"/>
    <w:rsid w:val="00F93CFB"/>
    <w:rsid w:val="00F956BB"/>
    <w:rsid w:val="00FA18B0"/>
    <w:rsid w:val="00FB4DFE"/>
    <w:rsid w:val="00FC04FB"/>
    <w:rsid w:val="00FC2536"/>
    <w:rsid w:val="00FC59C4"/>
    <w:rsid w:val="00FC6AB6"/>
    <w:rsid w:val="00FC76B2"/>
    <w:rsid w:val="00FD14BB"/>
    <w:rsid w:val="00FD56EF"/>
    <w:rsid w:val="00FE0DB1"/>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9FD096-D4E0-4F0D-BF39-EFDCD8C1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qFormat/>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customStyle="1" w:styleId="Heading1Char">
    <w:name w:val="Heading 1 Char"/>
    <w:basedOn w:val="DefaultParagraphFont"/>
    <w:link w:val="Heading1"/>
    <w:locked/>
    <w:rsid w:val="00537E41"/>
    <w:rPr>
      <w:rFonts w:ascii="Times New Roman" w:hAnsi="Times New Roman"/>
      <w:b/>
      <w:sz w:val="28"/>
      <w:lang w:val="en-GB" w:eastAsia="en-US"/>
    </w:rPr>
  </w:style>
  <w:style w:type="character" w:styleId="Hyperlink">
    <w:name w:val="Hyperlink"/>
    <w:basedOn w:val="DefaultParagraphFont"/>
    <w:unhideWhenUsed/>
    <w:rsid w:val="00F83E04"/>
    <w:rPr>
      <w:color w:val="0000FF" w:themeColor="hyperlink"/>
      <w:u w:val="single"/>
    </w:rPr>
  </w:style>
  <w:style w:type="table" w:styleId="TableGrid">
    <w:name w:val="Table Grid"/>
    <w:basedOn w:val="TableNormal"/>
    <w:rsid w:val="00BD5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634733">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DE7F-D799-474D-A2BC-15EBE086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PC_WRC15.dotm</Template>
  <TotalTime>41</TotalTime>
  <Pages>23</Pages>
  <Words>24375</Words>
  <Characters>5266</Characters>
  <Application>Microsoft Office Word</Application>
  <DocSecurity>0</DocSecurity>
  <Lines>43</Lines>
  <Paragraphs>59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Wang, Yujia</dc:creator>
  <cp:keywords/>
  <cp:lastModifiedBy>Tang, Ting</cp:lastModifiedBy>
  <cp:revision>15</cp:revision>
  <cp:lastPrinted>2015-11-24T01:20:00Z</cp:lastPrinted>
  <dcterms:created xsi:type="dcterms:W3CDTF">2016-01-20T10:28:00Z</dcterms:created>
  <dcterms:modified xsi:type="dcterms:W3CDTF">2016-01-20T13:58:00Z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