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05"/>
        <w:tblW w:w="9889" w:type="dxa"/>
        <w:tblLayout w:type="fixed"/>
        <w:tblLook w:val="0000" w:firstRow="0" w:lastRow="0" w:firstColumn="0" w:lastColumn="0" w:noHBand="0" w:noVBand="0"/>
      </w:tblPr>
      <w:tblGrid>
        <w:gridCol w:w="1384"/>
        <w:gridCol w:w="5387"/>
        <w:gridCol w:w="1559"/>
        <w:gridCol w:w="1559"/>
      </w:tblGrid>
      <w:tr w:rsidR="00006439" w:rsidRPr="00033235" w:rsidTr="00006439">
        <w:trPr>
          <w:cantSplit/>
        </w:trPr>
        <w:tc>
          <w:tcPr>
            <w:tcW w:w="1384" w:type="dxa"/>
            <w:vAlign w:val="center"/>
          </w:tcPr>
          <w:p w:rsidR="00006439" w:rsidRPr="00033235" w:rsidRDefault="004B6B4A" w:rsidP="00134F13">
            <w:pPr>
              <w:shd w:val="solid" w:color="FFFFFF" w:fill="FFFFFF"/>
              <w:spacing w:before="360" w:after="240"/>
              <w:rPr>
                <w:rFonts w:ascii="Verdana" w:hAnsi="Verdana" w:cs="Times New Roman Bold"/>
                <w:b/>
                <w:bCs/>
              </w:rPr>
            </w:pPr>
            <w:bookmarkStart w:id="0" w:name="ditulogo"/>
            <w:bookmarkEnd w:id="0"/>
            <w:r w:rsidRPr="00033235">
              <w:rPr>
                <w:rFonts w:ascii="Verdana" w:hAnsi="Verdana" w:cs="Times New Roman Bold"/>
                <w:b/>
                <w:bCs/>
                <w:noProof/>
                <w:sz w:val="20"/>
                <w:szCs w:val="26"/>
                <w:lang w:val="en-GB" w:eastAsia="zh-CN"/>
              </w:rPr>
              <w:drawing>
                <wp:inline distT="0" distB="0" distL="0" distR="0">
                  <wp:extent cx="581025" cy="647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47700"/>
                          </a:xfrm>
                          <a:prstGeom prst="rect">
                            <a:avLst/>
                          </a:prstGeom>
                          <a:noFill/>
                          <a:ln>
                            <a:noFill/>
                          </a:ln>
                        </pic:spPr>
                      </pic:pic>
                    </a:graphicData>
                  </a:graphic>
                </wp:inline>
              </w:drawing>
            </w:r>
          </w:p>
        </w:tc>
        <w:tc>
          <w:tcPr>
            <w:tcW w:w="6946" w:type="dxa"/>
            <w:gridSpan w:val="2"/>
            <w:vAlign w:val="center"/>
          </w:tcPr>
          <w:p w:rsidR="00006439" w:rsidRPr="00033235" w:rsidRDefault="001753FC" w:rsidP="001753FC">
            <w:pPr>
              <w:shd w:val="solid" w:color="FFFFFF" w:fill="FFFFFF"/>
              <w:tabs>
                <w:tab w:val="clear" w:pos="1134"/>
                <w:tab w:val="left" w:pos="601"/>
              </w:tabs>
              <w:spacing w:before="360" w:after="240"/>
              <w:rPr>
                <w:rFonts w:ascii="Verdana" w:hAnsi="Verdana" w:cs="Times New Roman Bold"/>
                <w:b/>
                <w:bCs/>
              </w:rPr>
            </w:pPr>
            <w:r>
              <w:rPr>
                <w:rFonts w:ascii="Verdana" w:hAnsi="Verdana" w:cs="Times New Roman Bold"/>
                <w:b/>
                <w:sz w:val="24"/>
                <w:szCs w:val="24"/>
              </w:rPr>
              <w:tab/>
            </w:r>
            <w:r w:rsidR="00006439" w:rsidRPr="00033235">
              <w:rPr>
                <w:rFonts w:ascii="Verdana" w:hAnsi="Verdana" w:cs="Times New Roman Bold"/>
                <w:b/>
                <w:sz w:val="24"/>
                <w:szCs w:val="24"/>
              </w:rPr>
              <w:t>Консультативная группа по радиосвязи</w:t>
            </w:r>
            <w:r w:rsidR="00006439" w:rsidRPr="00033235">
              <w:rPr>
                <w:rFonts w:ascii="Verdana" w:hAnsi="Verdana" w:cs="Times New Roman Bold"/>
                <w:b/>
                <w:sz w:val="26"/>
                <w:szCs w:val="26"/>
              </w:rPr>
              <w:br/>
            </w:r>
            <w:r>
              <w:rPr>
                <w:rFonts w:ascii="Verdana" w:hAnsi="Verdana"/>
                <w:b/>
                <w:bCs/>
                <w:sz w:val="18"/>
                <w:szCs w:val="16"/>
              </w:rPr>
              <w:tab/>
            </w:r>
            <w:r w:rsidR="00006439" w:rsidRPr="00033235">
              <w:rPr>
                <w:rFonts w:ascii="Verdana" w:hAnsi="Verdana"/>
                <w:b/>
                <w:bCs/>
                <w:sz w:val="18"/>
                <w:szCs w:val="16"/>
              </w:rPr>
              <w:t>Женева, 10–13 мая</w:t>
            </w:r>
            <w:r w:rsidR="00006439" w:rsidRPr="00033235">
              <w:rPr>
                <w:b/>
                <w:bCs/>
              </w:rPr>
              <w:t xml:space="preserve"> </w:t>
            </w:r>
            <w:r w:rsidR="00006439" w:rsidRPr="00033235">
              <w:rPr>
                <w:rFonts w:ascii="Verdana" w:hAnsi="Verdana"/>
                <w:b/>
                <w:bCs/>
                <w:sz w:val="18"/>
                <w:szCs w:val="16"/>
              </w:rPr>
              <w:t>2016 года</w:t>
            </w:r>
          </w:p>
        </w:tc>
        <w:tc>
          <w:tcPr>
            <w:tcW w:w="1559" w:type="dxa"/>
            <w:vAlign w:val="center"/>
          </w:tcPr>
          <w:p w:rsidR="00006439" w:rsidRPr="00033235" w:rsidRDefault="004B6B4A" w:rsidP="00083244">
            <w:pPr>
              <w:shd w:val="solid" w:color="FFFFFF" w:fill="FFFFFF"/>
              <w:spacing w:before="0"/>
              <w:jc w:val="right"/>
            </w:pPr>
            <w:r w:rsidRPr="00033235">
              <w:rPr>
                <w:rFonts w:cs="Arial"/>
                <w:noProof/>
                <w:lang w:val="en-GB" w:eastAsia="zh-CN"/>
              </w:rPr>
              <w:drawing>
                <wp:inline distT="0" distB="0" distL="0" distR="0">
                  <wp:extent cx="1019175" cy="933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933450"/>
                          </a:xfrm>
                          <a:prstGeom prst="rect">
                            <a:avLst/>
                          </a:prstGeom>
                          <a:noFill/>
                          <a:ln>
                            <a:noFill/>
                          </a:ln>
                        </pic:spPr>
                      </pic:pic>
                    </a:graphicData>
                  </a:graphic>
                </wp:inline>
              </w:drawing>
            </w:r>
          </w:p>
        </w:tc>
      </w:tr>
      <w:tr w:rsidR="0051782D" w:rsidRPr="00033235" w:rsidTr="00033235">
        <w:trPr>
          <w:cantSplit/>
          <w:trHeight w:val="217"/>
        </w:trPr>
        <w:tc>
          <w:tcPr>
            <w:tcW w:w="6771" w:type="dxa"/>
            <w:gridSpan w:val="2"/>
            <w:tcBorders>
              <w:bottom w:val="single" w:sz="12" w:space="0" w:color="auto"/>
            </w:tcBorders>
            <w:vAlign w:val="center"/>
          </w:tcPr>
          <w:p w:rsidR="0051782D" w:rsidRPr="00033235" w:rsidRDefault="00E91B49" w:rsidP="00033235">
            <w:pPr>
              <w:shd w:val="solid" w:color="FFFFFF" w:fill="FFFFFF"/>
              <w:spacing w:before="0"/>
              <w:rPr>
                <w:rFonts w:ascii="Verdana" w:hAnsi="Verdana" w:cs="Times New Roman Bold"/>
                <w:b/>
                <w:szCs w:val="22"/>
              </w:rPr>
            </w:pPr>
            <w:r w:rsidRPr="00033235">
              <w:rPr>
                <w:rFonts w:ascii="Verdana" w:hAnsi="Verdana" w:cs="Times New Roman Bold"/>
                <w:b/>
                <w:bCs/>
                <w:sz w:val="18"/>
                <w:szCs w:val="18"/>
              </w:rPr>
              <w:t>МЕЖДУНАРОДНЫЙ СОЮЗ ЭЛЕКТРОСВЯЗИ</w:t>
            </w:r>
          </w:p>
        </w:tc>
        <w:tc>
          <w:tcPr>
            <w:tcW w:w="3118" w:type="dxa"/>
            <w:gridSpan w:val="2"/>
            <w:tcBorders>
              <w:bottom w:val="single" w:sz="12" w:space="0" w:color="auto"/>
            </w:tcBorders>
          </w:tcPr>
          <w:p w:rsidR="0051782D" w:rsidRPr="00033235" w:rsidRDefault="0051782D" w:rsidP="00675D35">
            <w:pPr>
              <w:shd w:val="solid" w:color="FFFFFF" w:fill="FFFFFF"/>
              <w:spacing w:before="0" w:after="48"/>
              <w:rPr>
                <w:szCs w:val="22"/>
              </w:rPr>
            </w:pPr>
          </w:p>
        </w:tc>
      </w:tr>
      <w:tr w:rsidR="0051782D" w:rsidRPr="00033235" w:rsidTr="00033235">
        <w:trPr>
          <w:cantSplit/>
          <w:trHeight w:val="177"/>
        </w:trPr>
        <w:tc>
          <w:tcPr>
            <w:tcW w:w="6771" w:type="dxa"/>
            <w:gridSpan w:val="2"/>
            <w:tcBorders>
              <w:top w:val="single" w:sz="12" w:space="0" w:color="auto"/>
            </w:tcBorders>
          </w:tcPr>
          <w:p w:rsidR="0051782D" w:rsidRPr="00033235" w:rsidRDefault="0051782D" w:rsidP="00033235">
            <w:pPr>
              <w:shd w:val="solid" w:color="FFFFFF" w:fill="FFFFFF"/>
              <w:spacing w:before="0"/>
              <w:rPr>
                <w:rFonts w:ascii="Verdana" w:hAnsi="Verdana" w:cs="Times New Roman Bold"/>
                <w:bCs/>
                <w:szCs w:val="22"/>
              </w:rPr>
            </w:pPr>
          </w:p>
        </w:tc>
        <w:tc>
          <w:tcPr>
            <w:tcW w:w="3118" w:type="dxa"/>
            <w:gridSpan w:val="2"/>
            <w:tcBorders>
              <w:top w:val="single" w:sz="12" w:space="0" w:color="auto"/>
            </w:tcBorders>
          </w:tcPr>
          <w:p w:rsidR="0051782D" w:rsidRPr="00033235" w:rsidRDefault="0051782D" w:rsidP="00033235">
            <w:pPr>
              <w:shd w:val="solid" w:color="FFFFFF" w:fill="FFFFFF"/>
              <w:spacing w:before="0"/>
            </w:pPr>
          </w:p>
        </w:tc>
      </w:tr>
      <w:tr w:rsidR="0051782D" w:rsidRPr="00033235" w:rsidTr="00675D35">
        <w:trPr>
          <w:cantSplit/>
        </w:trPr>
        <w:tc>
          <w:tcPr>
            <w:tcW w:w="6771" w:type="dxa"/>
            <w:gridSpan w:val="2"/>
            <w:vMerge w:val="restart"/>
          </w:tcPr>
          <w:p w:rsidR="0051782D" w:rsidRPr="00033235" w:rsidRDefault="0051782D" w:rsidP="00675D35">
            <w:pPr>
              <w:shd w:val="solid" w:color="FFFFFF" w:fill="FFFFFF"/>
              <w:spacing w:after="240"/>
              <w:rPr>
                <w:sz w:val="20"/>
              </w:rPr>
            </w:pPr>
            <w:bookmarkStart w:id="1" w:name="dnum" w:colFirst="1" w:colLast="1"/>
          </w:p>
        </w:tc>
        <w:tc>
          <w:tcPr>
            <w:tcW w:w="3118" w:type="dxa"/>
            <w:gridSpan w:val="2"/>
          </w:tcPr>
          <w:p w:rsidR="0051782D" w:rsidRPr="00033235" w:rsidRDefault="006262A3" w:rsidP="001E6148">
            <w:pPr>
              <w:shd w:val="solid" w:color="FFFFFF" w:fill="FFFFFF"/>
              <w:spacing w:before="0"/>
              <w:rPr>
                <w:rFonts w:ascii="Verdana" w:hAnsi="Verdana"/>
                <w:sz w:val="18"/>
                <w:szCs w:val="18"/>
              </w:rPr>
            </w:pPr>
            <w:r w:rsidRPr="00033235">
              <w:rPr>
                <w:rFonts w:ascii="Verdana" w:hAnsi="Verdana"/>
                <w:b/>
                <w:sz w:val="18"/>
                <w:szCs w:val="18"/>
              </w:rPr>
              <w:t>Документ</w:t>
            </w:r>
            <w:r w:rsidR="00BD7223" w:rsidRPr="00033235">
              <w:rPr>
                <w:rFonts w:ascii="Verdana" w:hAnsi="Verdana"/>
                <w:b/>
                <w:sz w:val="18"/>
                <w:szCs w:val="18"/>
              </w:rPr>
              <w:t xml:space="preserve"> RAG</w:t>
            </w:r>
            <w:r w:rsidR="001B00F1" w:rsidRPr="00033235">
              <w:rPr>
                <w:rFonts w:ascii="Verdana" w:hAnsi="Verdana"/>
                <w:b/>
                <w:sz w:val="18"/>
                <w:szCs w:val="18"/>
              </w:rPr>
              <w:t>1</w:t>
            </w:r>
            <w:r w:rsidR="00134F13" w:rsidRPr="00033235">
              <w:rPr>
                <w:rFonts w:ascii="Verdana" w:hAnsi="Verdana"/>
                <w:b/>
                <w:sz w:val="18"/>
                <w:szCs w:val="18"/>
              </w:rPr>
              <w:t>6</w:t>
            </w:r>
            <w:r w:rsidR="002F3CB4" w:rsidRPr="00033235">
              <w:rPr>
                <w:rFonts w:ascii="Verdana" w:hAnsi="Verdana"/>
                <w:b/>
                <w:sz w:val="18"/>
                <w:szCs w:val="18"/>
              </w:rPr>
              <w:t>/</w:t>
            </w:r>
            <w:r w:rsidR="001E6148">
              <w:rPr>
                <w:rFonts w:ascii="Verdana" w:hAnsi="Verdana"/>
                <w:b/>
                <w:sz w:val="18"/>
                <w:szCs w:val="18"/>
              </w:rPr>
              <w:t>13</w:t>
            </w:r>
            <w:r w:rsidR="00BD7223" w:rsidRPr="00033235">
              <w:rPr>
                <w:rFonts w:ascii="Verdana" w:hAnsi="Verdana"/>
                <w:b/>
                <w:sz w:val="18"/>
                <w:szCs w:val="18"/>
              </w:rPr>
              <w:t>-</w:t>
            </w:r>
            <w:r w:rsidR="008E282B" w:rsidRPr="00033235">
              <w:rPr>
                <w:rFonts w:ascii="Verdana" w:hAnsi="Verdana"/>
                <w:b/>
                <w:sz w:val="18"/>
                <w:szCs w:val="18"/>
              </w:rPr>
              <w:t>R</w:t>
            </w:r>
          </w:p>
        </w:tc>
      </w:tr>
      <w:tr w:rsidR="0051782D" w:rsidRPr="00033235" w:rsidTr="00675D35">
        <w:trPr>
          <w:cantSplit/>
        </w:trPr>
        <w:tc>
          <w:tcPr>
            <w:tcW w:w="6771" w:type="dxa"/>
            <w:gridSpan w:val="2"/>
            <w:vMerge/>
          </w:tcPr>
          <w:p w:rsidR="0051782D" w:rsidRPr="00033235" w:rsidRDefault="0051782D" w:rsidP="00675D35">
            <w:pPr>
              <w:spacing w:before="60"/>
              <w:jc w:val="center"/>
              <w:rPr>
                <w:b/>
                <w:smallCaps/>
                <w:sz w:val="32"/>
              </w:rPr>
            </w:pPr>
            <w:bookmarkStart w:id="2" w:name="ddate" w:colFirst="1" w:colLast="1"/>
            <w:bookmarkEnd w:id="1"/>
          </w:p>
        </w:tc>
        <w:tc>
          <w:tcPr>
            <w:tcW w:w="3118" w:type="dxa"/>
            <w:gridSpan w:val="2"/>
          </w:tcPr>
          <w:p w:rsidR="0051782D" w:rsidRPr="00033235" w:rsidRDefault="001E6148" w:rsidP="00134F13">
            <w:pPr>
              <w:shd w:val="solid" w:color="FFFFFF" w:fill="FFFFFF"/>
              <w:spacing w:before="0"/>
              <w:rPr>
                <w:rFonts w:ascii="Verdana" w:hAnsi="Verdana"/>
                <w:sz w:val="18"/>
                <w:szCs w:val="18"/>
              </w:rPr>
            </w:pPr>
            <w:r>
              <w:rPr>
                <w:rFonts w:ascii="Verdana" w:hAnsi="Verdana"/>
                <w:b/>
                <w:sz w:val="18"/>
                <w:szCs w:val="18"/>
              </w:rPr>
              <w:t>26</w:t>
            </w:r>
            <w:r w:rsidR="002F3CB4" w:rsidRPr="00033235">
              <w:rPr>
                <w:rFonts w:ascii="Verdana" w:hAnsi="Verdana"/>
                <w:b/>
                <w:sz w:val="18"/>
                <w:szCs w:val="18"/>
              </w:rPr>
              <w:t xml:space="preserve"> апреля </w:t>
            </w:r>
            <w:r w:rsidR="001B00F1" w:rsidRPr="00033235">
              <w:rPr>
                <w:rFonts w:ascii="Verdana" w:hAnsi="Verdana"/>
                <w:b/>
                <w:sz w:val="18"/>
                <w:szCs w:val="18"/>
              </w:rPr>
              <w:t>201</w:t>
            </w:r>
            <w:r w:rsidR="00134F13" w:rsidRPr="00033235">
              <w:rPr>
                <w:rFonts w:ascii="Verdana" w:hAnsi="Verdana"/>
                <w:b/>
                <w:sz w:val="18"/>
                <w:szCs w:val="18"/>
              </w:rPr>
              <w:t>6</w:t>
            </w:r>
            <w:r w:rsidR="006262A3" w:rsidRPr="00033235">
              <w:rPr>
                <w:rFonts w:ascii="Verdana" w:hAnsi="Verdana"/>
                <w:b/>
                <w:sz w:val="18"/>
                <w:szCs w:val="18"/>
              </w:rPr>
              <w:t xml:space="preserve"> года</w:t>
            </w:r>
          </w:p>
        </w:tc>
      </w:tr>
      <w:tr w:rsidR="0051782D" w:rsidRPr="00033235" w:rsidTr="00675D35">
        <w:trPr>
          <w:cantSplit/>
        </w:trPr>
        <w:tc>
          <w:tcPr>
            <w:tcW w:w="6771" w:type="dxa"/>
            <w:gridSpan w:val="2"/>
            <w:vMerge/>
          </w:tcPr>
          <w:p w:rsidR="0051782D" w:rsidRPr="00033235" w:rsidRDefault="0051782D" w:rsidP="00675D35">
            <w:pPr>
              <w:spacing w:before="60"/>
              <w:jc w:val="center"/>
              <w:rPr>
                <w:b/>
                <w:smallCaps/>
                <w:sz w:val="32"/>
              </w:rPr>
            </w:pPr>
            <w:bookmarkStart w:id="3" w:name="dorlang" w:colFirst="1" w:colLast="1"/>
            <w:bookmarkEnd w:id="2"/>
          </w:p>
        </w:tc>
        <w:tc>
          <w:tcPr>
            <w:tcW w:w="3118" w:type="dxa"/>
            <w:gridSpan w:val="2"/>
          </w:tcPr>
          <w:p w:rsidR="0051782D" w:rsidRPr="00033235" w:rsidRDefault="006262A3" w:rsidP="002F3CB4">
            <w:pPr>
              <w:shd w:val="solid" w:color="FFFFFF" w:fill="FFFFFF"/>
              <w:spacing w:before="0"/>
              <w:rPr>
                <w:rFonts w:ascii="Verdana" w:hAnsi="Verdana"/>
                <w:sz w:val="18"/>
                <w:szCs w:val="18"/>
              </w:rPr>
            </w:pPr>
            <w:r w:rsidRPr="00033235">
              <w:rPr>
                <w:rFonts w:ascii="Verdana" w:hAnsi="Verdana"/>
                <w:b/>
                <w:sz w:val="18"/>
                <w:szCs w:val="18"/>
              </w:rPr>
              <w:t xml:space="preserve">Оригинал: </w:t>
            </w:r>
            <w:r w:rsidR="002F3CB4" w:rsidRPr="00033235">
              <w:rPr>
                <w:rFonts w:ascii="Verdana" w:hAnsi="Verdana"/>
                <w:b/>
                <w:sz w:val="18"/>
                <w:szCs w:val="18"/>
              </w:rPr>
              <w:t>английский</w:t>
            </w:r>
          </w:p>
        </w:tc>
      </w:tr>
      <w:tr w:rsidR="00093C73" w:rsidRPr="00033235" w:rsidTr="00675D35">
        <w:trPr>
          <w:cantSplit/>
        </w:trPr>
        <w:tc>
          <w:tcPr>
            <w:tcW w:w="9889" w:type="dxa"/>
            <w:gridSpan w:val="4"/>
          </w:tcPr>
          <w:p w:rsidR="00093C73" w:rsidRPr="00033235" w:rsidRDefault="001E6148" w:rsidP="000252AA">
            <w:pPr>
              <w:pStyle w:val="Source"/>
            </w:pPr>
            <w:bookmarkStart w:id="4" w:name="dsource" w:colFirst="0" w:colLast="0"/>
            <w:bookmarkEnd w:id="3"/>
            <w:r>
              <w:t>Франция</w:t>
            </w:r>
          </w:p>
        </w:tc>
      </w:tr>
      <w:tr w:rsidR="00093C73" w:rsidRPr="001E6148" w:rsidTr="00675D35">
        <w:trPr>
          <w:cantSplit/>
        </w:trPr>
        <w:tc>
          <w:tcPr>
            <w:tcW w:w="9889" w:type="dxa"/>
            <w:gridSpan w:val="4"/>
          </w:tcPr>
          <w:p w:rsidR="00093C73" w:rsidRPr="001E6148" w:rsidRDefault="006C0525" w:rsidP="00A904CC">
            <w:pPr>
              <w:pStyle w:val="Title1"/>
              <w:rPr>
                <w:lang w:val="en-US"/>
              </w:rPr>
            </w:pPr>
            <w:bookmarkStart w:id="5" w:name="dtitle1" w:colFirst="0" w:colLast="0"/>
            <w:bookmarkEnd w:id="4"/>
            <w:r>
              <w:t>рассмотрение</w:t>
            </w:r>
            <w:r w:rsidR="001E6148">
              <w:rPr>
                <w:lang w:val="en-US"/>
              </w:rPr>
              <w:t xml:space="preserve"> </w:t>
            </w:r>
            <w:r w:rsidR="001E6148">
              <w:t>Резолюции</w:t>
            </w:r>
            <w:r w:rsidR="001E6148" w:rsidRPr="001E6148">
              <w:rPr>
                <w:lang w:val="en-US"/>
              </w:rPr>
              <w:t xml:space="preserve"> </w:t>
            </w:r>
            <w:r w:rsidR="00A904CC">
              <w:t>МСЭ</w:t>
            </w:r>
            <w:r w:rsidR="00A904CC" w:rsidRPr="001E6148">
              <w:rPr>
                <w:lang w:val="en-US"/>
              </w:rPr>
              <w:t xml:space="preserve">-R </w:t>
            </w:r>
            <w:r w:rsidR="001E6148" w:rsidRPr="001E6148">
              <w:rPr>
                <w:lang w:val="en-US"/>
              </w:rPr>
              <w:t>2</w:t>
            </w:r>
          </w:p>
        </w:tc>
      </w:tr>
      <w:tr w:rsidR="002F3CB4" w:rsidRPr="00033235" w:rsidTr="00675D35">
        <w:trPr>
          <w:cantSplit/>
        </w:trPr>
        <w:tc>
          <w:tcPr>
            <w:tcW w:w="9889" w:type="dxa"/>
            <w:gridSpan w:val="4"/>
          </w:tcPr>
          <w:p w:rsidR="002F3CB4" w:rsidRPr="00033235" w:rsidRDefault="002F3CB4" w:rsidP="00033235">
            <w:pPr>
              <w:pStyle w:val="Title2"/>
            </w:pPr>
          </w:p>
        </w:tc>
      </w:tr>
    </w:tbl>
    <w:bookmarkEnd w:id="5"/>
    <w:p w:rsidR="002F3CB4" w:rsidRPr="006C0525" w:rsidRDefault="001E6148" w:rsidP="001E6148">
      <w:pPr>
        <w:pStyle w:val="Heading1"/>
        <w:rPr>
          <w:lang w:eastAsia="zh-CN"/>
        </w:rPr>
      </w:pPr>
      <w:r w:rsidRPr="006C0525">
        <w:rPr>
          <w:lang w:eastAsia="zh-CN"/>
        </w:rPr>
        <w:t>1</w:t>
      </w:r>
      <w:r w:rsidRPr="006C0525">
        <w:rPr>
          <w:lang w:eastAsia="zh-CN"/>
        </w:rPr>
        <w:tab/>
      </w:r>
      <w:r>
        <w:rPr>
          <w:lang w:eastAsia="zh-CN"/>
        </w:rPr>
        <w:t>Введение</w:t>
      </w:r>
    </w:p>
    <w:p w:rsidR="002F3CB4" w:rsidRPr="001E6148" w:rsidRDefault="001E6148" w:rsidP="006C0525">
      <w:pPr>
        <w:rPr>
          <w:lang w:eastAsia="zh-CN"/>
        </w:rPr>
      </w:pPr>
      <w:r>
        <w:rPr>
          <w:lang w:eastAsia="zh-CN"/>
        </w:rPr>
        <w:t>Ассамблея</w:t>
      </w:r>
      <w:r w:rsidRPr="001E6148">
        <w:rPr>
          <w:lang w:eastAsia="zh-CN"/>
        </w:rPr>
        <w:t xml:space="preserve"> </w:t>
      </w:r>
      <w:r>
        <w:rPr>
          <w:lang w:eastAsia="zh-CN"/>
        </w:rPr>
        <w:t>радиосвязи</w:t>
      </w:r>
      <w:r w:rsidRPr="001E6148">
        <w:rPr>
          <w:lang w:eastAsia="zh-CN"/>
        </w:rPr>
        <w:t xml:space="preserve"> 2015 </w:t>
      </w:r>
      <w:r>
        <w:rPr>
          <w:lang w:eastAsia="zh-CN"/>
        </w:rPr>
        <w:t xml:space="preserve">года </w:t>
      </w:r>
      <w:r w:rsidRPr="001E6148">
        <w:rPr>
          <w:lang w:eastAsia="zh-CN"/>
        </w:rPr>
        <w:t>(</w:t>
      </w:r>
      <w:r>
        <w:rPr>
          <w:lang w:eastAsia="zh-CN"/>
        </w:rPr>
        <w:t>АР</w:t>
      </w:r>
      <w:r w:rsidRPr="001E6148">
        <w:rPr>
          <w:lang w:eastAsia="zh-CN"/>
        </w:rPr>
        <w:t xml:space="preserve">-15) </w:t>
      </w:r>
      <w:r w:rsidR="006C0525">
        <w:rPr>
          <w:lang w:eastAsia="zh-CN"/>
        </w:rPr>
        <w:t>пересмотрела</w:t>
      </w:r>
      <w:r w:rsidRPr="001E6148">
        <w:rPr>
          <w:lang w:eastAsia="zh-CN"/>
        </w:rPr>
        <w:t xml:space="preserve"> </w:t>
      </w:r>
      <w:r>
        <w:rPr>
          <w:lang w:eastAsia="zh-CN"/>
        </w:rPr>
        <w:t>Резолюцию</w:t>
      </w:r>
      <w:r w:rsidRPr="001E6148">
        <w:rPr>
          <w:lang w:eastAsia="zh-CN"/>
        </w:rPr>
        <w:t xml:space="preserve"> </w:t>
      </w:r>
      <w:r w:rsidR="00A904CC">
        <w:rPr>
          <w:lang w:eastAsia="zh-CN"/>
        </w:rPr>
        <w:t>МСЭ</w:t>
      </w:r>
      <w:r w:rsidR="00A904CC" w:rsidRPr="001E6148">
        <w:rPr>
          <w:lang w:eastAsia="zh-CN"/>
        </w:rPr>
        <w:t>-</w:t>
      </w:r>
      <w:r w:rsidR="00A904CC">
        <w:rPr>
          <w:lang w:val="en-US" w:eastAsia="zh-CN"/>
        </w:rPr>
        <w:t>R</w:t>
      </w:r>
      <w:r w:rsidR="00A904CC" w:rsidRPr="001E6148">
        <w:rPr>
          <w:lang w:eastAsia="zh-CN"/>
        </w:rPr>
        <w:t xml:space="preserve"> </w:t>
      </w:r>
      <w:r w:rsidRPr="001E6148">
        <w:rPr>
          <w:lang w:eastAsia="zh-CN"/>
        </w:rPr>
        <w:t xml:space="preserve">2. Кроме того, </w:t>
      </w:r>
      <w:r>
        <w:rPr>
          <w:lang w:eastAsia="zh-CN"/>
        </w:rPr>
        <w:t>АР</w:t>
      </w:r>
      <w:r w:rsidRPr="001E6148">
        <w:rPr>
          <w:lang w:eastAsia="zh-CN"/>
        </w:rPr>
        <w:t xml:space="preserve">-15 </w:t>
      </w:r>
      <w:r>
        <w:rPr>
          <w:lang w:eastAsia="zh-CN"/>
        </w:rPr>
        <w:t>поручила</w:t>
      </w:r>
      <w:r w:rsidRPr="001E6148">
        <w:rPr>
          <w:lang w:eastAsia="zh-CN"/>
        </w:rPr>
        <w:t xml:space="preserve"> "Консультативной группе по радиосвязи изучить на основе соответствующих вкладов предложения по совершенствованию процесса подготовки к ВКР и представить результаты такого изучения для</w:t>
      </w:r>
      <w:r>
        <w:rPr>
          <w:lang w:eastAsia="zh-CN"/>
        </w:rPr>
        <w:t> </w:t>
      </w:r>
      <w:r w:rsidRPr="001E6148">
        <w:rPr>
          <w:lang w:eastAsia="zh-CN"/>
        </w:rPr>
        <w:t>рассмотрения Ассамблеей радиосвязи 2019 года" (</w:t>
      </w:r>
      <w:r>
        <w:rPr>
          <w:lang w:eastAsia="zh-CN"/>
        </w:rPr>
        <w:t>см</w:t>
      </w:r>
      <w:r w:rsidRPr="001E6148">
        <w:rPr>
          <w:lang w:eastAsia="zh-CN"/>
        </w:rPr>
        <w:t>.</w:t>
      </w:r>
      <w:r w:rsidRPr="001E6148">
        <w:rPr>
          <w:lang w:val="en-US" w:eastAsia="zh-CN"/>
        </w:rPr>
        <w:t> </w:t>
      </w:r>
      <w:r>
        <w:rPr>
          <w:lang w:eastAsia="zh-CN"/>
        </w:rPr>
        <w:t xml:space="preserve">п. 5 Документа </w:t>
      </w:r>
      <w:r w:rsidRPr="001E6148">
        <w:rPr>
          <w:lang w:eastAsia="zh-CN"/>
        </w:rPr>
        <w:t>RA15/PLEN/101</w:t>
      </w:r>
      <w:r>
        <w:rPr>
          <w:lang w:eastAsia="zh-CN"/>
        </w:rPr>
        <w:t xml:space="preserve"> – К</w:t>
      </w:r>
      <w:r w:rsidRPr="001E6148">
        <w:rPr>
          <w:lang w:eastAsia="zh-CN"/>
        </w:rPr>
        <w:t xml:space="preserve">раткий отчет о четвертом пленарном заседании </w:t>
      </w:r>
      <w:r>
        <w:rPr>
          <w:lang w:eastAsia="zh-CN"/>
        </w:rPr>
        <w:t>А</w:t>
      </w:r>
      <w:r w:rsidRPr="001E6148">
        <w:rPr>
          <w:lang w:eastAsia="zh-CN"/>
        </w:rPr>
        <w:t>ссамблеи радиосвязи).</w:t>
      </w:r>
    </w:p>
    <w:p w:rsidR="002F3CB4" w:rsidRPr="00357753" w:rsidRDefault="001E6148" w:rsidP="006C0525">
      <w:pPr>
        <w:pStyle w:val="Heading1"/>
        <w:rPr>
          <w:lang w:eastAsia="zh-CN"/>
        </w:rPr>
      </w:pPr>
      <w:r w:rsidRPr="00357753">
        <w:rPr>
          <w:lang w:eastAsia="zh-CN"/>
        </w:rPr>
        <w:t>2</w:t>
      </w:r>
      <w:r w:rsidRPr="00357753">
        <w:rPr>
          <w:lang w:eastAsia="zh-CN"/>
        </w:rPr>
        <w:tab/>
      </w:r>
      <w:r w:rsidR="006C0525">
        <w:rPr>
          <w:lang w:eastAsia="zh-CN"/>
        </w:rPr>
        <w:t>Предложения</w:t>
      </w:r>
    </w:p>
    <w:p w:rsidR="001E6148" w:rsidRPr="000B7AAC" w:rsidRDefault="006C0525" w:rsidP="00845E99">
      <w:pPr>
        <w:rPr>
          <w:lang w:eastAsia="zh-CN"/>
        </w:rPr>
      </w:pPr>
      <w:r>
        <w:rPr>
          <w:lang w:eastAsia="zh-CN"/>
        </w:rPr>
        <w:t>Франция</w:t>
      </w:r>
      <w:r w:rsidRPr="000B7AAC">
        <w:rPr>
          <w:lang w:eastAsia="zh-CN"/>
        </w:rPr>
        <w:t xml:space="preserve"> </w:t>
      </w:r>
      <w:r>
        <w:rPr>
          <w:lang w:eastAsia="zh-CN"/>
        </w:rPr>
        <w:t>поддерживает</w:t>
      </w:r>
      <w:r w:rsidRPr="000B7AAC">
        <w:rPr>
          <w:lang w:eastAsia="zh-CN"/>
        </w:rPr>
        <w:t xml:space="preserve"> </w:t>
      </w:r>
      <w:r w:rsidR="005762EF">
        <w:rPr>
          <w:lang w:eastAsia="zh-CN"/>
        </w:rPr>
        <w:t>используемый</w:t>
      </w:r>
      <w:r w:rsidR="005762EF" w:rsidRPr="000B7AAC">
        <w:rPr>
          <w:lang w:eastAsia="zh-CN"/>
        </w:rPr>
        <w:t xml:space="preserve"> </w:t>
      </w:r>
      <w:r w:rsidR="005762EF">
        <w:rPr>
          <w:lang w:eastAsia="zh-CN"/>
        </w:rPr>
        <w:t>в</w:t>
      </w:r>
      <w:r w:rsidR="005762EF" w:rsidRPr="000B7AAC">
        <w:rPr>
          <w:lang w:eastAsia="zh-CN"/>
        </w:rPr>
        <w:t xml:space="preserve"> </w:t>
      </w:r>
      <w:r w:rsidR="005762EF">
        <w:rPr>
          <w:lang w:eastAsia="zh-CN"/>
        </w:rPr>
        <w:t>настоящее</w:t>
      </w:r>
      <w:r w:rsidR="005762EF" w:rsidRPr="000B7AAC">
        <w:rPr>
          <w:lang w:eastAsia="zh-CN"/>
        </w:rPr>
        <w:t xml:space="preserve"> </w:t>
      </w:r>
      <w:r w:rsidR="005762EF">
        <w:rPr>
          <w:lang w:eastAsia="zh-CN"/>
        </w:rPr>
        <w:t>время</w:t>
      </w:r>
      <w:r w:rsidR="005762EF" w:rsidRPr="000B7AAC">
        <w:rPr>
          <w:lang w:eastAsia="zh-CN"/>
        </w:rPr>
        <w:t xml:space="preserve"> </w:t>
      </w:r>
      <w:r w:rsidR="005762EF">
        <w:rPr>
          <w:lang w:eastAsia="zh-CN"/>
        </w:rPr>
        <w:t>процесс</w:t>
      </w:r>
      <w:r w:rsidR="005762EF" w:rsidRPr="000B7AAC">
        <w:rPr>
          <w:lang w:eastAsia="zh-CN"/>
        </w:rPr>
        <w:t xml:space="preserve"> </w:t>
      </w:r>
      <w:r w:rsidR="005762EF">
        <w:rPr>
          <w:lang w:eastAsia="zh-CN"/>
        </w:rPr>
        <w:t>подготовки</w:t>
      </w:r>
      <w:r w:rsidR="005762EF" w:rsidRPr="000B7AAC">
        <w:rPr>
          <w:lang w:eastAsia="zh-CN"/>
        </w:rPr>
        <w:t xml:space="preserve"> </w:t>
      </w:r>
      <w:r w:rsidR="005762EF">
        <w:rPr>
          <w:lang w:eastAsia="zh-CN"/>
        </w:rPr>
        <w:t>к</w:t>
      </w:r>
      <w:r w:rsidR="005762EF" w:rsidRPr="000B7AAC">
        <w:rPr>
          <w:lang w:eastAsia="zh-CN"/>
        </w:rPr>
        <w:t xml:space="preserve"> </w:t>
      </w:r>
      <w:r w:rsidR="005762EF">
        <w:rPr>
          <w:lang w:eastAsia="zh-CN"/>
        </w:rPr>
        <w:t>ВКР</w:t>
      </w:r>
      <w:r w:rsidR="00D17217" w:rsidRPr="000B7AAC">
        <w:rPr>
          <w:lang w:eastAsia="zh-CN"/>
        </w:rPr>
        <w:t xml:space="preserve">, </w:t>
      </w:r>
      <w:r w:rsidR="00D17217">
        <w:rPr>
          <w:lang w:eastAsia="zh-CN"/>
        </w:rPr>
        <w:t>предусматривающий</w:t>
      </w:r>
      <w:r w:rsidR="00D17217" w:rsidRPr="000B7AAC">
        <w:rPr>
          <w:lang w:eastAsia="zh-CN"/>
        </w:rPr>
        <w:t xml:space="preserve"> </w:t>
      </w:r>
      <w:r w:rsidR="00845E99">
        <w:rPr>
          <w:lang w:eastAsia="zh-CN"/>
        </w:rPr>
        <w:t xml:space="preserve">проведение </w:t>
      </w:r>
      <w:r w:rsidR="00D17217">
        <w:rPr>
          <w:lang w:eastAsia="zh-CN"/>
        </w:rPr>
        <w:t>дв</w:t>
      </w:r>
      <w:r w:rsidR="00845E99">
        <w:rPr>
          <w:lang w:eastAsia="zh-CN"/>
        </w:rPr>
        <w:t>ух</w:t>
      </w:r>
      <w:r w:rsidR="00D17217" w:rsidRPr="000B7AAC">
        <w:rPr>
          <w:lang w:eastAsia="zh-CN"/>
        </w:rPr>
        <w:t xml:space="preserve"> </w:t>
      </w:r>
      <w:r w:rsidR="00D17217">
        <w:rPr>
          <w:lang w:eastAsia="zh-CN"/>
        </w:rPr>
        <w:t>сесси</w:t>
      </w:r>
      <w:r w:rsidR="00845E99">
        <w:rPr>
          <w:lang w:eastAsia="zh-CN"/>
        </w:rPr>
        <w:t>й</w:t>
      </w:r>
      <w:r w:rsidR="00D17217" w:rsidRPr="000B7AAC">
        <w:rPr>
          <w:lang w:eastAsia="zh-CN"/>
        </w:rPr>
        <w:t xml:space="preserve"> </w:t>
      </w:r>
      <w:r w:rsidR="00D17217">
        <w:rPr>
          <w:lang w:eastAsia="zh-CN"/>
        </w:rPr>
        <w:t>Подготовительного</w:t>
      </w:r>
      <w:r w:rsidR="00D17217" w:rsidRPr="000B7AAC">
        <w:rPr>
          <w:lang w:eastAsia="zh-CN"/>
        </w:rPr>
        <w:t xml:space="preserve"> </w:t>
      </w:r>
      <w:r w:rsidR="00D17217">
        <w:rPr>
          <w:lang w:eastAsia="zh-CN"/>
        </w:rPr>
        <w:t>собрания</w:t>
      </w:r>
      <w:r w:rsidR="00D17217" w:rsidRPr="000B7AAC">
        <w:rPr>
          <w:lang w:eastAsia="zh-CN"/>
        </w:rPr>
        <w:t xml:space="preserve"> </w:t>
      </w:r>
      <w:r w:rsidR="00D17217">
        <w:rPr>
          <w:lang w:eastAsia="zh-CN"/>
        </w:rPr>
        <w:t>к</w:t>
      </w:r>
      <w:r w:rsidR="00D17217" w:rsidRPr="000B7AAC">
        <w:rPr>
          <w:lang w:eastAsia="zh-CN"/>
        </w:rPr>
        <w:t xml:space="preserve"> </w:t>
      </w:r>
      <w:r w:rsidR="00D17217">
        <w:rPr>
          <w:lang w:eastAsia="zh-CN"/>
        </w:rPr>
        <w:t>Конференции</w:t>
      </w:r>
      <w:r w:rsidR="00D17217" w:rsidRPr="000B7AAC">
        <w:rPr>
          <w:lang w:eastAsia="zh-CN"/>
        </w:rPr>
        <w:t xml:space="preserve">: </w:t>
      </w:r>
      <w:r w:rsidR="00D17217">
        <w:rPr>
          <w:lang w:eastAsia="zh-CN"/>
        </w:rPr>
        <w:t>перв</w:t>
      </w:r>
      <w:r w:rsidR="00845E99">
        <w:rPr>
          <w:lang w:eastAsia="zh-CN"/>
        </w:rPr>
        <w:t>ой</w:t>
      </w:r>
      <w:r w:rsidR="00D17217" w:rsidRPr="000B7AAC">
        <w:rPr>
          <w:lang w:eastAsia="zh-CN"/>
        </w:rPr>
        <w:t xml:space="preserve"> </w:t>
      </w:r>
      <w:r w:rsidR="00D17217">
        <w:rPr>
          <w:lang w:eastAsia="zh-CN"/>
        </w:rPr>
        <w:t>по</w:t>
      </w:r>
      <w:r w:rsidR="00D17217" w:rsidRPr="000B7AAC">
        <w:rPr>
          <w:lang w:eastAsia="zh-CN"/>
        </w:rPr>
        <w:t xml:space="preserve"> </w:t>
      </w:r>
      <w:r w:rsidR="00D17217">
        <w:rPr>
          <w:lang w:eastAsia="zh-CN"/>
        </w:rPr>
        <w:t>окончанию</w:t>
      </w:r>
      <w:r w:rsidR="00D17217" w:rsidRPr="000B7AAC">
        <w:rPr>
          <w:lang w:eastAsia="zh-CN"/>
        </w:rPr>
        <w:t xml:space="preserve"> </w:t>
      </w:r>
      <w:r w:rsidR="00D17217">
        <w:rPr>
          <w:lang w:eastAsia="zh-CN"/>
        </w:rPr>
        <w:t>предыдущей</w:t>
      </w:r>
      <w:r w:rsidR="00D17217" w:rsidRPr="000B7AAC">
        <w:rPr>
          <w:lang w:eastAsia="zh-CN"/>
        </w:rPr>
        <w:t xml:space="preserve"> </w:t>
      </w:r>
      <w:r w:rsidR="00D17217">
        <w:rPr>
          <w:lang w:eastAsia="zh-CN"/>
        </w:rPr>
        <w:t>ВКР</w:t>
      </w:r>
      <w:r w:rsidR="00D17217" w:rsidRPr="000B7AAC">
        <w:rPr>
          <w:lang w:eastAsia="zh-CN"/>
        </w:rPr>
        <w:t xml:space="preserve"> </w:t>
      </w:r>
      <w:r w:rsidR="00D17217">
        <w:rPr>
          <w:lang w:eastAsia="zh-CN"/>
        </w:rPr>
        <w:t>для</w:t>
      </w:r>
      <w:r w:rsidR="00D17217" w:rsidRPr="000B7AAC">
        <w:rPr>
          <w:lang w:eastAsia="zh-CN"/>
        </w:rPr>
        <w:t xml:space="preserve"> </w:t>
      </w:r>
      <w:r w:rsidR="00D17217">
        <w:rPr>
          <w:lang w:eastAsia="zh-CN"/>
        </w:rPr>
        <w:t>организации</w:t>
      </w:r>
      <w:r w:rsidR="00D17217" w:rsidRPr="000B7AAC">
        <w:rPr>
          <w:lang w:eastAsia="zh-CN"/>
        </w:rPr>
        <w:t xml:space="preserve"> </w:t>
      </w:r>
      <w:r w:rsidR="00D17217">
        <w:rPr>
          <w:lang w:eastAsia="zh-CN"/>
        </w:rPr>
        <w:t>общей</w:t>
      </w:r>
      <w:r w:rsidR="00D17217" w:rsidRPr="000B7AAC">
        <w:rPr>
          <w:lang w:eastAsia="zh-CN"/>
        </w:rPr>
        <w:t xml:space="preserve"> </w:t>
      </w:r>
      <w:r w:rsidR="00D17217">
        <w:rPr>
          <w:lang w:eastAsia="zh-CN"/>
        </w:rPr>
        <w:t>структуры</w:t>
      </w:r>
      <w:r w:rsidR="00D17217" w:rsidRPr="000B7AAC">
        <w:rPr>
          <w:lang w:eastAsia="zh-CN"/>
        </w:rPr>
        <w:t xml:space="preserve"> </w:t>
      </w:r>
      <w:r w:rsidR="00D17217">
        <w:rPr>
          <w:lang w:eastAsia="zh-CN"/>
        </w:rPr>
        <w:t>подготовки</w:t>
      </w:r>
      <w:r w:rsidR="00D17217" w:rsidRPr="000B7AAC">
        <w:rPr>
          <w:lang w:eastAsia="zh-CN"/>
        </w:rPr>
        <w:t>,</w:t>
      </w:r>
      <w:r w:rsidR="000B7AAC">
        <w:rPr>
          <w:lang w:eastAsia="zh-CN"/>
        </w:rPr>
        <w:t xml:space="preserve"> а</w:t>
      </w:r>
      <w:r w:rsidR="00D17217" w:rsidRPr="000B7AAC">
        <w:rPr>
          <w:lang w:eastAsia="zh-CN"/>
        </w:rPr>
        <w:t xml:space="preserve"> </w:t>
      </w:r>
      <w:r w:rsidR="00D17217">
        <w:rPr>
          <w:lang w:eastAsia="zh-CN"/>
        </w:rPr>
        <w:t>втор</w:t>
      </w:r>
      <w:r w:rsidR="00845E99">
        <w:rPr>
          <w:lang w:eastAsia="zh-CN"/>
        </w:rPr>
        <w:t>ой</w:t>
      </w:r>
      <w:r w:rsidR="00D17217" w:rsidRPr="000B7AAC">
        <w:rPr>
          <w:lang w:eastAsia="zh-CN"/>
        </w:rPr>
        <w:t xml:space="preserve"> – </w:t>
      </w:r>
      <w:r w:rsidR="00D17217">
        <w:rPr>
          <w:lang w:eastAsia="zh-CN"/>
        </w:rPr>
        <w:t>за</w:t>
      </w:r>
      <w:r w:rsidR="00D17217" w:rsidRPr="000B7AAC">
        <w:rPr>
          <w:lang w:eastAsia="zh-CN"/>
        </w:rPr>
        <w:t xml:space="preserve"> </w:t>
      </w:r>
      <w:r w:rsidR="00D17217">
        <w:rPr>
          <w:lang w:eastAsia="zh-CN"/>
        </w:rPr>
        <w:t>семь</w:t>
      </w:r>
      <w:r w:rsidR="00D17217" w:rsidRPr="000B7AAC">
        <w:rPr>
          <w:lang w:eastAsia="zh-CN"/>
        </w:rPr>
        <w:t>-</w:t>
      </w:r>
      <w:r w:rsidR="00D17217">
        <w:rPr>
          <w:lang w:eastAsia="zh-CN"/>
        </w:rPr>
        <w:t>восемь</w:t>
      </w:r>
      <w:r w:rsidR="00D17217" w:rsidRPr="000B7AAC">
        <w:rPr>
          <w:lang w:eastAsia="zh-CN"/>
        </w:rPr>
        <w:t xml:space="preserve"> </w:t>
      </w:r>
      <w:r w:rsidR="00D17217">
        <w:rPr>
          <w:lang w:eastAsia="zh-CN"/>
        </w:rPr>
        <w:t>месяцев</w:t>
      </w:r>
      <w:r w:rsidR="00D17217" w:rsidRPr="000B7AAC">
        <w:rPr>
          <w:lang w:eastAsia="zh-CN"/>
        </w:rPr>
        <w:t xml:space="preserve"> </w:t>
      </w:r>
      <w:r w:rsidR="00D17217">
        <w:rPr>
          <w:lang w:eastAsia="zh-CN"/>
        </w:rPr>
        <w:t>до</w:t>
      </w:r>
      <w:r w:rsidR="00D17217" w:rsidRPr="000B7AAC">
        <w:rPr>
          <w:lang w:eastAsia="zh-CN"/>
        </w:rPr>
        <w:t xml:space="preserve"> </w:t>
      </w:r>
      <w:r w:rsidR="00D17217">
        <w:rPr>
          <w:lang w:eastAsia="zh-CN"/>
        </w:rPr>
        <w:t>ВКР</w:t>
      </w:r>
      <w:r w:rsidR="00D17217" w:rsidRPr="000B7AAC">
        <w:rPr>
          <w:lang w:eastAsia="zh-CN"/>
        </w:rPr>
        <w:t xml:space="preserve"> </w:t>
      </w:r>
      <w:r w:rsidR="00845E99">
        <w:rPr>
          <w:lang w:eastAsia="zh-CN"/>
        </w:rPr>
        <w:t xml:space="preserve">с целью </w:t>
      </w:r>
      <w:r w:rsidR="00D17217">
        <w:rPr>
          <w:lang w:eastAsia="zh-CN"/>
        </w:rPr>
        <w:t>доработки</w:t>
      </w:r>
      <w:r w:rsidR="00D17217" w:rsidRPr="000B7AAC">
        <w:rPr>
          <w:lang w:eastAsia="zh-CN"/>
        </w:rPr>
        <w:t xml:space="preserve"> </w:t>
      </w:r>
      <w:r w:rsidR="00D17217">
        <w:rPr>
          <w:lang w:eastAsia="zh-CN"/>
        </w:rPr>
        <w:t>отчета</w:t>
      </w:r>
      <w:r w:rsidR="00D17217" w:rsidRPr="000B7AAC">
        <w:rPr>
          <w:lang w:eastAsia="zh-CN"/>
        </w:rPr>
        <w:t xml:space="preserve"> </w:t>
      </w:r>
      <w:r w:rsidR="00845E99">
        <w:rPr>
          <w:lang w:eastAsia="zh-CN"/>
        </w:rPr>
        <w:t xml:space="preserve">для </w:t>
      </w:r>
      <w:r w:rsidR="00D17217">
        <w:rPr>
          <w:lang w:eastAsia="zh-CN"/>
        </w:rPr>
        <w:t>следующей</w:t>
      </w:r>
      <w:r w:rsidR="00D17217" w:rsidRPr="000B7AAC">
        <w:rPr>
          <w:lang w:eastAsia="zh-CN"/>
        </w:rPr>
        <w:t xml:space="preserve"> </w:t>
      </w:r>
      <w:r w:rsidR="00D17217">
        <w:rPr>
          <w:lang w:eastAsia="zh-CN"/>
        </w:rPr>
        <w:t>ВКР</w:t>
      </w:r>
      <w:r w:rsidR="001E6148" w:rsidRPr="000B7AAC">
        <w:rPr>
          <w:lang w:eastAsia="zh-CN"/>
        </w:rPr>
        <w:t xml:space="preserve">. </w:t>
      </w:r>
    </w:p>
    <w:p w:rsidR="001E6148" w:rsidRPr="008D5812" w:rsidRDefault="000B7AAC" w:rsidP="008D5812">
      <w:pPr>
        <w:rPr>
          <w:lang w:eastAsia="zh-CN"/>
        </w:rPr>
      </w:pPr>
      <w:r>
        <w:rPr>
          <w:lang w:eastAsia="zh-CN"/>
        </w:rPr>
        <w:t>Первая</w:t>
      </w:r>
      <w:r w:rsidRPr="000B7AAC">
        <w:rPr>
          <w:lang w:eastAsia="zh-CN"/>
        </w:rPr>
        <w:t xml:space="preserve"> </w:t>
      </w:r>
      <w:r>
        <w:rPr>
          <w:lang w:eastAsia="zh-CN"/>
        </w:rPr>
        <w:t>сессия</w:t>
      </w:r>
      <w:r w:rsidRPr="000B7AAC">
        <w:rPr>
          <w:lang w:eastAsia="zh-CN"/>
        </w:rPr>
        <w:t xml:space="preserve"> </w:t>
      </w:r>
      <w:r>
        <w:rPr>
          <w:lang w:eastAsia="zh-CN"/>
        </w:rPr>
        <w:t>требуется</w:t>
      </w:r>
      <w:r w:rsidRPr="000B7AAC">
        <w:rPr>
          <w:lang w:eastAsia="zh-CN"/>
        </w:rPr>
        <w:t xml:space="preserve"> </w:t>
      </w:r>
      <w:r>
        <w:rPr>
          <w:lang w:eastAsia="zh-CN"/>
        </w:rPr>
        <w:t>для</w:t>
      </w:r>
      <w:r w:rsidRPr="000B7AAC">
        <w:rPr>
          <w:lang w:eastAsia="zh-CN"/>
        </w:rPr>
        <w:t xml:space="preserve"> </w:t>
      </w:r>
      <w:r>
        <w:rPr>
          <w:lang w:eastAsia="zh-CN"/>
        </w:rPr>
        <w:t>принятия</w:t>
      </w:r>
      <w:r w:rsidRPr="000B7AAC">
        <w:rPr>
          <w:lang w:eastAsia="zh-CN"/>
        </w:rPr>
        <w:t xml:space="preserve"> </w:t>
      </w:r>
      <w:r>
        <w:rPr>
          <w:lang w:eastAsia="zh-CN"/>
        </w:rPr>
        <w:t>всех</w:t>
      </w:r>
      <w:r w:rsidRPr="000B7AAC">
        <w:rPr>
          <w:lang w:eastAsia="zh-CN"/>
        </w:rPr>
        <w:t xml:space="preserve"> </w:t>
      </w:r>
      <w:r>
        <w:rPr>
          <w:lang w:eastAsia="zh-CN"/>
        </w:rPr>
        <w:t>необходимых</w:t>
      </w:r>
      <w:r w:rsidRPr="000B7AAC">
        <w:rPr>
          <w:lang w:eastAsia="zh-CN"/>
        </w:rPr>
        <w:t xml:space="preserve"> </w:t>
      </w:r>
      <w:r>
        <w:rPr>
          <w:lang w:eastAsia="zh-CN"/>
        </w:rPr>
        <w:t>договоренностей</w:t>
      </w:r>
      <w:r w:rsidRPr="000B7AAC">
        <w:rPr>
          <w:lang w:eastAsia="zh-CN"/>
        </w:rPr>
        <w:t xml:space="preserve">, </w:t>
      </w:r>
      <w:r>
        <w:rPr>
          <w:lang w:eastAsia="zh-CN"/>
        </w:rPr>
        <w:t>чтобы</w:t>
      </w:r>
      <w:r w:rsidRPr="000B7AAC">
        <w:rPr>
          <w:lang w:eastAsia="zh-CN"/>
        </w:rPr>
        <w:t xml:space="preserve"> </w:t>
      </w:r>
      <w:r>
        <w:rPr>
          <w:lang w:eastAsia="zh-CN"/>
        </w:rPr>
        <w:t>группы</w:t>
      </w:r>
      <w:r w:rsidRPr="000B7AAC">
        <w:rPr>
          <w:lang w:eastAsia="zh-CN"/>
        </w:rPr>
        <w:t xml:space="preserve"> </w:t>
      </w:r>
      <w:r>
        <w:rPr>
          <w:lang w:eastAsia="zh-CN"/>
        </w:rPr>
        <w:t>МСЭ</w:t>
      </w:r>
      <w:r w:rsidRPr="000B7AAC">
        <w:rPr>
          <w:lang w:eastAsia="zh-CN"/>
        </w:rPr>
        <w:t>-</w:t>
      </w:r>
      <w:r>
        <w:rPr>
          <w:lang w:val="en-US" w:eastAsia="zh-CN"/>
        </w:rPr>
        <w:t>R</w:t>
      </w:r>
      <w:r w:rsidRPr="000B7AAC">
        <w:rPr>
          <w:lang w:eastAsia="zh-CN"/>
        </w:rPr>
        <w:t xml:space="preserve"> </w:t>
      </w:r>
      <w:r>
        <w:rPr>
          <w:lang w:eastAsia="zh-CN"/>
        </w:rPr>
        <w:t>могли</w:t>
      </w:r>
      <w:r w:rsidRPr="000B7AAC">
        <w:rPr>
          <w:lang w:eastAsia="zh-CN"/>
        </w:rPr>
        <w:t xml:space="preserve"> </w:t>
      </w:r>
      <w:r>
        <w:rPr>
          <w:lang w:eastAsia="zh-CN"/>
        </w:rPr>
        <w:t>проводить</w:t>
      </w:r>
      <w:r w:rsidRPr="000B7AAC">
        <w:rPr>
          <w:lang w:eastAsia="zh-CN"/>
        </w:rPr>
        <w:t xml:space="preserve"> </w:t>
      </w:r>
      <w:r>
        <w:rPr>
          <w:lang w:eastAsia="zh-CN"/>
        </w:rPr>
        <w:t>надлежащие</w:t>
      </w:r>
      <w:r w:rsidRPr="000B7AAC">
        <w:rPr>
          <w:lang w:eastAsia="zh-CN"/>
        </w:rPr>
        <w:t xml:space="preserve"> </w:t>
      </w:r>
      <w:r>
        <w:rPr>
          <w:lang w:eastAsia="zh-CN"/>
        </w:rPr>
        <w:t>подготовительные</w:t>
      </w:r>
      <w:r w:rsidRPr="000B7AAC">
        <w:rPr>
          <w:lang w:eastAsia="zh-CN"/>
        </w:rPr>
        <w:t xml:space="preserve"> </w:t>
      </w:r>
      <w:r>
        <w:rPr>
          <w:lang w:eastAsia="zh-CN"/>
        </w:rPr>
        <w:t>исследования</w:t>
      </w:r>
      <w:r w:rsidRPr="000B7AAC">
        <w:rPr>
          <w:lang w:eastAsia="zh-CN"/>
        </w:rPr>
        <w:t xml:space="preserve"> </w:t>
      </w:r>
      <w:r>
        <w:rPr>
          <w:lang w:eastAsia="zh-CN"/>
        </w:rPr>
        <w:t>по</w:t>
      </w:r>
      <w:r w:rsidRPr="000B7AAC">
        <w:rPr>
          <w:lang w:eastAsia="zh-CN"/>
        </w:rPr>
        <w:t xml:space="preserve"> </w:t>
      </w:r>
      <w:r>
        <w:rPr>
          <w:lang w:eastAsia="zh-CN"/>
        </w:rPr>
        <w:t>различным</w:t>
      </w:r>
      <w:r w:rsidRPr="000B7AAC">
        <w:rPr>
          <w:lang w:eastAsia="zh-CN"/>
        </w:rPr>
        <w:t xml:space="preserve"> </w:t>
      </w:r>
      <w:r>
        <w:rPr>
          <w:lang w:eastAsia="zh-CN"/>
        </w:rPr>
        <w:t>пунктам</w:t>
      </w:r>
      <w:r w:rsidRPr="000B7AAC">
        <w:rPr>
          <w:lang w:eastAsia="zh-CN"/>
        </w:rPr>
        <w:t xml:space="preserve"> </w:t>
      </w:r>
      <w:r>
        <w:rPr>
          <w:lang w:eastAsia="zh-CN"/>
        </w:rPr>
        <w:t>повестки</w:t>
      </w:r>
      <w:r w:rsidRPr="000B7AAC">
        <w:rPr>
          <w:lang w:eastAsia="zh-CN"/>
        </w:rPr>
        <w:t xml:space="preserve"> </w:t>
      </w:r>
      <w:r>
        <w:rPr>
          <w:lang w:eastAsia="zh-CN"/>
        </w:rPr>
        <w:t>дня</w:t>
      </w:r>
      <w:r w:rsidRPr="000B7AAC">
        <w:rPr>
          <w:lang w:eastAsia="zh-CN"/>
        </w:rPr>
        <w:t xml:space="preserve"> </w:t>
      </w:r>
      <w:r>
        <w:rPr>
          <w:lang w:eastAsia="zh-CN"/>
        </w:rPr>
        <w:t>ВКР</w:t>
      </w:r>
      <w:r w:rsidR="001E6148" w:rsidRPr="000B7AAC">
        <w:rPr>
          <w:lang w:eastAsia="zh-CN"/>
        </w:rPr>
        <w:t xml:space="preserve">, </w:t>
      </w:r>
      <w:r>
        <w:rPr>
          <w:lang w:eastAsia="zh-CN"/>
        </w:rPr>
        <w:t>но</w:t>
      </w:r>
      <w:r w:rsidRPr="000B7AAC">
        <w:rPr>
          <w:lang w:eastAsia="zh-CN"/>
        </w:rPr>
        <w:t xml:space="preserve"> </w:t>
      </w:r>
      <w:r>
        <w:rPr>
          <w:lang w:eastAsia="zh-CN"/>
        </w:rPr>
        <w:t>Франция</w:t>
      </w:r>
      <w:r w:rsidRPr="000B7AAC">
        <w:rPr>
          <w:lang w:eastAsia="zh-CN"/>
        </w:rPr>
        <w:t xml:space="preserve"> </w:t>
      </w:r>
      <w:r>
        <w:rPr>
          <w:lang w:eastAsia="zh-CN"/>
        </w:rPr>
        <w:t>считает</w:t>
      </w:r>
      <w:r w:rsidR="008D5812">
        <w:rPr>
          <w:lang w:eastAsia="zh-CN"/>
        </w:rPr>
        <w:t>, что без</w:t>
      </w:r>
      <w:r w:rsidRPr="000B7AAC">
        <w:rPr>
          <w:lang w:eastAsia="zh-CN"/>
        </w:rPr>
        <w:t xml:space="preserve"> </w:t>
      </w:r>
      <w:r>
        <w:rPr>
          <w:lang w:eastAsia="zh-CN"/>
        </w:rPr>
        <w:t>втор</w:t>
      </w:r>
      <w:r w:rsidR="008D5812">
        <w:rPr>
          <w:lang w:eastAsia="zh-CN"/>
        </w:rPr>
        <w:t>ой</w:t>
      </w:r>
      <w:r>
        <w:rPr>
          <w:lang w:eastAsia="zh-CN"/>
        </w:rPr>
        <w:t xml:space="preserve"> сесси</w:t>
      </w:r>
      <w:r w:rsidR="008D5812">
        <w:rPr>
          <w:lang w:eastAsia="zh-CN"/>
        </w:rPr>
        <w:t>и нельзя обойтись, так как она дает администрациям и региональным группам возможность провести первый развернутый обмен мнениями относительно возможных способов выполнения пунктов повестки дня, благодаря чему региональные группы будут полнее понимать различные позиции при доработке своих общих предложений для Конференции</w:t>
      </w:r>
      <w:r w:rsidR="001E6148" w:rsidRPr="008D5812">
        <w:rPr>
          <w:lang w:eastAsia="zh-CN"/>
        </w:rPr>
        <w:t xml:space="preserve">. </w:t>
      </w:r>
    </w:p>
    <w:p w:rsidR="002F3CB4" w:rsidRPr="003E2990" w:rsidRDefault="008D5812" w:rsidP="00845E99">
      <w:pPr>
        <w:rPr>
          <w:lang w:eastAsia="zh-CN"/>
        </w:rPr>
      </w:pPr>
      <w:r>
        <w:rPr>
          <w:lang w:eastAsia="zh-CN"/>
        </w:rPr>
        <w:t>Ввиду</w:t>
      </w:r>
      <w:r w:rsidRPr="008D5812">
        <w:rPr>
          <w:lang w:eastAsia="zh-CN"/>
        </w:rPr>
        <w:t xml:space="preserve"> </w:t>
      </w:r>
      <w:r>
        <w:rPr>
          <w:lang w:eastAsia="zh-CN"/>
        </w:rPr>
        <w:t>этого</w:t>
      </w:r>
      <w:r w:rsidRPr="008D5812">
        <w:rPr>
          <w:lang w:eastAsia="zh-CN"/>
        </w:rPr>
        <w:t xml:space="preserve"> </w:t>
      </w:r>
      <w:r>
        <w:rPr>
          <w:lang w:eastAsia="zh-CN"/>
        </w:rPr>
        <w:t>Франция</w:t>
      </w:r>
      <w:r w:rsidRPr="008D5812">
        <w:rPr>
          <w:lang w:eastAsia="zh-CN"/>
        </w:rPr>
        <w:t xml:space="preserve"> </w:t>
      </w:r>
      <w:r>
        <w:rPr>
          <w:lang w:eastAsia="zh-CN"/>
        </w:rPr>
        <w:t>считает</w:t>
      </w:r>
      <w:r w:rsidRPr="008D5812">
        <w:rPr>
          <w:lang w:eastAsia="zh-CN"/>
        </w:rPr>
        <w:t xml:space="preserve">, </w:t>
      </w:r>
      <w:r>
        <w:rPr>
          <w:lang w:eastAsia="zh-CN"/>
        </w:rPr>
        <w:t>что</w:t>
      </w:r>
      <w:r w:rsidRPr="008D5812">
        <w:rPr>
          <w:lang w:eastAsia="zh-CN"/>
        </w:rPr>
        <w:t xml:space="preserve"> </w:t>
      </w:r>
      <w:r>
        <w:rPr>
          <w:lang w:eastAsia="zh-CN"/>
        </w:rPr>
        <w:t>Резолюцию</w:t>
      </w:r>
      <w:r w:rsidRPr="008D5812">
        <w:rPr>
          <w:lang w:val="en-US" w:eastAsia="zh-CN"/>
        </w:rPr>
        <w:t> </w:t>
      </w:r>
      <w:r w:rsidR="00A904CC">
        <w:rPr>
          <w:lang w:eastAsia="zh-CN"/>
        </w:rPr>
        <w:t>МСЭ</w:t>
      </w:r>
      <w:r w:rsidR="001E6148" w:rsidRPr="008D5812">
        <w:rPr>
          <w:lang w:eastAsia="zh-CN"/>
        </w:rPr>
        <w:t>-</w:t>
      </w:r>
      <w:r w:rsidR="001E6148" w:rsidRPr="001E6148">
        <w:rPr>
          <w:lang w:val="en-US" w:eastAsia="zh-CN"/>
        </w:rPr>
        <w:t>R</w:t>
      </w:r>
      <w:r w:rsidR="001E6148" w:rsidRPr="008D5812">
        <w:rPr>
          <w:lang w:eastAsia="zh-CN"/>
        </w:rPr>
        <w:t xml:space="preserve"> 2 </w:t>
      </w:r>
      <w:r>
        <w:rPr>
          <w:lang w:eastAsia="zh-CN"/>
        </w:rPr>
        <w:t>следует</w:t>
      </w:r>
      <w:r w:rsidRPr="008D5812">
        <w:rPr>
          <w:lang w:eastAsia="zh-CN"/>
        </w:rPr>
        <w:t xml:space="preserve"> </w:t>
      </w:r>
      <w:r>
        <w:rPr>
          <w:lang w:eastAsia="zh-CN"/>
        </w:rPr>
        <w:t>сохранить</w:t>
      </w:r>
      <w:r w:rsidRPr="008D5812">
        <w:rPr>
          <w:lang w:eastAsia="zh-CN"/>
        </w:rPr>
        <w:t xml:space="preserve"> </w:t>
      </w:r>
      <w:r>
        <w:rPr>
          <w:lang w:eastAsia="zh-CN"/>
        </w:rPr>
        <w:t>в</w:t>
      </w:r>
      <w:r w:rsidRPr="008D5812">
        <w:rPr>
          <w:lang w:eastAsia="zh-CN"/>
        </w:rPr>
        <w:t xml:space="preserve"> </w:t>
      </w:r>
      <w:r>
        <w:rPr>
          <w:lang w:eastAsia="zh-CN"/>
        </w:rPr>
        <w:t>ее</w:t>
      </w:r>
      <w:r w:rsidRPr="008D5812">
        <w:rPr>
          <w:lang w:eastAsia="zh-CN"/>
        </w:rPr>
        <w:t xml:space="preserve"> </w:t>
      </w:r>
      <w:r>
        <w:rPr>
          <w:lang w:eastAsia="zh-CN"/>
        </w:rPr>
        <w:t>теперешнем</w:t>
      </w:r>
      <w:r w:rsidRPr="008D5812">
        <w:rPr>
          <w:lang w:eastAsia="zh-CN"/>
        </w:rPr>
        <w:t xml:space="preserve"> </w:t>
      </w:r>
      <w:r>
        <w:rPr>
          <w:lang w:eastAsia="zh-CN"/>
        </w:rPr>
        <w:t>виде</w:t>
      </w:r>
      <w:r w:rsidRPr="008D5812">
        <w:rPr>
          <w:lang w:eastAsia="zh-CN"/>
        </w:rPr>
        <w:t xml:space="preserve">, </w:t>
      </w:r>
      <w:r>
        <w:rPr>
          <w:lang w:eastAsia="zh-CN"/>
        </w:rPr>
        <w:t>за</w:t>
      </w:r>
      <w:r w:rsidRPr="008D5812">
        <w:rPr>
          <w:lang w:eastAsia="zh-CN"/>
        </w:rPr>
        <w:t xml:space="preserve"> </w:t>
      </w:r>
      <w:r>
        <w:rPr>
          <w:lang w:eastAsia="zh-CN"/>
        </w:rPr>
        <w:t>исключением</w:t>
      </w:r>
      <w:r w:rsidRPr="008D5812">
        <w:rPr>
          <w:lang w:eastAsia="zh-CN"/>
        </w:rPr>
        <w:t xml:space="preserve"> </w:t>
      </w:r>
      <w:r>
        <w:rPr>
          <w:lang w:eastAsia="zh-CN"/>
        </w:rPr>
        <w:t>пересмотра</w:t>
      </w:r>
      <w:r w:rsidRPr="008D5812">
        <w:rPr>
          <w:lang w:eastAsia="zh-CN"/>
        </w:rPr>
        <w:t xml:space="preserve"> </w:t>
      </w:r>
      <w:r>
        <w:rPr>
          <w:lang w:eastAsia="zh-CN"/>
        </w:rPr>
        <w:t>незначительных</w:t>
      </w:r>
      <w:r w:rsidRPr="008D5812">
        <w:rPr>
          <w:lang w:eastAsia="zh-CN"/>
        </w:rPr>
        <w:t xml:space="preserve"> </w:t>
      </w:r>
      <w:r>
        <w:rPr>
          <w:lang w:eastAsia="zh-CN"/>
        </w:rPr>
        <w:t>пунктов, в которых текст Резолюции можно было бы сделать яснее или более соответствующим применяемой в настоящее время практике</w:t>
      </w:r>
      <w:r w:rsidR="001E6148" w:rsidRPr="008D5812">
        <w:rPr>
          <w:lang w:eastAsia="zh-CN"/>
        </w:rPr>
        <w:t xml:space="preserve">. </w:t>
      </w:r>
      <w:r>
        <w:rPr>
          <w:lang w:eastAsia="zh-CN"/>
        </w:rPr>
        <w:t>Примеры</w:t>
      </w:r>
      <w:r w:rsidRPr="008D5812">
        <w:rPr>
          <w:lang w:eastAsia="zh-CN"/>
        </w:rPr>
        <w:t xml:space="preserve"> </w:t>
      </w:r>
      <w:r>
        <w:rPr>
          <w:lang w:eastAsia="zh-CN"/>
        </w:rPr>
        <w:t>таких</w:t>
      </w:r>
      <w:r w:rsidRPr="008D5812">
        <w:rPr>
          <w:lang w:eastAsia="zh-CN"/>
        </w:rPr>
        <w:t xml:space="preserve"> </w:t>
      </w:r>
      <w:r>
        <w:rPr>
          <w:lang w:eastAsia="zh-CN"/>
        </w:rPr>
        <w:t>незначительных</w:t>
      </w:r>
      <w:r w:rsidRPr="008D5812">
        <w:rPr>
          <w:lang w:eastAsia="zh-CN"/>
        </w:rPr>
        <w:t xml:space="preserve"> </w:t>
      </w:r>
      <w:r>
        <w:rPr>
          <w:lang w:eastAsia="zh-CN"/>
        </w:rPr>
        <w:t>пунктов</w:t>
      </w:r>
      <w:r w:rsidRPr="008D5812">
        <w:rPr>
          <w:lang w:eastAsia="zh-CN"/>
        </w:rPr>
        <w:t xml:space="preserve"> </w:t>
      </w:r>
      <w:r>
        <w:rPr>
          <w:lang w:eastAsia="zh-CN"/>
        </w:rPr>
        <w:t>приведены</w:t>
      </w:r>
      <w:r w:rsidRPr="008D5812">
        <w:rPr>
          <w:lang w:eastAsia="zh-CN"/>
        </w:rPr>
        <w:t xml:space="preserve"> </w:t>
      </w:r>
      <w:r>
        <w:rPr>
          <w:lang w:eastAsia="zh-CN"/>
        </w:rPr>
        <w:t>в</w:t>
      </w:r>
      <w:r w:rsidRPr="008D5812">
        <w:rPr>
          <w:lang w:eastAsia="zh-CN"/>
        </w:rPr>
        <w:t xml:space="preserve"> </w:t>
      </w:r>
      <w:r>
        <w:rPr>
          <w:lang w:eastAsia="zh-CN"/>
        </w:rPr>
        <w:t>Приложении</w:t>
      </w:r>
      <w:r w:rsidRPr="008D5812">
        <w:rPr>
          <w:lang w:eastAsia="zh-CN"/>
        </w:rPr>
        <w:t xml:space="preserve"> </w:t>
      </w:r>
      <w:r>
        <w:rPr>
          <w:lang w:eastAsia="zh-CN"/>
        </w:rPr>
        <w:t>к настоящему документу</w:t>
      </w:r>
      <w:r w:rsidR="001E6148" w:rsidRPr="008D5812">
        <w:rPr>
          <w:lang w:eastAsia="zh-CN"/>
        </w:rPr>
        <w:t xml:space="preserve">. </w:t>
      </w:r>
      <w:r>
        <w:rPr>
          <w:lang w:eastAsia="zh-CN"/>
        </w:rPr>
        <w:t>Аналогичным</w:t>
      </w:r>
      <w:r w:rsidRPr="003E2990">
        <w:rPr>
          <w:lang w:eastAsia="zh-CN"/>
        </w:rPr>
        <w:t xml:space="preserve"> </w:t>
      </w:r>
      <w:r>
        <w:rPr>
          <w:lang w:eastAsia="zh-CN"/>
        </w:rPr>
        <w:t>образом</w:t>
      </w:r>
      <w:r w:rsidRPr="003E2990">
        <w:rPr>
          <w:lang w:eastAsia="zh-CN"/>
        </w:rPr>
        <w:t xml:space="preserve">, </w:t>
      </w:r>
      <w:r>
        <w:rPr>
          <w:lang w:eastAsia="zh-CN"/>
        </w:rPr>
        <w:t>если</w:t>
      </w:r>
      <w:r w:rsidRPr="003E2990">
        <w:rPr>
          <w:lang w:eastAsia="zh-CN"/>
        </w:rPr>
        <w:t xml:space="preserve"> </w:t>
      </w:r>
      <w:r>
        <w:rPr>
          <w:lang w:eastAsia="zh-CN"/>
        </w:rPr>
        <w:t>речь</w:t>
      </w:r>
      <w:r w:rsidRPr="003E2990">
        <w:rPr>
          <w:lang w:eastAsia="zh-CN"/>
        </w:rPr>
        <w:t xml:space="preserve"> </w:t>
      </w:r>
      <w:r>
        <w:rPr>
          <w:lang w:eastAsia="zh-CN"/>
        </w:rPr>
        <w:t>идет</w:t>
      </w:r>
      <w:r w:rsidRPr="003E2990">
        <w:rPr>
          <w:lang w:eastAsia="zh-CN"/>
        </w:rPr>
        <w:t xml:space="preserve"> </w:t>
      </w:r>
      <w:r>
        <w:rPr>
          <w:lang w:eastAsia="zh-CN"/>
        </w:rPr>
        <w:t>об</w:t>
      </w:r>
      <w:r w:rsidRPr="003E2990">
        <w:rPr>
          <w:lang w:eastAsia="zh-CN"/>
        </w:rPr>
        <w:t xml:space="preserve"> </w:t>
      </w:r>
      <w:r>
        <w:rPr>
          <w:lang w:eastAsia="zh-CN"/>
        </w:rPr>
        <w:t>улучшении</w:t>
      </w:r>
      <w:r w:rsidRPr="003E2990">
        <w:rPr>
          <w:lang w:eastAsia="zh-CN"/>
        </w:rPr>
        <w:t xml:space="preserve"> </w:t>
      </w:r>
      <w:r>
        <w:rPr>
          <w:lang w:eastAsia="zh-CN"/>
        </w:rPr>
        <w:t>практических</w:t>
      </w:r>
      <w:r w:rsidRPr="003E2990">
        <w:rPr>
          <w:lang w:eastAsia="zh-CN"/>
        </w:rPr>
        <w:t xml:space="preserve"> </w:t>
      </w:r>
      <w:r w:rsidR="00845E99">
        <w:rPr>
          <w:lang w:eastAsia="zh-CN"/>
        </w:rPr>
        <w:t>аспек</w:t>
      </w:r>
      <w:r>
        <w:rPr>
          <w:lang w:eastAsia="zh-CN"/>
        </w:rPr>
        <w:t>тов</w:t>
      </w:r>
      <w:r w:rsidRPr="003E2990">
        <w:rPr>
          <w:lang w:eastAsia="zh-CN"/>
        </w:rPr>
        <w:t xml:space="preserve"> </w:t>
      </w:r>
      <w:r>
        <w:rPr>
          <w:lang w:eastAsia="zh-CN"/>
        </w:rPr>
        <w:t>ПСК</w:t>
      </w:r>
      <w:r w:rsidRPr="003E2990">
        <w:rPr>
          <w:lang w:eastAsia="zh-CN"/>
        </w:rPr>
        <w:t xml:space="preserve">, </w:t>
      </w:r>
      <w:r>
        <w:rPr>
          <w:lang w:eastAsia="zh-CN"/>
        </w:rPr>
        <w:t>могло</w:t>
      </w:r>
      <w:r w:rsidRPr="003E2990">
        <w:rPr>
          <w:lang w:eastAsia="zh-CN"/>
        </w:rPr>
        <w:t xml:space="preserve"> </w:t>
      </w:r>
      <w:r>
        <w:rPr>
          <w:lang w:eastAsia="zh-CN"/>
        </w:rPr>
        <w:t>бы</w:t>
      </w:r>
      <w:r w:rsidRPr="003E2990">
        <w:rPr>
          <w:lang w:eastAsia="zh-CN"/>
        </w:rPr>
        <w:t xml:space="preserve"> </w:t>
      </w:r>
      <w:r>
        <w:rPr>
          <w:lang w:eastAsia="zh-CN"/>
        </w:rPr>
        <w:t>быть</w:t>
      </w:r>
      <w:r w:rsidRPr="003E2990">
        <w:rPr>
          <w:lang w:eastAsia="zh-CN"/>
        </w:rPr>
        <w:t xml:space="preserve"> </w:t>
      </w:r>
      <w:r>
        <w:rPr>
          <w:lang w:eastAsia="zh-CN"/>
        </w:rPr>
        <w:t>полезно</w:t>
      </w:r>
      <w:r w:rsidRPr="003E2990">
        <w:rPr>
          <w:lang w:eastAsia="zh-CN"/>
        </w:rPr>
        <w:t xml:space="preserve">, </w:t>
      </w:r>
      <w:r>
        <w:rPr>
          <w:lang w:eastAsia="zh-CN"/>
        </w:rPr>
        <w:t>если</w:t>
      </w:r>
      <w:r w:rsidRPr="003E2990">
        <w:rPr>
          <w:lang w:eastAsia="zh-CN"/>
        </w:rPr>
        <w:t xml:space="preserve"> </w:t>
      </w:r>
      <w:r>
        <w:rPr>
          <w:lang w:eastAsia="zh-CN"/>
        </w:rPr>
        <w:t>бы</w:t>
      </w:r>
      <w:r w:rsidRPr="003E2990">
        <w:rPr>
          <w:lang w:eastAsia="zh-CN"/>
        </w:rPr>
        <w:t xml:space="preserve"> </w:t>
      </w:r>
      <w:r>
        <w:rPr>
          <w:lang w:eastAsia="zh-CN"/>
        </w:rPr>
        <w:t>КГР</w:t>
      </w:r>
      <w:r w:rsidRPr="003E2990">
        <w:rPr>
          <w:lang w:eastAsia="zh-CN"/>
        </w:rPr>
        <w:t xml:space="preserve"> </w:t>
      </w:r>
      <w:r>
        <w:rPr>
          <w:lang w:eastAsia="zh-CN"/>
        </w:rPr>
        <w:t>рассмотрела</w:t>
      </w:r>
      <w:r w:rsidRPr="003E2990">
        <w:rPr>
          <w:lang w:eastAsia="zh-CN"/>
        </w:rPr>
        <w:t xml:space="preserve"> </w:t>
      </w:r>
      <w:r>
        <w:rPr>
          <w:lang w:eastAsia="zh-CN"/>
        </w:rPr>
        <w:t>возможность</w:t>
      </w:r>
      <w:r w:rsidRPr="003E2990">
        <w:rPr>
          <w:lang w:eastAsia="zh-CN"/>
        </w:rPr>
        <w:t xml:space="preserve"> </w:t>
      </w:r>
      <w:r>
        <w:rPr>
          <w:lang w:eastAsia="zh-CN"/>
        </w:rPr>
        <w:t>рекомендовать</w:t>
      </w:r>
      <w:r w:rsidR="003E2990" w:rsidRPr="003E2990">
        <w:rPr>
          <w:lang w:eastAsia="zh-CN"/>
        </w:rPr>
        <w:t xml:space="preserve">, </w:t>
      </w:r>
      <w:r w:rsidR="003E2990">
        <w:rPr>
          <w:lang w:eastAsia="zh-CN"/>
        </w:rPr>
        <w:t>чтобы</w:t>
      </w:r>
      <w:r w:rsidR="003E2990" w:rsidRPr="003E2990">
        <w:rPr>
          <w:lang w:eastAsia="zh-CN"/>
        </w:rPr>
        <w:t xml:space="preserve"> </w:t>
      </w:r>
      <w:r w:rsidR="003E2990">
        <w:rPr>
          <w:lang w:eastAsia="zh-CN"/>
        </w:rPr>
        <w:t>вторая</w:t>
      </w:r>
      <w:r w:rsidR="003E2990" w:rsidRPr="003E2990">
        <w:rPr>
          <w:lang w:eastAsia="zh-CN"/>
        </w:rPr>
        <w:t xml:space="preserve"> </w:t>
      </w:r>
      <w:r w:rsidR="003E2990">
        <w:rPr>
          <w:lang w:eastAsia="zh-CN"/>
        </w:rPr>
        <w:t>сессия</w:t>
      </w:r>
      <w:r w:rsidR="003E2990" w:rsidRPr="003E2990">
        <w:rPr>
          <w:lang w:eastAsia="zh-CN"/>
        </w:rPr>
        <w:t xml:space="preserve"> </w:t>
      </w:r>
      <w:r w:rsidR="003E2990">
        <w:rPr>
          <w:lang w:eastAsia="zh-CN"/>
        </w:rPr>
        <w:t>ПСК</w:t>
      </w:r>
      <w:r w:rsidR="003E2990" w:rsidRPr="003E2990">
        <w:rPr>
          <w:lang w:eastAsia="zh-CN"/>
        </w:rPr>
        <w:t xml:space="preserve"> </w:t>
      </w:r>
      <w:r w:rsidR="003E2990">
        <w:rPr>
          <w:lang w:eastAsia="zh-CN"/>
        </w:rPr>
        <w:t>длилась восемь рабочих дней, со вторника до четверга следующей недели</w:t>
      </w:r>
      <w:r w:rsidR="001E6148" w:rsidRPr="003E2990">
        <w:rPr>
          <w:lang w:eastAsia="zh-CN"/>
        </w:rPr>
        <w:t>.</w:t>
      </w:r>
    </w:p>
    <w:p w:rsidR="00033235" w:rsidRPr="003E2990" w:rsidRDefault="00033235" w:rsidP="00033235">
      <w:r w:rsidRPr="003E2990">
        <w:br w:type="page"/>
      </w:r>
    </w:p>
    <w:p w:rsidR="002F3CB4" w:rsidRPr="00357753" w:rsidRDefault="008B2D51" w:rsidP="008B2D51">
      <w:pPr>
        <w:pStyle w:val="AnnexNo"/>
      </w:pPr>
      <w:r>
        <w:lastRenderedPageBreak/>
        <w:t>Приложение</w:t>
      </w:r>
    </w:p>
    <w:p w:rsidR="001E6148" w:rsidRPr="003E2990" w:rsidRDefault="00357753" w:rsidP="00357753">
      <w:pPr>
        <w:pStyle w:val="ResNo"/>
        <w:rPr>
          <w:lang w:eastAsia="zh-CN"/>
        </w:rPr>
      </w:pPr>
      <w:ins w:id="6" w:author="Fedosova, Elena" w:date="2016-05-02T10:51:00Z">
        <w:r>
          <w:rPr>
            <w:lang w:eastAsia="zh-CN"/>
          </w:rPr>
          <w:t>предлагаемый проект пересмотра</w:t>
        </w:r>
        <w:r w:rsidRPr="003E2990">
          <w:rPr>
            <w:lang w:eastAsia="zh-CN"/>
          </w:rPr>
          <w:t xml:space="preserve"> </w:t>
        </w:r>
      </w:ins>
      <w:r w:rsidR="001E6148" w:rsidRPr="001863BC">
        <w:rPr>
          <w:lang w:eastAsia="zh-CN"/>
        </w:rPr>
        <w:t>резолюци</w:t>
      </w:r>
      <w:ins w:id="7" w:author="Fedosova, Elena" w:date="2016-05-02T10:51:00Z">
        <w:r>
          <w:rPr>
            <w:lang w:eastAsia="zh-CN"/>
          </w:rPr>
          <w:t>и</w:t>
        </w:r>
      </w:ins>
      <w:del w:id="8" w:author="Fedosova, Elena" w:date="2016-05-02T10:51:00Z">
        <w:r w:rsidDel="00357753">
          <w:rPr>
            <w:lang w:eastAsia="zh-CN"/>
          </w:rPr>
          <w:delText>я</w:delText>
        </w:r>
      </w:del>
      <w:r w:rsidR="001E6148" w:rsidRPr="003E2990">
        <w:rPr>
          <w:lang w:eastAsia="zh-CN"/>
        </w:rPr>
        <w:t xml:space="preserve"> </w:t>
      </w:r>
      <w:r w:rsidR="001E6148" w:rsidRPr="001863BC">
        <w:rPr>
          <w:lang w:eastAsia="zh-CN"/>
        </w:rPr>
        <w:t>мсэ</w:t>
      </w:r>
      <w:r w:rsidR="001E6148" w:rsidRPr="003E2990">
        <w:rPr>
          <w:lang w:eastAsia="zh-CN"/>
        </w:rPr>
        <w:t>-</w:t>
      </w:r>
      <w:r w:rsidR="001E6148" w:rsidRPr="008B2D51">
        <w:rPr>
          <w:lang w:val="en-US" w:eastAsia="zh-CN"/>
        </w:rPr>
        <w:t>r </w:t>
      </w:r>
      <w:r w:rsidR="001E6148" w:rsidRPr="003E2990">
        <w:rPr>
          <w:lang w:eastAsia="zh-CN"/>
        </w:rPr>
        <w:t>2-7</w:t>
      </w:r>
    </w:p>
    <w:p w:rsidR="001E6148" w:rsidRDefault="001E6148" w:rsidP="001E6148">
      <w:pPr>
        <w:pStyle w:val="Restitle"/>
        <w:rPr>
          <w:lang w:eastAsia="zh-CN"/>
        </w:rPr>
      </w:pPr>
      <w:r w:rsidRPr="001863BC">
        <w:rPr>
          <w:lang w:eastAsia="zh-CN"/>
        </w:rPr>
        <w:t>Подготовительное собрание к конференции</w:t>
      </w:r>
    </w:p>
    <w:p w:rsidR="001E6148" w:rsidRPr="001863BC" w:rsidRDefault="001E6148" w:rsidP="001E6148">
      <w:pPr>
        <w:pStyle w:val="Resdate"/>
      </w:pPr>
      <w:r w:rsidRPr="001863BC">
        <w:t>(1993-1995-1997-2000-2003-2007-2012</w:t>
      </w:r>
      <w:r>
        <w:t>-2015</w:t>
      </w:r>
      <w:r w:rsidRPr="001863BC">
        <w:t>)</w:t>
      </w:r>
    </w:p>
    <w:p w:rsidR="001E6148" w:rsidRPr="001863BC" w:rsidRDefault="001E6148" w:rsidP="001E6148">
      <w:pPr>
        <w:pStyle w:val="Normalaftertitle"/>
      </w:pPr>
      <w:r w:rsidRPr="001863BC">
        <w:t>Ассамблея радиосвязи МСЭ,</w:t>
      </w:r>
    </w:p>
    <w:p w:rsidR="001E6148" w:rsidRPr="001863BC" w:rsidRDefault="001E6148" w:rsidP="001E6148">
      <w:pPr>
        <w:pStyle w:val="Call"/>
      </w:pPr>
      <w:r w:rsidRPr="001863BC">
        <w:t>учитывая</w:t>
      </w:r>
      <w:r w:rsidRPr="001863BC">
        <w:rPr>
          <w:i w:val="0"/>
          <w:iCs/>
        </w:rPr>
        <w:t>,</w:t>
      </w:r>
    </w:p>
    <w:p w:rsidR="001E6148" w:rsidRPr="001863BC" w:rsidRDefault="001E6148" w:rsidP="001E6148">
      <w:r w:rsidRPr="001863BC">
        <w:rPr>
          <w:i/>
          <w:iCs/>
        </w:rPr>
        <w:t>a)</w:t>
      </w:r>
      <w:r w:rsidRPr="001863BC">
        <w:tab/>
        <w:t>что обязанности и функции Ассамблеи радиосвязи по подготовке всемирных конференций радиосвязи (ВКР) изложены в Статье 13 Устава МСЭ и Статье 8 Конвенции МСЭ, а также в соответствующих частях Общего регламента конференций, ассамблей и собраний Союза;</w:t>
      </w:r>
    </w:p>
    <w:p w:rsidR="001E6148" w:rsidRPr="001863BC" w:rsidRDefault="001E6148" w:rsidP="001E6148">
      <w:r w:rsidRPr="001863BC">
        <w:rPr>
          <w:i/>
          <w:iCs/>
        </w:rPr>
        <w:t>b)</w:t>
      </w:r>
      <w:r w:rsidRPr="001863BC">
        <w:tab/>
        <w:t>что для такой подготовки необходимо наличие специальных структур,</w:t>
      </w:r>
    </w:p>
    <w:p w:rsidR="001E6148" w:rsidRPr="001863BC" w:rsidRDefault="001E6148" w:rsidP="001E6148">
      <w:pPr>
        <w:pStyle w:val="Call"/>
        <w:rPr>
          <w:i w:val="0"/>
          <w:iCs/>
        </w:rPr>
      </w:pPr>
      <w:r w:rsidRPr="001863BC">
        <w:t>решает</w:t>
      </w:r>
      <w:r w:rsidRPr="001863BC">
        <w:rPr>
          <w:i w:val="0"/>
          <w:iCs/>
        </w:rPr>
        <w:t>,</w:t>
      </w:r>
    </w:p>
    <w:p w:rsidR="001E6148" w:rsidRPr="001863BC" w:rsidRDefault="001E6148" w:rsidP="001E6148">
      <w:r w:rsidRPr="001863BC">
        <w:t>1</w:t>
      </w:r>
      <w:r w:rsidRPr="001863BC">
        <w:tab/>
        <w:t>что Подготовительное собрание к конференции (ПСК) должно созываться и организовываться на основе следующих принципов:</w:t>
      </w:r>
    </w:p>
    <w:p w:rsidR="001E6148" w:rsidRPr="001863BC" w:rsidRDefault="001E6148" w:rsidP="001E6148">
      <w:pPr>
        <w:pStyle w:val="enumlev1"/>
      </w:pPr>
      <w:r w:rsidRPr="001863BC">
        <w:t>–</w:t>
      </w:r>
      <w:r w:rsidRPr="001863BC">
        <w:tab/>
        <w:t>ПСК является постоянно действующим органом;</w:t>
      </w:r>
    </w:p>
    <w:p w:rsidR="001E6148" w:rsidRPr="001863BC" w:rsidRDefault="001E6148" w:rsidP="001E6148">
      <w:pPr>
        <w:pStyle w:val="enumlev1"/>
      </w:pPr>
      <w:r w:rsidRPr="001863BC">
        <w:t>–</w:t>
      </w:r>
      <w:r w:rsidRPr="001863BC">
        <w:tab/>
        <w:t>оно рассматривает вопросы повестки дня предстоящей в ближайшее время конференции и осуществляет предварительную подготовку к последующей конференции;</w:t>
      </w:r>
    </w:p>
    <w:p w:rsidR="001E6148" w:rsidRPr="001863BC" w:rsidRDefault="001E6148" w:rsidP="001E6148">
      <w:pPr>
        <w:pStyle w:val="enumlev1"/>
      </w:pPr>
      <w:r w:rsidRPr="001863BC">
        <w:t>–</w:t>
      </w:r>
      <w:r w:rsidRPr="001863BC">
        <w:tab/>
        <w:t>приглашения для участия рассылаются всем Государствам – Членам МСЭ и Членам Сектора радиосвязи;</w:t>
      </w:r>
    </w:p>
    <w:p w:rsidR="001E6148" w:rsidRPr="001863BC" w:rsidRDefault="001E6148" w:rsidP="001E6148">
      <w:pPr>
        <w:pStyle w:val="enumlev1"/>
      </w:pPr>
      <w:r w:rsidRPr="001863BC">
        <w:t>–</w:t>
      </w:r>
      <w:r w:rsidRPr="001863BC">
        <w:tab/>
        <w:t>документы рассылаются всем Государствам – Членам МСЭ и Членам Сектора радиосвязи, желающим принять участие в работе ПСК, учитывая Резолюцию 167 (Пересм. Пусан, 2014 г.) Полномочной конференции;</w:t>
      </w:r>
    </w:p>
    <w:p w:rsidR="001E6148" w:rsidRPr="001863BC" w:rsidRDefault="001E6148" w:rsidP="00F53ED2">
      <w:pPr>
        <w:pStyle w:val="enumlev1"/>
      </w:pPr>
      <w:r w:rsidRPr="001863BC">
        <w:t>–</w:t>
      </w:r>
      <w:r w:rsidRPr="001863BC">
        <w:tab/>
        <w:t>круг полномочий ПСК включает обновление, рационализацию, представление и обсуждение материалов, полученных от исследовательских комиссий по радиосвязи, а также рассмотрение представленных собранию новых материалов, включая вклады, если таковые имеются, Государств</w:t>
      </w:r>
      <w:r w:rsidRPr="001863BC">
        <w:noBreakHyphen/>
        <w:t>Членов в отношении пересмотра существующих Резолюций, Рекомендаций и вкладов ВКР</w:t>
      </w:r>
      <w:ins w:id="9" w:author="Fedosova, Elena" w:date="2016-05-02T11:15:00Z">
        <w:r w:rsidR="00F53ED2">
          <w:t>, а также</w:t>
        </w:r>
      </w:ins>
      <w:del w:id="10" w:author="Fedosova, Elena" w:date="2016-05-02T11:16:00Z">
        <w:r w:rsidRPr="001863BC" w:rsidDel="00F53ED2">
          <w:delText xml:space="preserve"> </w:delText>
        </w:r>
      </w:del>
      <w:del w:id="11" w:author="Fedosova, Elena" w:date="2016-05-02T11:15:00Z">
        <w:r w:rsidRPr="001863BC" w:rsidDel="00F53ED2">
          <w:delText>и</w:delText>
        </w:r>
      </w:del>
      <w:r w:rsidRPr="001863BC">
        <w:t xml:space="preserve"> вклады,</w:t>
      </w:r>
      <w:del w:id="12" w:author="Fedosova, Elena" w:date="2016-05-02T11:16:00Z">
        <w:r w:rsidRPr="001863BC" w:rsidDel="00F53ED2">
          <w:delText xml:space="preserve"> которые</w:delText>
        </w:r>
      </w:del>
      <w:r w:rsidRPr="001863BC">
        <w:t xml:space="preserve"> касаю</w:t>
      </w:r>
      <w:ins w:id="13" w:author="Fedosova, Elena" w:date="2016-05-02T11:16:00Z">
        <w:r w:rsidR="00F53ED2">
          <w:t>щиеся</w:t>
        </w:r>
      </w:ins>
      <w:del w:id="14" w:author="Fedosova, Elena" w:date="2016-05-02T11:16:00Z">
        <w:r w:rsidRPr="001863BC" w:rsidDel="00F53ED2">
          <w:delText>тся</w:delText>
        </w:r>
      </w:del>
      <w:r w:rsidRPr="001863BC">
        <w:t xml:space="preserve"> повестки дня предстоящей и последующих ВКР. Эти вклады должны быть включены в Прилож</w:t>
      </w:r>
      <w:r>
        <w:t>ение к </w:t>
      </w:r>
      <w:r w:rsidRPr="001863BC">
        <w:t>Отчету ПСК только для сведения;</w:t>
      </w:r>
    </w:p>
    <w:p w:rsidR="00357753" w:rsidRPr="00920B47" w:rsidRDefault="00357753" w:rsidP="00357753">
      <w:pPr>
        <w:pStyle w:val="Note"/>
        <w:rPr>
          <w:ins w:id="15" w:author="Fedosova, Elena" w:date="2016-05-02T10:52:00Z"/>
          <w:i/>
          <w:iCs/>
          <w:lang w:val="ru-RU"/>
        </w:rPr>
      </w:pPr>
      <w:ins w:id="16" w:author="Fedosova, Elena" w:date="2016-05-02T10:52:00Z">
        <w:r w:rsidRPr="00920B47">
          <w:rPr>
            <w:i/>
            <w:iCs/>
            <w:lang w:val="ru-RU"/>
          </w:rPr>
          <w:t>[</w:t>
        </w:r>
        <w:r>
          <w:rPr>
            <w:i/>
            <w:iCs/>
            <w:lang w:val="ru-RU"/>
          </w:rPr>
          <w:t>Примечание</w:t>
        </w:r>
        <w:r w:rsidRPr="00920B47">
          <w:rPr>
            <w:i/>
            <w:iCs/>
            <w:lang w:val="ru-RU"/>
          </w:rPr>
          <w:t xml:space="preserve"> </w:t>
        </w:r>
        <w:r>
          <w:rPr>
            <w:i/>
            <w:iCs/>
            <w:lang w:val="ru-RU"/>
          </w:rPr>
          <w:t>редактора</w:t>
        </w:r>
        <w:r w:rsidRPr="00920B47">
          <w:rPr>
            <w:i/>
            <w:iCs/>
            <w:lang w:val="ru-RU"/>
          </w:rPr>
          <w:t xml:space="preserve">: </w:t>
        </w:r>
        <w:r>
          <w:rPr>
            <w:i/>
            <w:iCs/>
            <w:lang w:val="ru-RU"/>
          </w:rPr>
          <w:t>текст</w:t>
        </w:r>
        <w:r w:rsidRPr="00920B47">
          <w:rPr>
            <w:i/>
            <w:iCs/>
            <w:lang w:val="ru-RU"/>
          </w:rPr>
          <w:t xml:space="preserve">, </w:t>
        </w:r>
        <w:r>
          <w:rPr>
            <w:i/>
            <w:iCs/>
            <w:lang w:val="ru-RU"/>
          </w:rPr>
          <w:t>относящийся</w:t>
        </w:r>
        <w:r w:rsidRPr="00920B47">
          <w:rPr>
            <w:i/>
            <w:iCs/>
            <w:lang w:val="ru-RU"/>
          </w:rPr>
          <w:t xml:space="preserve"> </w:t>
        </w:r>
        <w:r>
          <w:rPr>
            <w:i/>
            <w:iCs/>
            <w:lang w:val="ru-RU"/>
          </w:rPr>
          <w:t>к</w:t>
        </w:r>
        <w:r w:rsidRPr="00920B47">
          <w:rPr>
            <w:i/>
            <w:iCs/>
            <w:lang w:val="ru-RU"/>
          </w:rPr>
          <w:t xml:space="preserve"> </w:t>
        </w:r>
        <w:r>
          <w:rPr>
            <w:i/>
            <w:iCs/>
            <w:lang w:val="ru-RU"/>
          </w:rPr>
          <w:t>пунктам</w:t>
        </w:r>
        <w:r w:rsidRPr="003E2990">
          <w:rPr>
            <w:i/>
            <w:iCs/>
            <w:lang w:val="en-US"/>
          </w:rPr>
          <w:t> </w:t>
        </w:r>
        <w:r w:rsidRPr="00920B47">
          <w:rPr>
            <w:i/>
            <w:iCs/>
            <w:lang w:val="ru-RU"/>
          </w:rPr>
          <w:t xml:space="preserve">2, 4 </w:t>
        </w:r>
        <w:r>
          <w:rPr>
            <w:i/>
            <w:iCs/>
            <w:lang w:val="ru-RU"/>
          </w:rPr>
          <w:t>и</w:t>
        </w:r>
        <w:r w:rsidRPr="00920B47">
          <w:rPr>
            <w:i/>
            <w:iCs/>
            <w:lang w:val="ru-RU"/>
          </w:rPr>
          <w:t xml:space="preserve"> 10 </w:t>
        </w:r>
        <w:r>
          <w:rPr>
            <w:i/>
            <w:iCs/>
            <w:lang w:val="ru-RU"/>
          </w:rPr>
          <w:t>повестки</w:t>
        </w:r>
        <w:r w:rsidRPr="00920B47">
          <w:rPr>
            <w:i/>
            <w:iCs/>
            <w:lang w:val="ru-RU"/>
          </w:rPr>
          <w:t xml:space="preserve"> </w:t>
        </w:r>
        <w:r>
          <w:rPr>
            <w:i/>
            <w:iCs/>
            <w:lang w:val="ru-RU"/>
          </w:rPr>
          <w:t>дня</w:t>
        </w:r>
        <w:r w:rsidRPr="00920B47">
          <w:rPr>
            <w:i/>
            <w:iCs/>
            <w:lang w:val="ru-RU"/>
          </w:rPr>
          <w:t xml:space="preserve">, </w:t>
        </w:r>
        <w:r>
          <w:rPr>
            <w:i/>
            <w:iCs/>
            <w:lang w:val="ru-RU"/>
          </w:rPr>
          <w:t>можно</w:t>
        </w:r>
        <w:r w:rsidRPr="00920B47">
          <w:rPr>
            <w:i/>
            <w:iCs/>
            <w:lang w:val="ru-RU"/>
          </w:rPr>
          <w:t xml:space="preserve"> </w:t>
        </w:r>
        <w:r>
          <w:rPr>
            <w:i/>
            <w:iCs/>
            <w:lang w:val="ru-RU"/>
          </w:rPr>
          <w:t>было</w:t>
        </w:r>
        <w:r w:rsidRPr="00920B47">
          <w:rPr>
            <w:i/>
            <w:iCs/>
            <w:lang w:val="ru-RU"/>
          </w:rPr>
          <w:t xml:space="preserve"> </w:t>
        </w:r>
        <w:r>
          <w:rPr>
            <w:i/>
            <w:iCs/>
            <w:lang w:val="ru-RU"/>
          </w:rPr>
          <w:t>бы</w:t>
        </w:r>
        <w:r w:rsidRPr="00920B47">
          <w:rPr>
            <w:i/>
            <w:iCs/>
            <w:lang w:val="ru-RU"/>
          </w:rPr>
          <w:t xml:space="preserve"> </w:t>
        </w:r>
        <w:r>
          <w:rPr>
            <w:i/>
            <w:iCs/>
            <w:lang w:val="ru-RU"/>
          </w:rPr>
          <w:t>прояснить</w:t>
        </w:r>
        <w:r w:rsidRPr="00920B47">
          <w:rPr>
            <w:i/>
            <w:iCs/>
            <w:lang w:val="ru-RU"/>
          </w:rPr>
          <w:t xml:space="preserve">, </w:t>
        </w:r>
        <w:r>
          <w:rPr>
            <w:i/>
            <w:iCs/>
            <w:lang w:val="ru-RU"/>
          </w:rPr>
          <w:t>например, перенеся его в новый раздел Приложения 2 к Резолюции МСЭ</w:t>
        </w:r>
        <w:r w:rsidRPr="00920B47">
          <w:rPr>
            <w:i/>
            <w:iCs/>
            <w:lang w:val="ru-RU"/>
          </w:rPr>
          <w:t>-</w:t>
        </w:r>
        <w:r w:rsidRPr="008B2D51">
          <w:rPr>
            <w:i/>
            <w:iCs/>
          </w:rPr>
          <w:t>R</w:t>
        </w:r>
        <w:r w:rsidRPr="00920B47">
          <w:rPr>
            <w:i/>
            <w:iCs/>
            <w:lang w:val="ru-RU"/>
          </w:rPr>
          <w:t xml:space="preserve"> 2.]</w:t>
        </w:r>
      </w:ins>
    </w:p>
    <w:p w:rsidR="001E6148" w:rsidRPr="001863BC" w:rsidRDefault="001E6148" w:rsidP="001E6148">
      <w:r w:rsidRPr="001863BC">
        <w:t>2</w:t>
      </w:r>
      <w:r w:rsidRPr="001863BC">
        <w:tab/>
        <w:t>что сфера деятельности ПСК должна заключаться в подготовке сводного отчета, используемого для поддержки работы применительно к всемирным конференциям радиосвязи на основе:</w:t>
      </w:r>
    </w:p>
    <w:p w:rsidR="001E6148" w:rsidRPr="001863BC" w:rsidRDefault="001E6148" w:rsidP="001E6148">
      <w:pPr>
        <w:pStyle w:val="enumlev1"/>
      </w:pPr>
      <w:r w:rsidRPr="001863BC">
        <w:t>–</w:t>
      </w:r>
      <w:r w:rsidRPr="001863BC">
        <w:tab/>
        <w:t>вкладов, полученных от администраций, исследовательс</w:t>
      </w:r>
      <w:r>
        <w:t>ких комиссий по радиосвязи (см. </w:t>
      </w:r>
      <w:r w:rsidRPr="001863BC">
        <w:t>также п. 156 Конвенции) и других источников (см. Статью 19 Конвенции), касающихся регламентарных, технических, эксплуатационных и процедурных вопросов, подлежащих рассмотрению такими конференциями;</w:t>
      </w:r>
    </w:p>
    <w:p w:rsidR="001E6148" w:rsidRPr="001863BC" w:rsidRDefault="001E6148" w:rsidP="001E6148">
      <w:pPr>
        <w:pStyle w:val="enumlev1"/>
      </w:pPr>
      <w:r w:rsidRPr="001863BC">
        <w:t>–</w:t>
      </w:r>
      <w:r w:rsidRPr="001863BC">
        <w:tab/>
        <w:t>включения по мере возможности положений, преодолевающих различия в подходах, содержащиеся в исходных материалах, либо в случае, когда подходы не могут быть согласованы, включения различных мнений и их обоснования;</w:t>
      </w:r>
    </w:p>
    <w:p w:rsidR="001E6148" w:rsidRPr="001863BC" w:rsidRDefault="001E6148" w:rsidP="001E6148">
      <w:r w:rsidRPr="001863BC">
        <w:t>3</w:t>
      </w:r>
      <w:r w:rsidRPr="001863BC">
        <w:tab/>
        <w:t>что следует применять методы работы, изложенные в Приложении 1;</w:t>
      </w:r>
    </w:p>
    <w:p w:rsidR="001E6148" w:rsidRPr="001863BC" w:rsidRDefault="001E6148" w:rsidP="001E6148">
      <w:r w:rsidRPr="001863BC">
        <w:t>4</w:t>
      </w:r>
      <w:r w:rsidRPr="001863BC">
        <w:tab/>
        <w:t>что руководящие указания по подготовке проекта Отчета ПСК представлены в Приложении 2.</w:t>
      </w:r>
    </w:p>
    <w:p w:rsidR="00A904CC" w:rsidRPr="00A904CC" w:rsidRDefault="00A904CC" w:rsidP="00A904CC">
      <w:r w:rsidRPr="00A904CC">
        <w:br w:type="page"/>
      </w:r>
    </w:p>
    <w:p w:rsidR="001E6148" w:rsidRPr="001863BC" w:rsidRDefault="001E6148" w:rsidP="001E6148">
      <w:pPr>
        <w:pStyle w:val="AnnexNo"/>
      </w:pPr>
      <w:r w:rsidRPr="001863BC">
        <w:lastRenderedPageBreak/>
        <w:t>Приложение 1</w:t>
      </w:r>
    </w:p>
    <w:p w:rsidR="001E6148" w:rsidRPr="001863BC" w:rsidRDefault="001E6148" w:rsidP="001E6148">
      <w:pPr>
        <w:pStyle w:val="Annextitle"/>
      </w:pPr>
      <w:r w:rsidRPr="001863BC">
        <w:t>Методы работы Подготовительного собрания к конференции</w:t>
      </w:r>
    </w:p>
    <w:p w:rsidR="001E6148" w:rsidRPr="001863BC" w:rsidRDefault="001E6148" w:rsidP="001E6148">
      <w:pPr>
        <w:pStyle w:val="Normalaftertitle"/>
      </w:pPr>
      <w:r w:rsidRPr="001863BC">
        <w:t>1</w:t>
      </w:r>
      <w:r w:rsidRPr="001863BC">
        <w:tab/>
        <w:t>Исследования регламентарных, технических, эксплуатационных и процедурных вопросов проводятся исследовательскими комиссиями, в зависимости от обстоятельств.</w:t>
      </w:r>
    </w:p>
    <w:p w:rsidR="00357753" w:rsidRPr="00845E99" w:rsidRDefault="00357753" w:rsidP="004527BE">
      <w:pPr>
        <w:pStyle w:val="Note"/>
        <w:rPr>
          <w:ins w:id="17" w:author="Fedosova, Elena" w:date="2016-05-02T10:52:00Z"/>
          <w:i/>
          <w:iCs/>
          <w:lang w:val="ru-RU"/>
        </w:rPr>
        <w:pPrChange w:id="18" w:author="Fedosova, Elena" w:date="2016-05-02T11:06:00Z">
          <w:pPr>
            <w:pStyle w:val="Note"/>
          </w:pPr>
        </w:pPrChange>
      </w:pPr>
      <w:ins w:id="19" w:author="Fedosova, Elena" w:date="2016-05-02T10:52:00Z">
        <w:r w:rsidRPr="00920B47">
          <w:rPr>
            <w:i/>
            <w:iCs/>
            <w:lang w:val="ru-RU"/>
          </w:rPr>
          <w:t>[Примечание редактора</w:t>
        </w:r>
      </w:ins>
      <w:ins w:id="20" w:author="Fedosova, Elena" w:date="2016-05-02T11:06:00Z">
        <w:r w:rsidR="004527BE">
          <w:rPr>
            <w:i/>
            <w:iCs/>
            <w:lang w:val="ru-RU"/>
          </w:rPr>
          <w:t xml:space="preserve">. </w:t>
        </w:r>
        <w:r w:rsidR="004527BE" w:rsidRPr="004527BE">
          <w:rPr>
            <w:i/>
            <w:iCs/>
            <w:lang w:val="ru-RU"/>
          </w:rPr>
          <w:t>–</w:t>
        </w:r>
      </w:ins>
      <w:ins w:id="21" w:author="Fedosova, Elena" w:date="2016-05-02T10:52:00Z">
        <w:r w:rsidRPr="00920B47">
          <w:rPr>
            <w:i/>
            <w:iCs/>
            <w:lang w:val="ru-RU"/>
          </w:rPr>
          <w:t xml:space="preserve"> </w:t>
        </w:r>
      </w:ins>
      <w:ins w:id="22" w:author="Fedosova, Elena" w:date="2016-05-02T11:06:00Z">
        <w:r w:rsidR="004527BE">
          <w:rPr>
            <w:i/>
            <w:iCs/>
            <w:lang w:val="ru-RU"/>
          </w:rPr>
          <w:t>С</w:t>
        </w:r>
      </w:ins>
      <w:ins w:id="23" w:author="Fedosova, Elena" w:date="2016-05-02T10:52:00Z">
        <w:r w:rsidRPr="00845E99">
          <w:rPr>
            <w:i/>
            <w:iCs/>
            <w:lang w:val="ru-RU"/>
          </w:rPr>
          <w:t>уществующая практика показывает, что обычно исследовательские комиссии МСЭ</w:t>
        </w:r>
        <w:r w:rsidRPr="00845E99">
          <w:rPr>
            <w:i/>
            <w:iCs/>
            <w:lang w:val="ru-RU"/>
          </w:rPr>
          <w:noBreakHyphen/>
          <w:t>R не проводят исследований по просьбе ПСК.]</w:t>
        </w:r>
      </w:ins>
    </w:p>
    <w:p w:rsidR="001E6148" w:rsidRPr="001863BC" w:rsidRDefault="001E6148" w:rsidP="001E6148">
      <w:r w:rsidRPr="001863BC">
        <w:t>2</w:t>
      </w:r>
      <w:r w:rsidRPr="001863BC">
        <w:tab/>
        <w:t>ПСК, как правило, проводит две сессии в период между ВКР.</w:t>
      </w:r>
    </w:p>
    <w:p w:rsidR="001E6148" w:rsidRPr="001863BC" w:rsidRDefault="001E6148" w:rsidP="001E6148">
      <w:r w:rsidRPr="001863BC">
        <w:t>2.1</w:t>
      </w:r>
      <w:r w:rsidRPr="001863BC">
        <w:tab/>
        <w:t>Первая сессия проводится с целью координации программ работы соответствующих исследовательских комиссий МСЭ-R и подготовки проекта структуры Отчета ПСК на основании повесток дня двух следующих ВКР, а также для учета любых руководящих указаний, которые могли быть сделаны предыдущей ВКР. Эта первая сессия будет иметь небольшую продолжительность (как правило, не более двух дней) и будет проводиться, как обычно, сразу же после окончания предыдущей ВКР. Председатели и заместители председателей исследовательских комиссий будут приглашены к участию в ее работе.</w:t>
      </w:r>
    </w:p>
    <w:p w:rsidR="001E6148" w:rsidRDefault="001E6148" w:rsidP="001E6148">
      <w:r w:rsidRPr="001863BC">
        <w:t>2.2</w:t>
      </w:r>
      <w:r w:rsidRPr="001863BC">
        <w:tab/>
        <w:t>Первая сессия будет определять темы исследований при подготовке к ближайшей ВКР и, по мере необходимости, к следующей за ней ВКР. Эти темы следует брать из проекта повестки дня и предварительной повестки дня конференций, и они должны быть по мере возможности самодостаточными и независимыми. Для каждой темы следует назначить одну группу МСЭ-R (это могла бы быть исследовательская комиссия, целевая или рабочая группа и т. д.), которая отвечает за подготовительную работу, по мере необходимости предлагая другим заинтересованным</w:t>
      </w:r>
      <w:r w:rsidRPr="001863BC">
        <w:rPr>
          <w:rStyle w:val="FootnoteReference"/>
        </w:rPr>
        <w:footnoteReference w:customMarkFollows="1" w:id="1"/>
        <w:t>*</w:t>
      </w:r>
      <w:r w:rsidRPr="001863BC">
        <w:t xml:space="preserve"> группам МСЭ-R представлять вклады и/или участвовать в работе. По мере возможности для этой цели следует использовать существующие группы, а новые группы создавать, только если это считается необходимым.</w:t>
      </w:r>
    </w:p>
    <w:p w:rsidR="00357753" w:rsidRPr="00920B47" w:rsidRDefault="00357753" w:rsidP="004527BE">
      <w:pPr>
        <w:pStyle w:val="Note"/>
        <w:rPr>
          <w:ins w:id="24" w:author="Fedosova, Elena" w:date="2016-05-02T10:52:00Z"/>
          <w:i/>
          <w:iCs/>
          <w:lang w:val="ru-RU"/>
        </w:rPr>
        <w:pPrChange w:id="25" w:author="Fedosova, Elena" w:date="2016-05-02T11:06:00Z">
          <w:pPr>
            <w:pStyle w:val="Note"/>
          </w:pPr>
        </w:pPrChange>
      </w:pPr>
      <w:ins w:id="26" w:author="Fedosova, Elena" w:date="2016-05-02T10:52:00Z">
        <w:r w:rsidRPr="00920B47">
          <w:rPr>
            <w:i/>
            <w:iCs/>
            <w:lang w:val="ru-RU"/>
          </w:rPr>
          <w:t>[Примечание редактора</w:t>
        </w:r>
      </w:ins>
      <w:ins w:id="27" w:author="Fedosova, Elena" w:date="2016-05-02T11:06:00Z">
        <w:r w:rsidR="004527BE">
          <w:rPr>
            <w:i/>
            <w:iCs/>
            <w:lang w:val="ru-RU"/>
          </w:rPr>
          <w:t xml:space="preserve">. </w:t>
        </w:r>
        <w:r w:rsidR="004527BE" w:rsidRPr="004527BE">
          <w:rPr>
            <w:i/>
            <w:iCs/>
            <w:lang w:val="ru-RU"/>
          </w:rPr>
          <w:t>–</w:t>
        </w:r>
      </w:ins>
      <w:ins w:id="28" w:author="Fedosova, Elena" w:date="2016-05-02T10:52:00Z">
        <w:r w:rsidRPr="00920B47">
          <w:rPr>
            <w:i/>
            <w:iCs/>
            <w:lang w:val="ru-RU"/>
          </w:rPr>
          <w:t xml:space="preserve"> </w:t>
        </w:r>
      </w:ins>
      <w:ins w:id="29" w:author="Fedosova, Elena" w:date="2016-05-02T11:06:00Z">
        <w:r w:rsidR="004527BE">
          <w:rPr>
            <w:i/>
            <w:iCs/>
            <w:lang w:val="ru-RU"/>
          </w:rPr>
          <w:t>С</w:t>
        </w:r>
      </w:ins>
      <w:ins w:id="30" w:author="Fedosova, Elena" w:date="2016-05-02T10:52:00Z">
        <w:r>
          <w:rPr>
            <w:i/>
            <w:iCs/>
            <w:lang w:val="ru-RU"/>
          </w:rPr>
          <w:t>уществующая</w:t>
        </w:r>
        <w:r w:rsidRPr="00920B47">
          <w:rPr>
            <w:i/>
            <w:iCs/>
            <w:lang w:val="ru-RU"/>
          </w:rPr>
          <w:t xml:space="preserve"> </w:t>
        </w:r>
        <w:r>
          <w:rPr>
            <w:i/>
            <w:iCs/>
            <w:lang w:val="ru-RU"/>
          </w:rPr>
          <w:t>практика</w:t>
        </w:r>
        <w:r w:rsidRPr="00920B47">
          <w:rPr>
            <w:i/>
            <w:iCs/>
            <w:lang w:val="ru-RU"/>
          </w:rPr>
          <w:t xml:space="preserve"> </w:t>
        </w:r>
        <w:r>
          <w:rPr>
            <w:i/>
            <w:iCs/>
            <w:lang w:val="ru-RU"/>
          </w:rPr>
          <w:t>показывает</w:t>
        </w:r>
        <w:r w:rsidRPr="00920B47">
          <w:rPr>
            <w:i/>
            <w:iCs/>
            <w:lang w:val="ru-RU"/>
          </w:rPr>
          <w:t xml:space="preserve">, </w:t>
        </w:r>
        <w:r>
          <w:rPr>
            <w:i/>
            <w:iCs/>
            <w:lang w:val="ru-RU"/>
          </w:rPr>
          <w:t>что</w:t>
        </w:r>
        <w:r w:rsidRPr="00920B47">
          <w:rPr>
            <w:i/>
            <w:iCs/>
            <w:lang w:val="ru-RU"/>
          </w:rPr>
          <w:t xml:space="preserve"> </w:t>
        </w:r>
        <w:r>
          <w:rPr>
            <w:i/>
            <w:iCs/>
            <w:lang w:val="ru-RU"/>
          </w:rPr>
          <w:t>обычно исследовательские комиссии МСЭ</w:t>
        </w:r>
        <w:r w:rsidRPr="00920B47">
          <w:rPr>
            <w:i/>
            <w:iCs/>
            <w:lang w:val="ru-RU"/>
          </w:rPr>
          <w:noBreakHyphen/>
        </w:r>
        <w:r w:rsidRPr="008B2D51">
          <w:rPr>
            <w:i/>
            <w:iCs/>
          </w:rPr>
          <w:t>R</w:t>
        </w:r>
        <w:r w:rsidRPr="00920B47">
          <w:rPr>
            <w:i/>
            <w:iCs/>
            <w:lang w:val="ru-RU"/>
          </w:rPr>
          <w:t xml:space="preserve"> </w:t>
        </w:r>
        <w:r>
          <w:rPr>
            <w:i/>
            <w:iCs/>
            <w:lang w:val="ru-RU"/>
          </w:rPr>
          <w:t>не проводят исследований по просьбе ПСК</w:t>
        </w:r>
        <w:r w:rsidRPr="00920B47">
          <w:rPr>
            <w:i/>
            <w:iCs/>
            <w:lang w:val="ru-RU"/>
          </w:rPr>
          <w:t>.]</w:t>
        </w:r>
      </w:ins>
    </w:p>
    <w:p w:rsidR="001E6148" w:rsidRPr="001863BC" w:rsidRDefault="001E6148" w:rsidP="001E6148">
      <w:r>
        <w:t>2.</w:t>
      </w:r>
      <w:r w:rsidRPr="005536ED">
        <w:t>3</w:t>
      </w:r>
      <w:r>
        <w:tab/>
        <w:t>Первая сессия в определенных обстоятельствах может принять решение о создании рабочей группы ПСК для рассмотрения регламентарно-процедурных вопросов, если они будут определены.</w:t>
      </w:r>
    </w:p>
    <w:p w:rsidR="001E6148" w:rsidRPr="001863BC" w:rsidRDefault="001E6148" w:rsidP="001E6148">
      <w:r w:rsidRPr="001863BC">
        <w:t>2.</w:t>
      </w:r>
      <w:r w:rsidRPr="005536ED">
        <w:t>4</w:t>
      </w:r>
      <w:r w:rsidRPr="001863BC">
        <w:tab/>
        <w:t xml:space="preserve">Целью второй сессии будет подготовка отчета для следующей ВКР. Продолжительность второй сессии будет достаточной для выполнения необходимой работы (по меньшей мере одна неделя, но не более двух недель). Сроки ее проведения будут планироваться таким образом, чтобы дать возможность опубликования Заключительного отчета на шести официальных языках Союза за шесть месяцев до следующей ВКР. Конечный срок представления вкладов, </w:t>
      </w:r>
      <w:r w:rsidRPr="001863BC">
        <w:rPr>
          <w:i/>
          <w:iCs/>
        </w:rPr>
        <w:t>которым требуется перевод</w:t>
      </w:r>
      <w:r w:rsidRPr="001863BC">
        <w:t xml:space="preserve">, – за два месяца до второй сессии ПСК. Конечный срок представления вкладов, </w:t>
      </w:r>
      <w:r w:rsidRPr="001863BC">
        <w:rPr>
          <w:i/>
          <w:iCs/>
        </w:rPr>
        <w:t>которым не требуется перевод</w:t>
      </w:r>
      <w:r w:rsidRPr="001863BC">
        <w:t>, – 16 час. 00 мин. UTC, за 14 календарных дней до начала собрания.</w:t>
      </w:r>
    </w:p>
    <w:p w:rsidR="001E6148" w:rsidRPr="001863BC" w:rsidRDefault="001E6148" w:rsidP="001E6148">
      <w:r w:rsidRPr="001863BC">
        <w:t>2.</w:t>
      </w:r>
      <w:r w:rsidRPr="005536ED">
        <w:t>5</w:t>
      </w:r>
      <w:r w:rsidRPr="001863BC">
        <w:tab/>
        <w:t>Собрания указанных групп МСЭ-R (т. е. ответственных групп) должны планироваться таким образом, чтобы обеспечить максимальную степень участия всех заинтересованных членов, по возможности избегая всякого наложения собраний, способного негативным образом повлиять на эффективное участие Государств-Членов. Результаты работы групп должны основываться на существующих материалах и новых вкладах. Заключительные отчеты ответственных групп могут представляться непосредственно в процессе ПСК, как правило, на собрании руководящ</w:t>
      </w:r>
      <w:r>
        <w:t>его состава</w:t>
      </w:r>
      <w:r w:rsidRPr="001863BC">
        <w:t xml:space="preserve"> ПСК, или в исключительных случаях через соответствующую исследовательскую комиссию.</w:t>
      </w:r>
    </w:p>
    <w:p w:rsidR="001E6148" w:rsidRPr="001863BC" w:rsidRDefault="001E6148" w:rsidP="008B2D51">
      <w:pPr>
        <w:keepLines/>
      </w:pPr>
      <w:r w:rsidRPr="001863BC">
        <w:lastRenderedPageBreak/>
        <w:t>2.</w:t>
      </w:r>
      <w:r w:rsidRPr="005536ED">
        <w:t>6</w:t>
      </w:r>
      <w:r w:rsidRPr="001863BC">
        <w:tab/>
        <w:t>С тем чтобы содействовать пониманию всеми участниками содержания проекта Отчета ПСК, резюме по каждому вопросу (см. п. 2.</w:t>
      </w:r>
      <w:r w:rsidRPr="00643B4D">
        <w:t>4</w:t>
      </w:r>
      <w:r w:rsidRPr="001863BC">
        <w:t>, выше) будет подготовлено ответственной группой и использовано БР для информирования региональных групп на протяжении данного исследовательского цикла ВКР, причем окончательное резюме будет разработано для окончательного проекта текста ПСК ответственной группой и включено в Отчет ПСК.</w:t>
      </w:r>
    </w:p>
    <w:p w:rsidR="001E6148" w:rsidRPr="001863BC" w:rsidRDefault="001E6148" w:rsidP="001E6148">
      <w:r w:rsidRPr="001863BC">
        <w:t>3</w:t>
      </w:r>
      <w:r w:rsidRPr="001863BC">
        <w:tab/>
        <w:t>Работой ПСК будут руководить Председатель и заместители Председателя. Председатель будет отвечать за подготовку отчета для следующей ВКР. Председатель и заместители Председателя ПСК имеют право занимать свои соответствующие посты только в течение одного срока</w:t>
      </w:r>
      <w:r w:rsidRPr="001863BC">
        <w:rPr>
          <w:rStyle w:val="FootnoteReference"/>
        </w:rPr>
        <w:footnoteReference w:customMarkFollows="1" w:id="2"/>
        <w:t>1</w:t>
      </w:r>
      <w:r w:rsidRPr="001863BC">
        <w:t>. Процедуры назначения Председателя и заместителей Председателя ПСК соответствуют процедурам назначения Председателя и заместителей Председателя, изложенным в Резолюции МСЭ-R 15.</w:t>
      </w:r>
    </w:p>
    <w:p w:rsidR="001E6148" w:rsidRPr="001863BC" w:rsidRDefault="001E6148" w:rsidP="001E6148">
      <w:r w:rsidRPr="001863BC">
        <w:t>4</w:t>
      </w:r>
      <w:r w:rsidRPr="001863BC">
        <w:tab/>
        <w:t>Председатель ПСК может назначать Докладчиков по главам для оказания помощи в руководстве составлением текста, который ляжет в основу Отчета ПСК, и оказания содействия в сведении текстов ответственных групп в последовательный проект Отчета ПСК.</w:t>
      </w:r>
    </w:p>
    <w:p w:rsidR="001E6148" w:rsidRPr="001863BC" w:rsidRDefault="001E6148" w:rsidP="001E6148">
      <w:r w:rsidRPr="001863BC">
        <w:t>5</w:t>
      </w:r>
      <w:r w:rsidRPr="001863BC">
        <w:tab/>
        <w:t>Председатель ПСК, заместители Председателя и Докладчики по главам образуют Руководящий комитет ПСК.</w:t>
      </w:r>
    </w:p>
    <w:p w:rsidR="001E6148" w:rsidRPr="001863BC" w:rsidRDefault="001E6148" w:rsidP="001E6148">
      <w:r w:rsidRPr="001863BC">
        <w:t>6</w:t>
      </w:r>
      <w:r w:rsidRPr="001863BC">
        <w:tab/>
        <w:t xml:space="preserve">Председатель созывает собрание Руководящего комитета ПСК вместе с председателями ответственных групп и председателями исследовательских комиссий. Это собрание (называемое собранием </w:t>
      </w:r>
      <w:r>
        <w:t>руководящего состава</w:t>
      </w:r>
      <w:r w:rsidRPr="001863BC">
        <w:t xml:space="preserve"> ПСК) сведет результаты работы ответственных групп в проект Отчета ПСК, который явится исходным документом для второй сессии ПСК.</w:t>
      </w:r>
    </w:p>
    <w:p w:rsidR="001E6148" w:rsidRPr="001863BC" w:rsidRDefault="001E6148" w:rsidP="001E6148">
      <w:r w:rsidRPr="001863BC">
        <w:t>7</w:t>
      </w:r>
      <w:r w:rsidRPr="001863BC">
        <w:tab/>
        <w:t>Проект сводного Отчета ПСК переводится на шесть официальных языков Союза, и его следует распространять среди Государств-Членов по меньшей мере за три</w:t>
      </w:r>
      <w:r>
        <w:t xml:space="preserve"> </w:t>
      </w:r>
      <w:r w:rsidRPr="001863BC">
        <w:t>месяца до намеченной даты второй сессии ПСК.</w:t>
      </w:r>
    </w:p>
    <w:p w:rsidR="001E6148" w:rsidRPr="001863BC" w:rsidRDefault="001E6148" w:rsidP="001E6148">
      <w:r w:rsidRPr="001863BC">
        <w:t>8</w:t>
      </w:r>
      <w:r w:rsidRPr="001863BC">
        <w:tab/>
        <w:t>Следует сделать все возможное, чтобы обеспечить минимальный объем Заключительного отчета ПСК. С этой целью ответственным группам настоятельно рекомендуется при подготовке текстов ПСК в максимальной степени использовать ссылки на утвержденные Рекомендации и Отчеты МСЭ-R в зависимости от обстоятельств.</w:t>
      </w:r>
    </w:p>
    <w:p w:rsidR="001E6148" w:rsidRPr="001863BC" w:rsidRDefault="001E6148" w:rsidP="001E6148">
      <w:r w:rsidRPr="001863BC">
        <w:t>9</w:t>
      </w:r>
      <w:r w:rsidRPr="001863BC">
        <w:tab/>
        <w:t>В отношении организации работы ПСК рассматривается в соответствии с п. 172 Устава как собрание МСЭ.</w:t>
      </w:r>
    </w:p>
    <w:p w:rsidR="001E6148" w:rsidRPr="001863BC" w:rsidRDefault="001E6148" w:rsidP="001E6148">
      <w:r w:rsidRPr="001863BC">
        <w:t>10</w:t>
      </w:r>
      <w:r w:rsidRPr="001863BC">
        <w:tab/>
        <w:t>При подготовке к ПСК следует в максимальной степени использовать электронные средства для рассылки вкладов участникам.</w:t>
      </w:r>
    </w:p>
    <w:p w:rsidR="001E6148" w:rsidRPr="001863BC" w:rsidRDefault="001E6148" w:rsidP="001E6148">
      <w:r w:rsidRPr="001863BC">
        <w:t>11</w:t>
      </w:r>
      <w:r w:rsidRPr="001863BC">
        <w:tab/>
        <w:t>В остальном организация работы отвечает соответствующим положениям Резолюции МСЭ</w:t>
      </w:r>
      <w:r w:rsidRPr="001863BC">
        <w:noBreakHyphen/>
        <w:t>R 1.</w:t>
      </w:r>
    </w:p>
    <w:p w:rsidR="00A904CC" w:rsidRDefault="00A904CC" w:rsidP="00A904CC">
      <w:pPr>
        <w:rPr>
          <w:sz w:val="26"/>
        </w:rPr>
      </w:pPr>
      <w:r>
        <w:br w:type="page"/>
      </w:r>
    </w:p>
    <w:p w:rsidR="001E6148" w:rsidRPr="001863BC" w:rsidRDefault="001E6148" w:rsidP="00A904CC">
      <w:pPr>
        <w:pStyle w:val="AnnexNo"/>
      </w:pPr>
      <w:r w:rsidRPr="00A904CC">
        <w:lastRenderedPageBreak/>
        <w:t>Приложение</w:t>
      </w:r>
      <w:r w:rsidRPr="001863BC">
        <w:t xml:space="preserve"> 2</w:t>
      </w:r>
    </w:p>
    <w:p w:rsidR="001E6148" w:rsidRPr="001863BC" w:rsidRDefault="001E6148" w:rsidP="001E6148">
      <w:pPr>
        <w:pStyle w:val="Annextitle"/>
      </w:pPr>
      <w:r w:rsidRPr="001863BC">
        <w:t xml:space="preserve">Руководящие </w:t>
      </w:r>
      <w:r>
        <w:t>указания по</w:t>
      </w:r>
      <w:r w:rsidRPr="001863BC">
        <w:t xml:space="preserve"> подготовк</w:t>
      </w:r>
      <w:r>
        <w:t>е проекта</w:t>
      </w:r>
      <w:r w:rsidRPr="001863BC">
        <w:t xml:space="preserve"> Отчета ПСК</w:t>
      </w:r>
    </w:p>
    <w:p w:rsidR="001E6148" w:rsidRPr="001863BC" w:rsidRDefault="001E6148" w:rsidP="001E6148">
      <w:pPr>
        <w:pStyle w:val="Heading1"/>
      </w:pPr>
      <w:r w:rsidRPr="001863BC">
        <w:t>1</w:t>
      </w:r>
      <w:r w:rsidRPr="001863BC">
        <w:tab/>
        <w:t>Резюме по каждому пункту повестки дня ВКР</w:t>
      </w:r>
    </w:p>
    <w:p w:rsidR="001E6148" w:rsidRPr="001863BC" w:rsidRDefault="001E6148" w:rsidP="001E6148">
      <w:r w:rsidRPr="001863BC">
        <w:t>В соответствии с разделом 2.</w:t>
      </w:r>
      <w:r w:rsidRPr="00643B4D">
        <w:t>6</w:t>
      </w:r>
      <w:r w:rsidRPr="001863BC">
        <w:t xml:space="preserve"> Приложения 1 к настоящей Резолюции в окончательный проект текстов ПСК должны включаться резюме по каждому пункту повестки дня ВКР. Если назначается Докладчик по главе, то это лицо может оказывать содействие в подготовке такого резюме.</w:t>
      </w:r>
    </w:p>
    <w:p w:rsidR="001E6148" w:rsidRPr="001863BC" w:rsidRDefault="001E6148" w:rsidP="001E6148">
      <w:r w:rsidRPr="001863BC">
        <w:t>В частности, по каждому пункту повестки дня ВКР резюме должно содержать краткое описание цели данного пункта повестки дня, обобщать результаты проведенных исследований и, самое важное, − представлять краткое описание возможного(ых) определенного(ых) метода(ов) выполнения данного пункта повестки дня. Объем резюме не должен превышать половины страницы текста.</w:t>
      </w:r>
    </w:p>
    <w:p w:rsidR="001E6148" w:rsidRPr="001863BC" w:rsidRDefault="001E6148" w:rsidP="001E6148">
      <w:pPr>
        <w:pStyle w:val="Heading1"/>
      </w:pPr>
      <w:r w:rsidRPr="001863BC">
        <w:t>2</w:t>
      </w:r>
      <w:r w:rsidRPr="001863BC">
        <w:tab/>
        <w:t>Разделы, содержащие базовую информацию</w:t>
      </w:r>
    </w:p>
    <w:p w:rsidR="001E6148" w:rsidRDefault="001E6148" w:rsidP="001E6148">
      <w:r w:rsidRPr="001863BC">
        <w:t>Цель раздела, содержащего базовую информацию, заключается в том, чтобы представить в сжатом виде общую информацию для изложения обоснования пунктов (или вопроса(ов)) повестки дня, и объем этого раздела не должен превышать половины страницы текста.</w:t>
      </w:r>
    </w:p>
    <w:p w:rsidR="00357753" w:rsidRPr="00845E99" w:rsidRDefault="00357753" w:rsidP="004527BE">
      <w:pPr>
        <w:pStyle w:val="Note"/>
        <w:rPr>
          <w:ins w:id="31" w:author="Fedosova, Elena" w:date="2016-05-02T10:52:00Z"/>
          <w:i/>
          <w:iCs/>
          <w:lang w:val="ru-RU"/>
        </w:rPr>
        <w:pPrChange w:id="32" w:author="Fedosova, Elena" w:date="2016-05-02T11:06:00Z">
          <w:pPr>
            <w:pStyle w:val="Note"/>
          </w:pPr>
        </w:pPrChange>
      </w:pPr>
      <w:ins w:id="33" w:author="Fedosova, Elena" w:date="2016-05-02T10:52:00Z">
        <w:r w:rsidRPr="00E94901">
          <w:rPr>
            <w:i/>
            <w:iCs/>
            <w:lang w:val="ru-RU"/>
          </w:rPr>
          <w:t>[</w:t>
        </w:r>
        <w:r w:rsidR="004527BE">
          <w:rPr>
            <w:i/>
            <w:iCs/>
            <w:lang w:val="ru-RU"/>
          </w:rPr>
          <w:t>Примечание редактор</w:t>
        </w:r>
      </w:ins>
      <w:ins w:id="34" w:author="Fedosova, Elena" w:date="2016-05-02T11:06:00Z">
        <w:r w:rsidR="004527BE">
          <w:rPr>
            <w:i/>
            <w:iCs/>
            <w:lang w:val="ru-RU"/>
          </w:rPr>
          <w:t xml:space="preserve">а. </w:t>
        </w:r>
        <w:r w:rsidR="004527BE" w:rsidRPr="004527BE">
          <w:rPr>
            <w:i/>
            <w:iCs/>
            <w:lang w:val="ru-RU"/>
          </w:rPr>
          <w:t>–</w:t>
        </w:r>
      </w:ins>
      <w:ins w:id="35" w:author="Fedosova, Elena" w:date="2016-05-02T10:52:00Z">
        <w:r w:rsidRPr="00E94901">
          <w:rPr>
            <w:i/>
            <w:iCs/>
            <w:lang w:val="ru-RU"/>
          </w:rPr>
          <w:t xml:space="preserve"> </w:t>
        </w:r>
      </w:ins>
      <w:ins w:id="36" w:author="Fedosova, Elena" w:date="2016-05-02T11:06:00Z">
        <w:r w:rsidR="004527BE">
          <w:rPr>
            <w:i/>
            <w:iCs/>
            <w:lang w:val="ru-RU"/>
          </w:rPr>
          <w:t>Н</w:t>
        </w:r>
      </w:ins>
      <w:ins w:id="37" w:author="Fedosova, Elena" w:date="2016-05-02T10:52:00Z">
        <w:r>
          <w:rPr>
            <w:i/>
            <w:iCs/>
            <w:lang w:val="ru-RU"/>
          </w:rPr>
          <w:t>еобходим ли данный раздел в Резолюции МСЭ</w:t>
        </w:r>
        <w:r w:rsidRPr="00E94901">
          <w:rPr>
            <w:i/>
            <w:iCs/>
            <w:lang w:val="ru-RU"/>
          </w:rPr>
          <w:noBreakHyphen/>
        </w:r>
        <w:r w:rsidRPr="008B2D51">
          <w:rPr>
            <w:i/>
            <w:iCs/>
          </w:rPr>
          <w:t>R</w:t>
        </w:r>
        <w:r w:rsidRPr="00E94901">
          <w:rPr>
            <w:i/>
            <w:iCs/>
            <w:lang w:val="ru-RU"/>
          </w:rPr>
          <w:t xml:space="preserve"> 2? </w:t>
        </w:r>
        <w:r>
          <w:rPr>
            <w:i/>
            <w:iCs/>
            <w:lang w:val="ru-RU"/>
          </w:rPr>
          <w:t>Или</w:t>
        </w:r>
        <w:r w:rsidRPr="00845E99">
          <w:rPr>
            <w:i/>
            <w:iCs/>
            <w:lang w:val="ru-RU"/>
          </w:rPr>
          <w:t xml:space="preserve"> </w:t>
        </w:r>
        <w:r>
          <w:rPr>
            <w:i/>
            <w:iCs/>
            <w:lang w:val="ru-RU"/>
          </w:rPr>
          <w:t>это</w:t>
        </w:r>
        <w:r w:rsidRPr="00845E99">
          <w:rPr>
            <w:i/>
            <w:iCs/>
            <w:lang w:val="ru-RU"/>
          </w:rPr>
          <w:t xml:space="preserve"> </w:t>
        </w:r>
        <w:r>
          <w:rPr>
            <w:i/>
            <w:iCs/>
            <w:lang w:val="ru-RU"/>
          </w:rPr>
          <w:t>можно</w:t>
        </w:r>
        <w:r w:rsidRPr="00845E99">
          <w:rPr>
            <w:i/>
            <w:iCs/>
            <w:lang w:val="ru-RU"/>
          </w:rPr>
          <w:t xml:space="preserve"> </w:t>
        </w:r>
        <w:r>
          <w:rPr>
            <w:i/>
            <w:iCs/>
            <w:lang w:val="ru-RU"/>
          </w:rPr>
          <w:t>оставить</w:t>
        </w:r>
        <w:r w:rsidRPr="00845E99">
          <w:rPr>
            <w:i/>
            <w:iCs/>
            <w:lang w:val="ru-RU"/>
          </w:rPr>
          <w:t xml:space="preserve"> </w:t>
        </w:r>
        <w:r>
          <w:rPr>
            <w:i/>
            <w:iCs/>
            <w:lang w:val="ru-RU"/>
          </w:rPr>
          <w:t>на</w:t>
        </w:r>
        <w:r w:rsidRPr="00845E99">
          <w:rPr>
            <w:i/>
            <w:iCs/>
            <w:lang w:val="ru-RU"/>
          </w:rPr>
          <w:t xml:space="preserve"> </w:t>
        </w:r>
        <w:r>
          <w:rPr>
            <w:i/>
            <w:iCs/>
            <w:lang w:val="ru-RU"/>
          </w:rPr>
          <w:t>усмотрение</w:t>
        </w:r>
        <w:r w:rsidRPr="00845E99">
          <w:rPr>
            <w:i/>
            <w:iCs/>
            <w:lang w:val="ru-RU"/>
          </w:rPr>
          <w:t xml:space="preserve"> </w:t>
        </w:r>
        <w:r>
          <w:rPr>
            <w:i/>
            <w:iCs/>
            <w:lang w:val="ru-RU"/>
          </w:rPr>
          <w:t>первой</w:t>
        </w:r>
        <w:r w:rsidRPr="00845E99">
          <w:rPr>
            <w:i/>
            <w:iCs/>
            <w:lang w:val="ru-RU"/>
          </w:rPr>
          <w:t xml:space="preserve"> </w:t>
        </w:r>
        <w:r>
          <w:rPr>
            <w:i/>
            <w:iCs/>
            <w:lang w:val="ru-RU"/>
          </w:rPr>
          <w:t>сессии</w:t>
        </w:r>
        <w:r w:rsidRPr="00845E99">
          <w:rPr>
            <w:i/>
            <w:iCs/>
            <w:lang w:val="ru-RU"/>
          </w:rPr>
          <w:t xml:space="preserve"> </w:t>
        </w:r>
        <w:r>
          <w:rPr>
            <w:i/>
            <w:iCs/>
            <w:lang w:val="ru-RU"/>
          </w:rPr>
          <w:t>ПСК</w:t>
        </w:r>
        <w:r w:rsidRPr="00845E99">
          <w:rPr>
            <w:i/>
            <w:iCs/>
            <w:lang w:val="ru-RU"/>
          </w:rPr>
          <w:t>?]</w:t>
        </w:r>
      </w:ins>
    </w:p>
    <w:p w:rsidR="001E6148" w:rsidRPr="001863BC" w:rsidRDefault="001E6148" w:rsidP="001E6148">
      <w:pPr>
        <w:pStyle w:val="Heading1"/>
      </w:pPr>
      <w:r w:rsidRPr="001863BC">
        <w:t>3</w:t>
      </w:r>
      <w:r w:rsidRPr="001863BC">
        <w:tab/>
        <w:t>Ограничение объема и формат проектов текстов ПСК</w:t>
      </w:r>
    </w:p>
    <w:p w:rsidR="001E6148" w:rsidRPr="001863BC" w:rsidRDefault="001E6148" w:rsidP="001E6148">
      <w:r w:rsidRPr="001863BC">
        <w:t>Ответственным группам следует готовить проекты текстов ПСК в соответствии с согласованными форматом и структурой, решение по которым принимается на первой сессии ПСК.</w:t>
      </w:r>
    </w:p>
    <w:p w:rsidR="001E6148" w:rsidRPr="001863BC" w:rsidRDefault="001E6148" w:rsidP="001E6148">
      <w:r w:rsidRPr="001863BC">
        <w:t>Объем всех необходимых текстов не должен превышать 10 страниц по каждому пункту или вопросу повестки дня.</w:t>
      </w:r>
    </w:p>
    <w:p w:rsidR="001E6148" w:rsidRPr="001863BC" w:rsidRDefault="001E6148" w:rsidP="001E6148">
      <w:r w:rsidRPr="001863BC">
        <w:t>Для достижения этой цели, необходимо выполнять следующие условия:</w:t>
      </w:r>
    </w:p>
    <w:p w:rsidR="001E6148" w:rsidRPr="001863BC" w:rsidRDefault="001E6148" w:rsidP="001E6148">
      <w:pPr>
        <w:pStyle w:val="enumlev1"/>
      </w:pPr>
      <w:r w:rsidRPr="001863BC">
        <w:t>–</w:t>
      </w:r>
      <w:r w:rsidRPr="001863BC">
        <w:tab/>
        <w:t>проекты текстов ПСК должны быть ясными и составляться в непротиворечивых и четких формулировках;</w:t>
      </w:r>
    </w:p>
    <w:p w:rsidR="001E6148" w:rsidRPr="001863BC" w:rsidRDefault="001E6148" w:rsidP="001E6148">
      <w:pPr>
        <w:pStyle w:val="enumlev1"/>
      </w:pPr>
      <w:r w:rsidRPr="001863BC">
        <w:t>–</w:t>
      </w:r>
      <w:r w:rsidRPr="001863BC">
        <w:tab/>
        <w:t>количество методов, предлагаемых для выполнения каждого пункта повестки дня, должно быть минимальным;</w:t>
      </w:r>
    </w:p>
    <w:p w:rsidR="001E6148" w:rsidRPr="001863BC" w:rsidRDefault="001E6148" w:rsidP="001E6148">
      <w:pPr>
        <w:pStyle w:val="enumlev1"/>
      </w:pPr>
      <w:r w:rsidRPr="001863BC">
        <w:t>–</w:t>
      </w:r>
      <w:r w:rsidRPr="001863BC">
        <w:tab/>
        <w:t>в случае использования сокращений, определение сокращения следует изложить в полном виде, когда оно встречается первый раз в тексте, а в начале каждой главы следует представлять список всех сокращений;</w:t>
      </w:r>
    </w:p>
    <w:p w:rsidR="001E6148" w:rsidRPr="001863BC" w:rsidRDefault="001E6148" w:rsidP="001E6148">
      <w:pPr>
        <w:pStyle w:val="enumlev1"/>
      </w:pPr>
      <w:r w:rsidRPr="001863BC">
        <w:t>–</w:t>
      </w:r>
      <w:r w:rsidRPr="001863BC">
        <w:tab/>
        <w:t>следует избегать цитирования текстов, которые уже содержатся в других официальных документах МСЭ-R, используя вместо этого соответствующие ссылки.</w:t>
      </w:r>
    </w:p>
    <w:p w:rsidR="001E6148" w:rsidRPr="001863BC" w:rsidRDefault="001E6148" w:rsidP="001E6148">
      <w:pPr>
        <w:pStyle w:val="Heading1"/>
      </w:pPr>
      <w:r w:rsidRPr="001863BC">
        <w:t>4</w:t>
      </w:r>
      <w:r w:rsidRPr="001863BC">
        <w:tab/>
        <w:t>Методы выполнения пунктов повестки дня ВКР</w:t>
      </w:r>
    </w:p>
    <w:p w:rsidR="001E6148" w:rsidRPr="001863BC" w:rsidRDefault="001E6148" w:rsidP="001E6148">
      <w:r w:rsidRPr="001863BC">
        <w:t>Количество методов, предлагаемых для выполнения каждого пункта повестки дня, должно быть минимальным, а описание каждого метода должно быть как можно более кратким.</w:t>
      </w:r>
    </w:p>
    <w:p w:rsidR="001E6148" w:rsidRPr="001863BC" w:rsidRDefault="001E6148" w:rsidP="001E6148">
      <w:bookmarkStart w:id="38" w:name="_GoBack"/>
      <w:bookmarkEnd w:id="38"/>
      <w:r w:rsidRPr="001863BC">
        <w:t>В некоторых случаях, когда предлагается более одного метода, могут быть приведены преимущества и недостатки каждого метода. Вместе с тем, в таких случаях ответственным группам настоятельно рекомендуется ограничивать количество описываемых преимуществ и недостатков для каждого метода максимум тремя (3) преимуществами и тремя (3) недостатками.</w:t>
      </w:r>
    </w:p>
    <w:p w:rsidR="001E6148" w:rsidRPr="001863BC" w:rsidRDefault="001E6148" w:rsidP="001E6148">
      <w:r w:rsidRPr="001863BC">
        <w:t>При</w:t>
      </w:r>
      <w:r w:rsidR="00F53ED2">
        <w:t xml:space="preserve"> </w:t>
      </w:r>
      <w:r w:rsidRPr="001863BC">
        <w:t>том что метод "без изменений" всегда остается одним из возможных методов и обычно не должен включаться в число методов, определенно сформулированный метод "без изменений" может включаться в зависимости от конкретного случая при условии, что он предлагается администрацией, наряду с сопровождающим(и) его обоснованием(ями).</w:t>
      </w:r>
    </w:p>
    <w:p w:rsidR="001E6148" w:rsidRPr="001863BC" w:rsidRDefault="001E6148" w:rsidP="001E6148">
      <w:r w:rsidRPr="001863BC">
        <w:lastRenderedPageBreak/>
        <w:t>Могут также разрабатываться примеры регламентарных текстов для каждого метода, которые могут быть представлены в соответствующих разделах по регламентарно-процедурным вопросам проектов текстов ПСК.</w:t>
      </w:r>
    </w:p>
    <w:p w:rsidR="001E6148" w:rsidRPr="001863BC" w:rsidRDefault="001E6148" w:rsidP="001E6148">
      <w:pPr>
        <w:pStyle w:val="Heading1"/>
      </w:pPr>
      <w:r w:rsidRPr="001863BC">
        <w:t>5</w:t>
      </w:r>
      <w:r w:rsidRPr="001863BC">
        <w:tab/>
        <w:t>Ссылки на Рекомендации, Отчеты МСЭ-R и т. п.</w:t>
      </w:r>
    </w:p>
    <w:p w:rsidR="001E6148" w:rsidRPr="001863BC" w:rsidRDefault="001E6148" w:rsidP="001E6148">
      <w:r w:rsidRPr="001863BC">
        <w:t>Следует избегать цитирования текстов, которые уже содержатся в Рекомендациях МСЭ-R, используя вместо этого соответствующие ссылки. Аналогичный подход следует применять в отношении Отчетов МСЭ-R на индивидуальной основе, в зависимости от случая.</w:t>
      </w:r>
    </w:p>
    <w:p w:rsidR="001E6148" w:rsidRPr="001863BC" w:rsidRDefault="001E6148" w:rsidP="001E6148">
      <w:r w:rsidRPr="001863BC">
        <w:t>Если документы МСЭ-R еще проходят процедуру принятия/утверждения МСЭ-R или находятся на стадии проектов документов, в период</w:t>
      </w:r>
      <w:r w:rsidR="00A904CC">
        <w:t>,</w:t>
      </w:r>
      <w:r w:rsidRPr="001863BC">
        <w:t xml:space="preserve"> когда работа над проектами текстов ПСК должна быть завершена, на них по-прежнему можно делать ссылку в проектах текстов ПСК при том понимании, что эти ссылки будут далее рассматриваться на второй сессии ПСК. В проекты текстов ПСК не следует включать ссылки на рабочие документы или на предварительные проекты документов, за исключением случаев, когда существует надлежащая возможность их завершения с целью рассмотрения на Ассамблее радиосвязи до ВКР.</w:t>
      </w:r>
    </w:p>
    <w:p w:rsidR="001E6148" w:rsidRPr="001863BC" w:rsidRDefault="001E6148" w:rsidP="001E6148">
      <w:r w:rsidRPr="001863BC">
        <w:t>По мере возможности, целесообразно включать конкретный номер версии действующих Рекомендаций МСЭ-R и/или Отчетов МСЭ-R, на которые делается ссылка в проектах текстов ПСК.</w:t>
      </w:r>
    </w:p>
    <w:p w:rsidR="001E6148" w:rsidRPr="001863BC" w:rsidRDefault="001E6148" w:rsidP="001E6148">
      <w:pPr>
        <w:pStyle w:val="Heading1"/>
      </w:pPr>
      <w:r w:rsidRPr="001863BC">
        <w:t>6</w:t>
      </w:r>
      <w:r w:rsidRPr="001863BC">
        <w:tab/>
        <w:t>Ссылки в текстах ПСК на Регламент радиосвязи, Резолюции или Рекомендации ВАРК/ВКР</w:t>
      </w:r>
    </w:p>
    <w:p w:rsidR="001E6148" w:rsidRDefault="001E6148" w:rsidP="001E6148">
      <w:r w:rsidRPr="001863BC">
        <w:t>Помимо соответствующих разделов, касающихся регламентарно-процедурных вопросов, может возникнуть необходимость сделать ссылку на некоторые положения Регламента радиосвязи, Резолюции и/или Рекомендации конференции. Вместе с тем, чтобы сократить количество страниц, не следует повторять или цитировать тексты Регламента радиосвязи или других регламентарны</w:t>
      </w:r>
      <w:r w:rsidRPr="001863BC">
        <w:rPr>
          <w:u w:val="single"/>
        </w:rPr>
        <w:t>х</w:t>
      </w:r>
      <w:r w:rsidRPr="001863BC">
        <w:t xml:space="preserve"> справочных документов.</w:t>
      </w:r>
    </w:p>
    <w:p w:rsidR="001E6148" w:rsidRDefault="001E6148" w:rsidP="0032202E">
      <w:pPr>
        <w:pStyle w:val="Reasons"/>
      </w:pPr>
    </w:p>
    <w:p w:rsidR="001E6148" w:rsidRDefault="001E6148">
      <w:pPr>
        <w:jc w:val="center"/>
      </w:pPr>
      <w:r>
        <w:t>______________</w:t>
      </w:r>
    </w:p>
    <w:sectPr w:rsidR="001E6148" w:rsidSect="005409F7">
      <w:headerReference w:type="default" r:id="rId9"/>
      <w:footerReference w:type="default" r:id="rId10"/>
      <w:footerReference w:type="first" r:id="rId11"/>
      <w:pgSz w:w="11907" w:h="16834"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F08" w:rsidRDefault="00B26F08">
      <w:r>
        <w:separator/>
      </w:r>
    </w:p>
  </w:endnote>
  <w:endnote w:type="continuationSeparator" w:id="0">
    <w:p w:rsidR="00B26F08" w:rsidRDefault="00B2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D6D" w:rsidRPr="00675D35" w:rsidRDefault="00633D6D" w:rsidP="001E6148">
    <w:pPr>
      <w:pStyle w:val="Footer"/>
      <w:rPr>
        <w:lang w:val="en-US"/>
      </w:rPr>
    </w:pPr>
    <w:r>
      <w:fldChar w:fldCharType="begin"/>
    </w:r>
    <w:r w:rsidRPr="00F36FFF">
      <w:rPr>
        <w:lang w:val="sv-SE"/>
      </w:rPr>
      <w:instrText xml:space="preserve"> FILENAME \p \* MERGEFORMAT </w:instrText>
    </w:r>
    <w:r>
      <w:fldChar w:fldCharType="separate"/>
    </w:r>
    <w:r w:rsidR="001E6148">
      <w:rPr>
        <w:lang w:val="sv-SE"/>
      </w:rPr>
      <w:t>P:\RUS\ITU-R\AG\RAG\RAG16\000\013R.docx</w:t>
    </w:r>
    <w:r>
      <w:fldChar w:fldCharType="end"/>
    </w:r>
    <w:r w:rsidRPr="00254F06">
      <w:rPr>
        <w:lang w:val="en-US"/>
      </w:rPr>
      <w:t xml:space="preserve"> (</w:t>
    </w:r>
    <w:r w:rsidR="002F3CB4" w:rsidRPr="002F3CB4">
      <w:rPr>
        <w:lang w:val="en-US"/>
      </w:rPr>
      <w:t>397</w:t>
    </w:r>
    <w:r w:rsidR="001E6148" w:rsidRPr="001E6148">
      <w:rPr>
        <w:lang w:val="en-US"/>
      </w:rPr>
      <w:t>674</w:t>
    </w:r>
    <w:r w:rsidRPr="00254F06">
      <w:rPr>
        <w:lang w:val="en-US"/>
      </w:rPr>
      <w:t>)</w:t>
    </w:r>
    <w:r w:rsidRPr="00254F06">
      <w:rPr>
        <w:lang w:val="en-US"/>
      </w:rPr>
      <w:tab/>
    </w:r>
    <w:r>
      <w:fldChar w:fldCharType="begin"/>
    </w:r>
    <w:r>
      <w:instrText xml:space="preserve"> CREATEDATE  \@ "dd.MM.yyyy"  \* MERGEFORMAT </w:instrText>
    </w:r>
    <w:r>
      <w:fldChar w:fldCharType="separate"/>
    </w:r>
    <w:r w:rsidR="004B6B4A">
      <w:t>26.04.2016</w:t>
    </w:r>
    <w:r>
      <w:fldChar w:fldCharType="end"/>
    </w:r>
    <w:r w:rsidRPr="00254F06">
      <w:rPr>
        <w:lang w:val="en-US"/>
      </w:rPr>
      <w:tab/>
    </w:r>
    <w:r>
      <w:fldChar w:fldCharType="begin"/>
    </w:r>
    <w:r>
      <w:instrText xml:space="preserve"> PRINTDATE  \@ "dd.MM.yyyy"  \* MERGEFORMAT </w:instrText>
    </w:r>
    <w:r>
      <w:fldChar w:fldCharType="separate"/>
    </w:r>
    <w:r w:rsidR="004B6B4A">
      <w:t>23.05.2011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D6D" w:rsidRPr="00F36FFF" w:rsidRDefault="00633D6D" w:rsidP="002F3CB4">
    <w:pPr>
      <w:pStyle w:val="Footer"/>
      <w:rPr>
        <w:lang w:val="sv-SE"/>
      </w:rPr>
    </w:pPr>
    <w:r>
      <w:fldChar w:fldCharType="begin"/>
    </w:r>
    <w:r w:rsidRPr="00F36FFF">
      <w:rPr>
        <w:lang w:val="sv-SE"/>
      </w:rPr>
      <w:instrText xml:space="preserve"> FILENAME \p \* MERGEFORMAT </w:instrText>
    </w:r>
    <w:r>
      <w:fldChar w:fldCharType="separate"/>
    </w:r>
    <w:r w:rsidR="001E6148">
      <w:rPr>
        <w:lang w:val="sv-SE"/>
      </w:rPr>
      <w:t>P:\RUS\ITU-R\AG\RAG\RAG16\000\013R.docx</w:t>
    </w:r>
    <w:r>
      <w:fldChar w:fldCharType="end"/>
    </w:r>
    <w:r w:rsidRPr="00254F06">
      <w:rPr>
        <w:lang w:val="en-US"/>
      </w:rPr>
      <w:t xml:space="preserve"> (</w:t>
    </w:r>
    <w:r w:rsidR="001E6148">
      <w:rPr>
        <w:lang w:val="en-US"/>
      </w:rPr>
      <w:t>397</w:t>
    </w:r>
    <w:r w:rsidR="001E6148" w:rsidRPr="001E6148">
      <w:rPr>
        <w:lang w:val="en-US"/>
      </w:rPr>
      <w:t>674</w:t>
    </w:r>
    <w:r w:rsidRPr="00254F06">
      <w:rPr>
        <w:lang w:val="en-US"/>
      </w:rPr>
      <w:t>)</w:t>
    </w:r>
    <w:r w:rsidRPr="00254F06">
      <w:rPr>
        <w:lang w:val="en-US"/>
      </w:rPr>
      <w:tab/>
    </w:r>
    <w:r>
      <w:fldChar w:fldCharType="begin"/>
    </w:r>
    <w:r>
      <w:instrText xml:space="preserve"> CREATEDATE  \@ "dd.MM.yyyy"  \* MERGEFORMAT </w:instrText>
    </w:r>
    <w:r>
      <w:fldChar w:fldCharType="separate"/>
    </w:r>
    <w:r w:rsidR="004B6B4A">
      <w:t>26.04.2016</w:t>
    </w:r>
    <w:r>
      <w:fldChar w:fldCharType="end"/>
    </w:r>
    <w:r w:rsidRPr="00254F06">
      <w:rPr>
        <w:lang w:val="en-US"/>
      </w:rPr>
      <w:tab/>
    </w:r>
    <w:r>
      <w:fldChar w:fldCharType="begin"/>
    </w:r>
    <w:r>
      <w:instrText xml:space="preserve"> PRINTDATE  \@ "dd.MM.yyyy"  \* MERGEFORMAT </w:instrText>
    </w:r>
    <w:r>
      <w:fldChar w:fldCharType="separate"/>
    </w:r>
    <w:r w:rsidR="004B6B4A">
      <w:t>23.05.2011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F08" w:rsidRDefault="00B26F08">
      <w:r>
        <w:t>____________________</w:t>
      </w:r>
    </w:p>
  </w:footnote>
  <w:footnote w:type="continuationSeparator" w:id="0">
    <w:p w:rsidR="00B26F08" w:rsidRDefault="00B26F08">
      <w:r>
        <w:continuationSeparator/>
      </w:r>
    </w:p>
  </w:footnote>
  <w:footnote w:id="1">
    <w:p w:rsidR="001E6148" w:rsidRPr="001D1BE3" w:rsidRDefault="001E6148" w:rsidP="008B2D51">
      <w:pPr>
        <w:pStyle w:val="FootnoteText"/>
        <w:rPr>
          <w:lang w:val="ru-RU"/>
        </w:rPr>
      </w:pPr>
      <w:r w:rsidRPr="001D1BE3">
        <w:rPr>
          <w:rStyle w:val="FootnoteReference"/>
          <w:lang w:val="ru-RU"/>
        </w:rPr>
        <w:t>*</w:t>
      </w:r>
      <w:r w:rsidRPr="001D1BE3">
        <w:rPr>
          <w:lang w:val="ru-RU"/>
        </w:rPr>
        <w:tab/>
        <w:t>Заинтересованной группой МСЭ-</w:t>
      </w:r>
      <w:r w:rsidRPr="00C75B8E">
        <w:t>R</w:t>
      </w:r>
      <w:r w:rsidRPr="001D1BE3">
        <w:rPr>
          <w:lang w:val="ru-RU"/>
        </w:rPr>
        <w:t xml:space="preserve"> может быть либо группа, вносящая вклад по какому-либо конкретному вопросу, либо заинтересованная </w:t>
      </w:r>
      <w:r w:rsidRPr="006C0525">
        <w:rPr>
          <w:lang w:val="ru-RU"/>
        </w:rPr>
        <w:t>группа</w:t>
      </w:r>
      <w:r w:rsidRPr="001D1BE3">
        <w:rPr>
          <w:lang w:val="ru-RU"/>
        </w:rPr>
        <w:t>, которая будет следить за работой над каким</w:t>
      </w:r>
      <w:r>
        <w:rPr>
          <w:lang w:val="ru-RU"/>
        </w:rPr>
        <w:noBreakHyphen/>
      </w:r>
      <w:r w:rsidRPr="001D1BE3">
        <w:rPr>
          <w:lang w:val="ru-RU"/>
        </w:rPr>
        <w:t>либо конкретным вопросом и действовать в зависимости от обстоятельств.</w:t>
      </w:r>
    </w:p>
  </w:footnote>
  <w:footnote w:id="2">
    <w:p w:rsidR="001E6148" w:rsidRPr="006459B9" w:rsidRDefault="001E6148" w:rsidP="001E6148">
      <w:pPr>
        <w:pStyle w:val="FootnoteText"/>
        <w:rPr>
          <w:lang w:val="ru-RU"/>
        </w:rPr>
      </w:pPr>
      <w:r w:rsidRPr="00A66A82">
        <w:rPr>
          <w:rStyle w:val="FootnoteReference"/>
          <w:lang w:val="ru-RU"/>
        </w:rPr>
        <w:t>1</w:t>
      </w:r>
      <w:r w:rsidRPr="00A66A82">
        <w:rPr>
          <w:lang w:val="ru-RU"/>
        </w:rPr>
        <w:t xml:space="preserve"> </w:t>
      </w:r>
      <w:r>
        <w:rPr>
          <w:lang w:val="ru-RU"/>
        </w:rPr>
        <w:tab/>
        <w:t xml:space="preserve">Начиная с </w:t>
      </w:r>
      <w:r w:rsidRPr="000F722F">
        <w:rPr>
          <w:lang w:val="ru-RU"/>
        </w:rPr>
        <w:t>исследовательского</w:t>
      </w:r>
      <w:r>
        <w:rPr>
          <w:lang w:val="ru-RU"/>
        </w:rPr>
        <w:t xml:space="preserve"> периода непосредственно после ВКР-15.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D6D" w:rsidRDefault="00633D6D" w:rsidP="001E6148">
    <w:pPr>
      <w:pStyle w:val="Header"/>
      <w:rPr>
        <w:lang w:val="es-ES"/>
      </w:rPr>
    </w:pPr>
    <w:r>
      <w:fldChar w:fldCharType="begin"/>
    </w:r>
    <w:r>
      <w:instrText xml:space="preserve"> PAGE </w:instrText>
    </w:r>
    <w:r>
      <w:fldChar w:fldCharType="separate"/>
    </w:r>
    <w:r w:rsidR="00F53ED2">
      <w:rPr>
        <w:noProof/>
      </w:rPr>
      <w:t>6</w:t>
    </w:r>
    <w:r>
      <w:fldChar w:fldCharType="end"/>
    </w:r>
    <w:r>
      <w:rPr>
        <w:lang w:val="es-ES"/>
      </w:rPr>
      <w:br/>
      <w:t>RAG</w:t>
    </w:r>
    <w:r>
      <w:t>1</w:t>
    </w:r>
    <w:r w:rsidR="00134F13">
      <w:rPr>
        <w:lang w:val="en-US"/>
      </w:rPr>
      <w:t>6</w:t>
    </w:r>
    <w:r>
      <w:rPr>
        <w:lang w:val="es-ES"/>
      </w:rPr>
      <w:t>/</w:t>
    </w:r>
    <w:r w:rsidR="001E6148">
      <w:rPr>
        <w:lang w:val="ru-RU"/>
      </w:rPr>
      <w:t>13</w:t>
    </w:r>
    <w:r>
      <w:rPr>
        <w:lang w:val="es-ES"/>
      </w:rP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0FF448E"/>
    <w:multiLevelType w:val="hybridMultilevel"/>
    <w:tmpl w:val="86502254"/>
    <w:lvl w:ilvl="0" w:tplc="3748150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C11618C"/>
    <w:multiLevelType w:val="hybridMultilevel"/>
    <w:tmpl w:val="F0A8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5">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2A3C77C6"/>
    <w:multiLevelType w:val="hybridMultilevel"/>
    <w:tmpl w:val="5FCEC6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3">
    <w:nsid w:val="35EE22FE"/>
    <w:multiLevelType w:val="hybridMultilevel"/>
    <w:tmpl w:val="619044D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725DE9"/>
    <w:multiLevelType w:val="hybridMultilevel"/>
    <w:tmpl w:val="B1F6978E"/>
    <w:lvl w:ilvl="0" w:tplc="AE928B80">
      <w:start w:val="1"/>
      <w:numFmt w:val="bullet"/>
      <w:lvlText w:val=""/>
      <w:lvlJc w:val="left"/>
      <w:pPr>
        <w:tabs>
          <w:tab w:val="num" w:pos="720"/>
        </w:tabs>
        <w:ind w:left="720" w:hanging="360"/>
      </w:pPr>
      <w:rPr>
        <w:rFonts w:ascii="Symbol" w:hAnsi="Symbol" w:hint="default"/>
        <w:lang w:val="ru-RU"/>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93763E8"/>
    <w:multiLevelType w:val="hybridMultilevel"/>
    <w:tmpl w:val="ECA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E153F4"/>
    <w:multiLevelType w:val="hybridMultilevel"/>
    <w:tmpl w:val="E70430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B22022D"/>
    <w:multiLevelType w:val="hybridMultilevel"/>
    <w:tmpl w:val="DAA0E06E"/>
    <w:lvl w:ilvl="0" w:tplc="CE6EF918">
      <w:start w:val="7"/>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nsid w:val="77432762"/>
    <w:multiLevelType w:val="hybridMultilevel"/>
    <w:tmpl w:val="251ACBC2"/>
    <w:lvl w:ilvl="0" w:tplc="24C4E77C">
      <w:numFmt w:val="bullet"/>
      <w:lvlText w:val="-"/>
      <w:lvlJc w:val="left"/>
      <w:pPr>
        <w:tabs>
          <w:tab w:val="num" w:pos="1080"/>
        </w:tabs>
        <w:ind w:left="1080" w:hanging="72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7B140203"/>
    <w:multiLevelType w:val="hybridMultilevel"/>
    <w:tmpl w:val="CF683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DED3856"/>
    <w:multiLevelType w:val="hybridMultilevel"/>
    <w:tmpl w:val="EBF0E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33"/>
  </w:num>
  <w:num w:numId="13">
    <w:abstractNumId w:val="35"/>
  </w:num>
  <w:num w:numId="14">
    <w:abstractNumId w:val="28"/>
  </w:num>
  <w:num w:numId="15">
    <w:abstractNumId w:val="25"/>
  </w:num>
  <w:num w:numId="16">
    <w:abstractNumId w:val="34"/>
  </w:num>
  <w:num w:numId="17">
    <w:abstractNumId w:val="24"/>
  </w:num>
  <w:num w:numId="18">
    <w:abstractNumId w:val="10"/>
  </w:num>
  <w:num w:numId="19">
    <w:abstractNumId w:val="15"/>
  </w:num>
  <w:num w:numId="20">
    <w:abstractNumId w:val="16"/>
  </w:num>
  <w:num w:numId="21">
    <w:abstractNumId w:val="22"/>
  </w:num>
  <w:num w:numId="22">
    <w:abstractNumId w:val="37"/>
  </w:num>
  <w:num w:numId="23">
    <w:abstractNumId w:val="26"/>
  </w:num>
  <w:num w:numId="24">
    <w:abstractNumId w:val="27"/>
  </w:num>
  <w:num w:numId="25">
    <w:abstractNumId w:val="12"/>
  </w:num>
  <w:num w:numId="26">
    <w:abstractNumId w:val="23"/>
  </w:num>
  <w:num w:numId="27">
    <w:abstractNumId w:val="14"/>
  </w:num>
  <w:num w:numId="28">
    <w:abstractNumId w:val="40"/>
  </w:num>
  <w:num w:numId="29">
    <w:abstractNumId w:val="20"/>
  </w:num>
  <w:num w:numId="30">
    <w:abstractNumId w:val="31"/>
  </w:num>
  <w:num w:numId="31">
    <w:abstractNumId w:val="36"/>
  </w:num>
  <w:num w:numId="32">
    <w:abstractNumId w:val="21"/>
  </w:num>
  <w:num w:numId="33">
    <w:abstractNumId w:val="19"/>
  </w:num>
  <w:num w:numId="34">
    <w:abstractNumId w:val="39"/>
  </w:num>
  <w:num w:numId="35">
    <w:abstractNumId w:val="32"/>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38"/>
  </w:num>
  <w:num w:numId="40">
    <w:abstractNumId w:val="11"/>
  </w:num>
  <w:num w:numId="41">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dosova, Elena">
    <w15:presenceInfo w15:providerId="AD" w15:userId="S-1-5-21-8740799-900759487-1415713722-16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ru-RU" w:vendorID="64" w:dllVersion="131078" w:nlCheck="1" w:checkStyle="0"/>
  <w:activeWritingStyle w:appName="MSWord" w:lang="ru-RU" w:vendorID="1" w:dllVersion="512"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B4A"/>
    <w:rsid w:val="00006439"/>
    <w:rsid w:val="00006FE0"/>
    <w:rsid w:val="0000725B"/>
    <w:rsid w:val="00010232"/>
    <w:rsid w:val="000115DA"/>
    <w:rsid w:val="0001212D"/>
    <w:rsid w:val="00013688"/>
    <w:rsid w:val="000138D4"/>
    <w:rsid w:val="00015F0B"/>
    <w:rsid w:val="0001724C"/>
    <w:rsid w:val="00020106"/>
    <w:rsid w:val="00021007"/>
    <w:rsid w:val="000252AA"/>
    <w:rsid w:val="000311CF"/>
    <w:rsid w:val="00033235"/>
    <w:rsid w:val="000365C9"/>
    <w:rsid w:val="00047081"/>
    <w:rsid w:val="00050979"/>
    <w:rsid w:val="00055FEE"/>
    <w:rsid w:val="00060A29"/>
    <w:rsid w:val="000653E0"/>
    <w:rsid w:val="0006614B"/>
    <w:rsid w:val="00066577"/>
    <w:rsid w:val="000736F4"/>
    <w:rsid w:val="0007689D"/>
    <w:rsid w:val="00083135"/>
    <w:rsid w:val="00083244"/>
    <w:rsid w:val="00083378"/>
    <w:rsid w:val="00083ACC"/>
    <w:rsid w:val="00084871"/>
    <w:rsid w:val="00084C05"/>
    <w:rsid w:val="000850DA"/>
    <w:rsid w:val="00086DD7"/>
    <w:rsid w:val="00093C73"/>
    <w:rsid w:val="00096A5C"/>
    <w:rsid w:val="00097E01"/>
    <w:rsid w:val="000B15E2"/>
    <w:rsid w:val="000B3C3A"/>
    <w:rsid w:val="000B4D42"/>
    <w:rsid w:val="000B5DA3"/>
    <w:rsid w:val="000B6377"/>
    <w:rsid w:val="000B769B"/>
    <w:rsid w:val="000B7AAC"/>
    <w:rsid w:val="000C064A"/>
    <w:rsid w:val="000C0FEC"/>
    <w:rsid w:val="000C33C1"/>
    <w:rsid w:val="000C3407"/>
    <w:rsid w:val="000C40C0"/>
    <w:rsid w:val="000D738C"/>
    <w:rsid w:val="000E036E"/>
    <w:rsid w:val="000E2292"/>
    <w:rsid w:val="000E2C05"/>
    <w:rsid w:val="000F275A"/>
    <w:rsid w:val="000F438F"/>
    <w:rsid w:val="000F47E9"/>
    <w:rsid w:val="000F5F8B"/>
    <w:rsid w:val="00101C48"/>
    <w:rsid w:val="00107E5A"/>
    <w:rsid w:val="00110829"/>
    <w:rsid w:val="00113164"/>
    <w:rsid w:val="00114B08"/>
    <w:rsid w:val="00116077"/>
    <w:rsid w:val="001225EE"/>
    <w:rsid w:val="00126441"/>
    <w:rsid w:val="0012724F"/>
    <w:rsid w:val="00130A81"/>
    <w:rsid w:val="00130BE2"/>
    <w:rsid w:val="0013473D"/>
    <w:rsid w:val="00134F13"/>
    <w:rsid w:val="00135FF1"/>
    <w:rsid w:val="00140B2F"/>
    <w:rsid w:val="00147382"/>
    <w:rsid w:val="00147B5C"/>
    <w:rsid w:val="00150712"/>
    <w:rsid w:val="00152B3F"/>
    <w:rsid w:val="00152C2B"/>
    <w:rsid w:val="001539C7"/>
    <w:rsid w:val="001575F8"/>
    <w:rsid w:val="00163B42"/>
    <w:rsid w:val="00164043"/>
    <w:rsid w:val="00165EAA"/>
    <w:rsid w:val="001722B2"/>
    <w:rsid w:val="00173D75"/>
    <w:rsid w:val="001753FC"/>
    <w:rsid w:val="00180A3A"/>
    <w:rsid w:val="001842A5"/>
    <w:rsid w:val="00184DF4"/>
    <w:rsid w:val="00185093"/>
    <w:rsid w:val="00185346"/>
    <w:rsid w:val="0019463F"/>
    <w:rsid w:val="00194AD3"/>
    <w:rsid w:val="001A5A4C"/>
    <w:rsid w:val="001A5D06"/>
    <w:rsid w:val="001B00F1"/>
    <w:rsid w:val="001B425E"/>
    <w:rsid w:val="001C04A2"/>
    <w:rsid w:val="001D071A"/>
    <w:rsid w:val="001D1E45"/>
    <w:rsid w:val="001D2334"/>
    <w:rsid w:val="001D4F90"/>
    <w:rsid w:val="001D513A"/>
    <w:rsid w:val="001D6E77"/>
    <w:rsid w:val="001E4972"/>
    <w:rsid w:val="001E5A76"/>
    <w:rsid w:val="001E6148"/>
    <w:rsid w:val="001E6608"/>
    <w:rsid w:val="001E692F"/>
    <w:rsid w:val="001F20FB"/>
    <w:rsid w:val="001F6CBE"/>
    <w:rsid w:val="00200E65"/>
    <w:rsid w:val="00203844"/>
    <w:rsid w:val="002052B1"/>
    <w:rsid w:val="002135E2"/>
    <w:rsid w:val="0021570F"/>
    <w:rsid w:val="00217144"/>
    <w:rsid w:val="00217585"/>
    <w:rsid w:val="00222354"/>
    <w:rsid w:val="002254EA"/>
    <w:rsid w:val="00234515"/>
    <w:rsid w:val="00235207"/>
    <w:rsid w:val="002352F3"/>
    <w:rsid w:val="00240A6E"/>
    <w:rsid w:val="0024623E"/>
    <w:rsid w:val="002511AD"/>
    <w:rsid w:val="00252B08"/>
    <w:rsid w:val="00254F06"/>
    <w:rsid w:val="00255BE1"/>
    <w:rsid w:val="002605E6"/>
    <w:rsid w:val="002644F7"/>
    <w:rsid w:val="00265AF2"/>
    <w:rsid w:val="002679FD"/>
    <w:rsid w:val="00272B41"/>
    <w:rsid w:val="00274F95"/>
    <w:rsid w:val="00276ED4"/>
    <w:rsid w:val="0028191B"/>
    <w:rsid w:val="002864D7"/>
    <w:rsid w:val="002963EF"/>
    <w:rsid w:val="002A0B6D"/>
    <w:rsid w:val="002A42BA"/>
    <w:rsid w:val="002A6FC3"/>
    <w:rsid w:val="002A7323"/>
    <w:rsid w:val="002A78EC"/>
    <w:rsid w:val="002B09B0"/>
    <w:rsid w:val="002B224F"/>
    <w:rsid w:val="002C7355"/>
    <w:rsid w:val="002D53B7"/>
    <w:rsid w:val="002D5588"/>
    <w:rsid w:val="002D7FEB"/>
    <w:rsid w:val="002E0179"/>
    <w:rsid w:val="002E25C5"/>
    <w:rsid w:val="002E2FAB"/>
    <w:rsid w:val="002E6592"/>
    <w:rsid w:val="002F0408"/>
    <w:rsid w:val="002F340E"/>
    <w:rsid w:val="002F3B90"/>
    <w:rsid w:val="002F3CB4"/>
    <w:rsid w:val="002F5FD6"/>
    <w:rsid w:val="002F7456"/>
    <w:rsid w:val="00300E02"/>
    <w:rsid w:val="003011A3"/>
    <w:rsid w:val="00303349"/>
    <w:rsid w:val="00311633"/>
    <w:rsid w:val="00312735"/>
    <w:rsid w:val="003140E9"/>
    <w:rsid w:val="00314CF7"/>
    <w:rsid w:val="00314DB3"/>
    <w:rsid w:val="00315AF9"/>
    <w:rsid w:val="0032058C"/>
    <w:rsid w:val="0032086D"/>
    <w:rsid w:val="0032204B"/>
    <w:rsid w:val="003221F3"/>
    <w:rsid w:val="0033041D"/>
    <w:rsid w:val="003317CB"/>
    <w:rsid w:val="00333270"/>
    <w:rsid w:val="00333A04"/>
    <w:rsid w:val="003346E4"/>
    <w:rsid w:val="00335235"/>
    <w:rsid w:val="003365BF"/>
    <w:rsid w:val="00342659"/>
    <w:rsid w:val="0034529C"/>
    <w:rsid w:val="003459B1"/>
    <w:rsid w:val="003522D4"/>
    <w:rsid w:val="00355F7A"/>
    <w:rsid w:val="00357753"/>
    <w:rsid w:val="00362A4F"/>
    <w:rsid w:val="00363AF1"/>
    <w:rsid w:val="003708AD"/>
    <w:rsid w:val="00370DA9"/>
    <w:rsid w:val="00373370"/>
    <w:rsid w:val="0037765B"/>
    <w:rsid w:val="00380BC3"/>
    <w:rsid w:val="00382FD5"/>
    <w:rsid w:val="003830F5"/>
    <w:rsid w:val="00383C09"/>
    <w:rsid w:val="00384E75"/>
    <w:rsid w:val="00384FF1"/>
    <w:rsid w:val="00385CB6"/>
    <w:rsid w:val="00390C86"/>
    <w:rsid w:val="003915C9"/>
    <w:rsid w:val="003A0580"/>
    <w:rsid w:val="003A0B83"/>
    <w:rsid w:val="003B317F"/>
    <w:rsid w:val="003B31B7"/>
    <w:rsid w:val="003B55F3"/>
    <w:rsid w:val="003B6621"/>
    <w:rsid w:val="003C5141"/>
    <w:rsid w:val="003D0AB2"/>
    <w:rsid w:val="003D2EFD"/>
    <w:rsid w:val="003E056B"/>
    <w:rsid w:val="003E2990"/>
    <w:rsid w:val="003E4819"/>
    <w:rsid w:val="003E4E3F"/>
    <w:rsid w:val="003E578C"/>
    <w:rsid w:val="003F2683"/>
    <w:rsid w:val="0040461A"/>
    <w:rsid w:val="00404D37"/>
    <w:rsid w:val="00405539"/>
    <w:rsid w:val="00406282"/>
    <w:rsid w:val="004064BF"/>
    <w:rsid w:val="00410C2C"/>
    <w:rsid w:val="00410DC4"/>
    <w:rsid w:val="00411DE5"/>
    <w:rsid w:val="004124E3"/>
    <w:rsid w:val="00420A6B"/>
    <w:rsid w:val="00421632"/>
    <w:rsid w:val="0042612F"/>
    <w:rsid w:val="004305B9"/>
    <w:rsid w:val="00431081"/>
    <w:rsid w:val="00434B89"/>
    <w:rsid w:val="0043586E"/>
    <w:rsid w:val="004425CD"/>
    <w:rsid w:val="004426AF"/>
    <w:rsid w:val="00443165"/>
    <w:rsid w:val="004431E5"/>
    <w:rsid w:val="00445B14"/>
    <w:rsid w:val="0045253D"/>
    <w:rsid w:val="004527BE"/>
    <w:rsid w:val="0045496A"/>
    <w:rsid w:val="004575B4"/>
    <w:rsid w:val="00457FA2"/>
    <w:rsid w:val="004607AB"/>
    <w:rsid w:val="004618D6"/>
    <w:rsid w:val="004644CD"/>
    <w:rsid w:val="00472847"/>
    <w:rsid w:val="004733D4"/>
    <w:rsid w:val="00473479"/>
    <w:rsid w:val="00474CCC"/>
    <w:rsid w:val="00475F29"/>
    <w:rsid w:val="0048197F"/>
    <w:rsid w:val="00483763"/>
    <w:rsid w:val="0048584C"/>
    <w:rsid w:val="004B2015"/>
    <w:rsid w:val="004B358C"/>
    <w:rsid w:val="004B468C"/>
    <w:rsid w:val="004B5692"/>
    <w:rsid w:val="004B6B4A"/>
    <w:rsid w:val="004C01AA"/>
    <w:rsid w:val="004C1CE6"/>
    <w:rsid w:val="004C6851"/>
    <w:rsid w:val="004C6B2A"/>
    <w:rsid w:val="004D5597"/>
    <w:rsid w:val="004D5B60"/>
    <w:rsid w:val="004D5FED"/>
    <w:rsid w:val="004D6A72"/>
    <w:rsid w:val="004E209D"/>
    <w:rsid w:val="004E2B28"/>
    <w:rsid w:val="004E5818"/>
    <w:rsid w:val="004E61D4"/>
    <w:rsid w:val="004E66D6"/>
    <w:rsid w:val="004E731A"/>
    <w:rsid w:val="004F425A"/>
    <w:rsid w:val="004F454E"/>
    <w:rsid w:val="004F46C5"/>
    <w:rsid w:val="004F6F3D"/>
    <w:rsid w:val="00502695"/>
    <w:rsid w:val="005039D9"/>
    <w:rsid w:val="005047D3"/>
    <w:rsid w:val="00504EBB"/>
    <w:rsid w:val="00505CAF"/>
    <w:rsid w:val="00507C57"/>
    <w:rsid w:val="005110E8"/>
    <w:rsid w:val="0051204C"/>
    <w:rsid w:val="00512C8F"/>
    <w:rsid w:val="00513BEA"/>
    <w:rsid w:val="0051782D"/>
    <w:rsid w:val="00521064"/>
    <w:rsid w:val="00526B4A"/>
    <w:rsid w:val="0053462E"/>
    <w:rsid w:val="00536070"/>
    <w:rsid w:val="005407A6"/>
    <w:rsid w:val="005409F7"/>
    <w:rsid w:val="00552474"/>
    <w:rsid w:val="00552F81"/>
    <w:rsid w:val="0055408A"/>
    <w:rsid w:val="0055452F"/>
    <w:rsid w:val="00555376"/>
    <w:rsid w:val="00556907"/>
    <w:rsid w:val="005624C2"/>
    <w:rsid w:val="0056406C"/>
    <w:rsid w:val="00565763"/>
    <w:rsid w:val="00567628"/>
    <w:rsid w:val="00567C41"/>
    <w:rsid w:val="00572887"/>
    <w:rsid w:val="005762EF"/>
    <w:rsid w:val="00576A0F"/>
    <w:rsid w:val="00577FAD"/>
    <w:rsid w:val="00584B91"/>
    <w:rsid w:val="00585978"/>
    <w:rsid w:val="00587134"/>
    <w:rsid w:val="00587219"/>
    <w:rsid w:val="00587D68"/>
    <w:rsid w:val="005916ED"/>
    <w:rsid w:val="00591E9F"/>
    <w:rsid w:val="00595966"/>
    <w:rsid w:val="00597414"/>
    <w:rsid w:val="005A2C08"/>
    <w:rsid w:val="005C08C0"/>
    <w:rsid w:val="005C1745"/>
    <w:rsid w:val="005C190E"/>
    <w:rsid w:val="005C1B2D"/>
    <w:rsid w:val="005C6338"/>
    <w:rsid w:val="005C6906"/>
    <w:rsid w:val="005D0F3F"/>
    <w:rsid w:val="005D3374"/>
    <w:rsid w:val="005D4564"/>
    <w:rsid w:val="005D6AB1"/>
    <w:rsid w:val="005D6EC1"/>
    <w:rsid w:val="005D7FF8"/>
    <w:rsid w:val="005E1C6A"/>
    <w:rsid w:val="005E3A4B"/>
    <w:rsid w:val="005E5BEE"/>
    <w:rsid w:val="005F188A"/>
    <w:rsid w:val="005F4A85"/>
    <w:rsid w:val="005F6E04"/>
    <w:rsid w:val="00604016"/>
    <w:rsid w:val="0060773B"/>
    <w:rsid w:val="00611199"/>
    <w:rsid w:val="00616C43"/>
    <w:rsid w:val="0061785E"/>
    <w:rsid w:val="00620255"/>
    <w:rsid w:val="006202DD"/>
    <w:rsid w:val="00624E06"/>
    <w:rsid w:val="006262A3"/>
    <w:rsid w:val="00632DDD"/>
    <w:rsid w:val="00633D6D"/>
    <w:rsid w:val="006427A8"/>
    <w:rsid w:val="00645289"/>
    <w:rsid w:val="006476FF"/>
    <w:rsid w:val="0065517E"/>
    <w:rsid w:val="00662CAA"/>
    <w:rsid w:val="00666A4C"/>
    <w:rsid w:val="0066731E"/>
    <w:rsid w:val="00667B8C"/>
    <w:rsid w:val="00667E3A"/>
    <w:rsid w:val="006707FC"/>
    <w:rsid w:val="006719A5"/>
    <w:rsid w:val="00675D35"/>
    <w:rsid w:val="00682478"/>
    <w:rsid w:val="00683C7F"/>
    <w:rsid w:val="00686545"/>
    <w:rsid w:val="00686700"/>
    <w:rsid w:val="00687ABA"/>
    <w:rsid w:val="00690DAD"/>
    <w:rsid w:val="00691132"/>
    <w:rsid w:val="00693E88"/>
    <w:rsid w:val="006A0BBB"/>
    <w:rsid w:val="006A354B"/>
    <w:rsid w:val="006A3E35"/>
    <w:rsid w:val="006A3FBE"/>
    <w:rsid w:val="006A579C"/>
    <w:rsid w:val="006A78B6"/>
    <w:rsid w:val="006B1646"/>
    <w:rsid w:val="006C0525"/>
    <w:rsid w:val="006C0595"/>
    <w:rsid w:val="006C6CC6"/>
    <w:rsid w:val="006D36FE"/>
    <w:rsid w:val="006D3CED"/>
    <w:rsid w:val="006E3368"/>
    <w:rsid w:val="006E4886"/>
    <w:rsid w:val="006E6364"/>
    <w:rsid w:val="006E7A1F"/>
    <w:rsid w:val="006F1BE6"/>
    <w:rsid w:val="006F5F4C"/>
    <w:rsid w:val="006F72DF"/>
    <w:rsid w:val="007029A5"/>
    <w:rsid w:val="00702E90"/>
    <w:rsid w:val="00710EB4"/>
    <w:rsid w:val="00712E3F"/>
    <w:rsid w:val="00717B14"/>
    <w:rsid w:val="00723977"/>
    <w:rsid w:val="00725BEA"/>
    <w:rsid w:val="0073010A"/>
    <w:rsid w:val="007331B2"/>
    <w:rsid w:val="00743DFA"/>
    <w:rsid w:val="007459BF"/>
    <w:rsid w:val="00745BF9"/>
    <w:rsid w:val="00747DE4"/>
    <w:rsid w:val="0075704C"/>
    <w:rsid w:val="0076044E"/>
    <w:rsid w:val="00763088"/>
    <w:rsid w:val="007712F8"/>
    <w:rsid w:val="00772533"/>
    <w:rsid w:val="00776BF6"/>
    <w:rsid w:val="00782996"/>
    <w:rsid w:val="00782AEA"/>
    <w:rsid w:val="007873EB"/>
    <w:rsid w:val="007955F2"/>
    <w:rsid w:val="007A0A02"/>
    <w:rsid w:val="007A299C"/>
    <w:rsid w:val="007C1EBA"/>
    <w:rsid w:val="007C3994"/>
    <w:rsid w:val="007C3EA6"/>
    <w:rsid w:val="007C4F8B"/>
    <w:rsid w:val="007D1EFB"/>
    <w:rsid w:val="007E206B"/>
    <w:rsid w:val="007E730A"/>
    <w:rsid w:val="007F087F"/>
    <w:rsid w:val="007F28FE"/>
    <w:rsid w:val="007F42B2"/>
    <w:rsid w:val="007F4426"/>
    <w:rsid w:val="008024F9"/>
    <w:rsid w:val="00804750"/>
    <w:rsid w:val="008051C9"/>
    <w:rsid w:val="00806C44"/>
    <w:rsid w:val="0080716C"/>
    <w:rsid w:val="008136D8"/>
    <w:rsid w:val="008138D7"/>
    <w:rsid w:val="00817414"/>
    <w:rsid w:val="00817FE6"/>
    <w:rsid w:val="00820B20"/>
    <w:rsid w:val="00821D2C"/>
    <w:rsid w:val="00823553"/>
    <w:rsid w:val="00824811"/>
    <w:rsid w:val="00824ADB"/>
    <w:rsid w:val="00825B2A"/>
    <w:rsid w:val="008261D5"/>
    <w:rsid w:val="008262F2"/>
    <w:rsid w:val="00826449"/>
    <w:rsid w:val="008272E9"/>
    <w:rsid w:val="0084565A"/>
    <w:rsid w:val="00845E99"/>
    <w:rsid w:val="0084602B"/>
    <w:rsid w:val="00846404"/>
    <w:rsid w:val="00846490"/>
    <w:rsid w:val="008558A1"/>
    <w:rsid w:val="00855B4C"/>
    <w:rsid w:val="0085719C"/>
    <w:rsid w:val="008579F2"/>
    <w:rsid w:val="00861A6D"/>
    <w:rsid w:val="00861C2D"/>
    <w:rsid w:val="0086284F"/>
    <w:rsid w:val="0087115D"/>
    <w:rsid w:val="00875C5A"/>
    <w:rsid w:val="0088755C"/>
    <w:rsid w:val="00891006"/>
    <w:rsid w:val="0089511D"/>
    <w:rsid w:val="008954AA"/>
    <w:rsid w:val="008960A0"/>
    <w:rsid w:val="008A0906"/>
    <w:rsid w:val="008A29F6"/>
    <w:rsid w:val="008A56A5"/>
    <w:rsid w:val="008A6971"/>
    <w:rsid w:val="008B06FC"/>
    <w:rsid w:val="008B2D51"/>
    <w:rsid w:val="008C1346"/>
    <w:rsid w:val="008C34A4"/>
    <w:rsid w:val="008C3808"/>
    <w:rsid w:val="008C7E12"/>
    <w:rsid w:val="008D5812"/>
    <w:rsid w:val="008D7DE1"/>
    <w:rsid w:val="008E1D3D"/>
    <w:rsid w:val="008E282B"/>
    <w:rsid w:val="008E63AD"/>
    <w:rsid w:val="008F1F07"/>
    <w:rsid w:val="00916CD0"/>
    <w:rsid w:val="0092089E"/>
    <w:rsid w:val="00920B47"/>
    <w:rsid w:val="00920D5A"/>
    <w:rsid w:val="00921045"/>
    <w:rsid w:val="0092218E"/>
    <w:rsid w:val="00923512"/>
    <w:rsid w:val="00924B9F"/>
    <w:rsid w:val="009253A5"/>
    <w:rsid w:val="0093023C"/>
    <w:rsid w:val="0093036D"/>
    <w:rsid w:val="0093297F"/>
    <w:rsid w:val="009456BE"/>
    <w:rsid w:val="00950560"/>
    <w:rsid w:val="00951324"/>
    <w:rsid w:val="0095144B"/>
    <w:rsid w:val="00953AF7"/>
    <w:rsid w:val="009540C3"/>
    <w:rsid w:val="0095722A"/>
    <w:rsid w:val="009650D7"/>
    <w:rsid w:val="009670B0"/>
    <w:rsid w:val="0098015B"/>
    <w:rsid w:val="00981E62"/>
    <w:rsid w:val="00982915"/>
    <w:rsid w:val="0098698E"/>
    <w:rsid w:val="00990B31"/>
    <w:rsid w:val="009B0131"/>
    <w:rsid w:val="009B113A"/>
    <w:rsid w:val="009B33EA"/>
    <w:rsid w:val="009B4770"/>
    <w:rsid w:val="009C0DC9"/>
    <w:rsid w:val="009C16F8"/>
    <w:rsid w:val="009C29B2"/>
    <w:rsid w:val="009C521B"/>
    <w:rsid w:val="009C5EEF"/>
    <w:rsid w:val="009C7F84"/>
    <w:rsid w:val="009D10D0"/>
    <w:rsid w:val="009D1E49"/>
    <w:rsid w:val="009D36FD"/>
    <w:rsid w:val="009D79B4"/>
    <w:rsid w:val="009E3FB0"/>
    <w:rsid w:val="009E763E"/>
    <w:rsid w:val="009F2C16"/>
    <w:rsid w:val="009F3182"/>
    <w:rsid w:val="009F64E5"/>
    <w:rsid w:val="009F7E74"/>
    <w:rsid w:val="00A0023F"/>
    <w:rsid w:val="00A022C8"/>
    <w:rsid w:val="00A038FA"/>
    <w:rsid w:val="00A04487"/>
    <w:rsid w:val="00A05E32"/>
    <w:rsid w:val="00A0606D"/>
    <w:rsid w:val="00A0632E"/>
    <w:rsid w:val="00A06654"/>
    <w:rsid w:val="00A16CB2"/>
    <w:rsid w:val="00A202CB"/>
    <w:rsid w:val="00A21ECC"/>
    <w:rsid w:val="00A23258"/>
    <w:rsid w:val="00A23E26"/>
    <w:rsid w:val="00A27ECF"/>
    <w:rsid w:val="00A31978"/>
    <w:rsid w:val="00A326CD"/>
    <w:rsid w:val="00A3455E"/>
    <w:rsid w:val="00A34BB7"/>
    <w:rsid w:val="00A43ACF"/>
    <w:rsid w:val="00A45950"/>
    <w:rsid w:val="00A466C8"/>
    <w:rsid w:val="00A47E56"/>
    <w:rsid w:val="00A50605"/>
    <w:rsid w:val="00A50E68"/>
    <w:rsid w:val="00A56060"/>
    <w:rsid w:val="00A56CFB"/>
    <w:rsid w:val="00A620A1"/>
    <w:rsid w:val="00A6373C"/>
    <w:rsid w:val="00A66E4C"/>
    <w:rsid w:val="00A71784"/>
    <w:rsid w:val="00A7469A"/>
    <w:rsid w:val="00A84AEC"/>
    <w:rsid w:val="00A904CC"/>
    <w:rsid w:val="00A9373B"/>
    <w:rsid w:val="00A93DC8"/>
    <w:rsid w:val="00A941E2"/>
    <w:rsid w:val="00A9776C"/>
    <w:rsid w:val="00AA0C11"/>
    <w:rsid w:val="00AA38D3"/>
    <w:rsid w:val="00AA4079"/>
    <w:rsid w:val="00AA456A"/>
    <w:rsid w:val="00AA47A7"/>
    <w:rsid w:val="00AA504B"/>
    <w:rsid w:val="00AA7564"/>
    <w:rsid w:val="00AA7BBD"/>
    <w:rsid w:val="00AB50C4"/>
    <w:rsid w:val="00AB71A7"/>
    <w:rsid w:val="00AC2193"/>
    <w:rsid w:val="00AD21E9"/>
    <w:rsid w:val="00AD3A2D"/>
    <w:rsid w:val="00AD5D1A"/>
    <w:rsid w:val="00AD6EBC"/>
    <w:rsid w:val="00AE40E0"/>
    <w:rsid w:val="00AF0307"/>
    <w:rsid w:val="00AF35CB"/>
    <w:rsid w:val="00AF575D"/>
    <w:rsid w:val="00AF6B02"/>
    <w:rsid w:val="00AF7953"/>
    <w:rsid w:val="00B11BA5"/>
    <w:rsid w:val="00B13131"/>
    <w:rsid w:val="00B14F67"/>
    <w:rsid w:val="00B1508A"/>
    <w:rsid w:val="00B16424"/>
    <w:rsid w:val="00B207FF"/>
    <w:rsid w:val="00B25A3A"/>
    <w:rsid w:val="00B26F08"/>
    <w:rsid w:val="00B277C7"/>
    <w:rsid w:val="00B326CB"/>
    <w:rsid w:val="00B40AB3"/>
    <w:rsid w:val="00B45BEE"/>
    <w:rsid w:val="00B52992"/>
    <w:rsid w:val="00B530A8"/>
    <w:rsid w:val="00B53E66"/>
    <w:rsid w:val="00B55F5F"/>
    <w:rsid w:val="00B57898"/>
    <w:rsid w:val="00B602EB"/>
    <w:rsid w:val="00B64A0E"/>
    <w:rsid w:val="00B65DBA"/>
    <w:rsid w:val="00B66008"/>
    <w:rsid w:val="00B72EF3"/>
    <w:rsid w:val="00B820B1"/>
    <w:rsid w:val="00B82BEC"/>
    <w:rsid w:val="00B8548B"/>
    <w:rsid w:val="00B87B3E"/>
    <w:rsid w:val="00B912A0"/>
    <w:rsid w:val="00B958A7"/>
    <w:rsid w:val="00BB4ADA"/>
    <w:rsid w:val="00BC2E16"/>
    <w:rsid w:val="00BC3C0F"/>
    <w:rsid w:val="00BC72C9"/>
    <w:rsid w:val="00BD4758"/>
    <w:rsid w:val="00BD7223"/>
    <w:rsid w:val="00BD7C73"/>
    <w:rsid w:val="00BE1F57"/>
    <w:rsid w:val="00BE3942"/>
    <w:rsid w:val="00BE5431"/>
    <w:rsid w:val="00BF4ECD"/>
    <w:rsid w:val="00BF5D79"/>
    <w:rsid w:val="00C06656"/>
    <w:rsid w:val="00C07CB6"/>
    <w:rsid w:val="00C102CC"/>
    <w:rsid w:val="00C226F4"/>
    <w:rsid w:val="00C23957"/>
    <w:rsid w:val="00C25047"/>
    <w:rsid w:val="00C251DA"/>
    <w:rsid w:val="00C30A3C"/>
    <w:rsid w:val="00C3184E"/>
    <w:rsid w:val="00C53997"/>
    <w:rsid w:val="00C60F9F"/>
    <w:rsid w:val="00C6189E"/>
    <w:rsid w:val="00C630C3"/>
    <w:rsid w:val="00C659E9"/>
    <w:rsid w:val="00C7040D"/>
    <w:rsid w:val="00C736BD"/>
    <w:rsid w:val="00C73D9E"/>
    <w:rsid w:val="00C753AE"/>
    <w:rsid w:val="00C75D7A"/>
    <w:rsid w:val="00C82617"/>
    <w:rsid w:val="00C83B40"/>
    <w:rsid w:val="00C841B9"/>
    <w:rsid w:val="00C93772"/>
    <w:rsid w:val="00C96AC3"/>
    <w:rsid w:val="00CA784A"/>
    <w:rsid w:val="00CB007C"/>
    <w:rsid w:val="00CB2312"/>
    <w:rsid w:val="00CB5A5C"/>
    <w:rsid w:val="00CB7F4E"/>
    <w:rsid w:val="00CC0991"/>
    <w:rsid w:val="00CC0F47"/>
    <w:rsid w:val="00CC3661"/>
    <w:rsid w:val="00CD107B"/>
    <w:rsid w:val="00CD7876"/>
    <w:rsid w:val="00CE1DEC"/>
    <w:rsid w:val="00CE20C1"/>
    <w:rsid w:val="00CE6FDB"/>
    <w:rsid w:val="00CF6EFF"/>
    <w:rsid w:val="00D0037A"/>
    <w:rsid w:val="00D00939"/>
    <w:rsid w:val="00D01572"/>
    <w:rsid w:val="00D02852"/>
    <w:rsid w:val="00D030CF"/>
    <w:rsid w:val="00D03E6D"/>
    <w:rsid w:val="00D04DD1"/>
    <w:rsid w:val="00D105D6"/>
    <w:rsid w:val="00D12C28"/>
    <w:rsid w:val="00D14247"/>
    <w:rsid w:val="00D16119"/>
    <w:rsid w:val="00D17217"/>
    <w:rsid w:val="00D20CD4"/>
    <w:rsid w:val="00D22D5C"/>
    <w:rsid w:val="00D2593D"/>
    <w:rsid w:val="00D26E22"/>
    <w:rsid w:val="00D27D74"/>
    <w:rsid w:val="00D33717"/>
    <w:rsid w:val="00D33A41"/>
    <w:rsid w:val="00D42892"/>
    <w:rsid w:val="00D42BEE"/>
    <w:rsid w:val="00D45252"/>
    <w:rsid w:val="00D45618"/>
    <w:rsid w:val="00D476FB"/>
    <w:rsid w:val="00D510CA"/>
    <w:rsid w:val="00D57D8C"/>
    <w:rsid w:val="00D63CD7"/>
    <w:rsid w:val="00D769B3"/>
    <w:rsid w:val="00D805D1"/>
    <w:rsid w:val="00D80A4C"/>
    <w:rsid w:val="00D8149F"/>
    <w:rsid w:val="00D83773"/>
    <w:rsid w:val="00D83981"/>
    <w:rsid w:val="00D872CB"/>
    <w:rsid w:val="00D913A9"/>
    <w:rsid w:val="00D91C7F"/>
    <w:rsid w:val="00D9666E"/>
    <w:rsid w:val="00D97BAD"/>
    <w:rsid w:val="00DA1982"/>
    <w:rsid w:val="00DA1DC0"/>
    <w:rsid w:val="00DA593F"/>
    <w:rsid w:val="00DA6EFE"/>
    <w:rsid w:val="00DB489B"/>
    <w:rsid w:val="00DC5051"/>
    <w:rsid w:val="00DE27E2"/>
    <w:rsid w:val="00DE6419"/>
    <w:rsid w:val="00DF3182"/>
    <w:rsid w:val="00DF3D87"/>
    <w:rsid w:val="00E04D9B"/>
    <w:rsid w:val="00E123C0"/>
    <w:rsid w:val="00E13D80"/>
    <w:rsid w:val="00E1699D"/>
    <w:rsid w:val="00E17DF4"/>
    <w:rsid w:val="00E218B9"/>
    <w:rsid w:val="00E253F9"/>
    <w:rsid w:val="00E2683D"/>
    <w:rsid w:val="00E27750"/>
    <w:rsid w:val="00E301FE"/>
    <w:rsid w:val="00E32DE7"/>
    <w:rsid w:val="00E34DC8"/>
    <w:rsid w:val="00E37220"/>
    <w:rsid w:val="00E37793"/>
    <w:rsid w:val="00E41191"/>
    <w:rsid w:val="00E528E0"/>
    <w:rsid w:val="00E5332A"/>
    <w:rsid w:val="00E54DCD"/>
    <w:rsid w:val="00E57B2A"/>
    <w:rsid w:val="00E742EE"/>
    <w:rsid w:val="00E75D79"/>
    <w:rsid w:val="00E91301"/>
    <w:rsid w:val="00E916B2"/>
    <w:rsid w:val="00E91B49"/>
    <w:rsid w:val="00E91B8F"/>
    <w:rsid w:val="00E935D6"/>
    <w:rsid w:val="00E94901"/>
    <w:rsid w:val="00E96988"/>
    <w:rsid w:val="00EA3A88"/>
    <w:rsid w:val="00EA45CD"/>
    <w:rsid w:val="00EA7EA7"/>
    <w:rsid w:val="00EB27F8"/>
    <w:rsid w:val="00EB6F34"/>
    <w:rsid w:val="00EC0ADA"/>
    <w:rsid w:val="00EC2739"/>
    <w:rsid w:val="00EC48CC"/>
    <w:rsid w:val="00EC5C8A"/>
    <w:rsid w:val="00EC70AC"/>
    <w:rsid w:val="00EC79F5"/>
    <w:rsid w:val="00ED021D"/>
    <w:rsid w:val="00ED13A2"/>
    <w:rsid w:val="00EE06FF"/>
    <w:rsid w:val="00EE44D4"/>
    <w:rsid w:val="00EF5D90"/>
    <w:rsid w:val="00EF6791"/>
    <w:rsid w:val="00EF6E54"/>
    <w:rsid w:val="00F07E56"/>
    <w:rsid w:val="00F10CEC"/>
    <w:rsid w:val="00F12444"/>
    <w:rsid w:val="00F13BA3"/>
    <w:rsid w:val="00F15FFB"/>
    <w:rsid w:val="00F17801"/>
    <w:rsid w:val="00F17AA1"/>
    <w:rsid w:val="00F25FF5"/>
    <w:rsid w:val="00F30153"/>
    <w:rsid w:val="00F30F45"/>
    <w:rsid w:val="00F349E0"/>
    <w:rsid w:val="00F34F9C"/>
    <w:rsid w:val="00F36FFF"/>
    <w:rsid w:val="00F50FD6"/>
    <w:rsid w:val="00F517D3"/>
    <w:rsid w:val="00F52782"/>
    <w:rsid w:val="00F529DA"/>
    <w:rsid w:val="00F53331"/>
    <w:rsid w:val="00F53ED2"/>
    <w:rsid w:val="00F55E16"/>
    <w:rsid w:val="00F56BE0"/>
    <w:rsid w:val="00F5795F"/>
    <w:rsid w:val="00F6788A"/>
    <w:rsid w:val="00F818E8"/>
    <w:rsid w:val="00F84FB7"/>
    <w:rsid w:val="00F85331"/>
    <w:rsid w:val="00F90561"/>
    <w:rsid w:val="00F9582A"/>
    <w:rsid w:val="00F95A2A"/>
    <w:rsid w:val="00F97513"/>
    <w:rsid w:val="00FA433B"/>
    <w:rsid w:val="00FB0B89"/>
    <w:rsid w:val="00FB1E59"/>
    <w:rsid w:val="00FB62A3"/>
    <w:rsid w:val="00FB6D5F"/>
    <w:rsid w:val="00FC3D94"/>
    <w:rsid w:val="00FC42B3"/>
    <w:rsid w:val="00FD6111"/>
    <w:rsid w:val="00FE0B76"/>
    <w:rsid w:val="00FE43AB"/>
    <w:rsid w:val="00FF3CF4"/>
    <w:rsid w:val="00FF5B6E"/>
    <w:rsid w:val="00FF66BB"/>
    <w:rsid w:val="00FF68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861EBA5-A64B-428E-9D8F-616B3A40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23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254F06"/>
    <w:pPr>
      <w:keepNext/>
      <w:keepLines/>
      <w:spacing w:before="280"/>
      <w:ind w:left="1134" w:hanging="1134"/>
      <w:outlineLvl w:val="0"/>
    </w:pPr>
    <w:rPr>
      <w:b/>
      <w:sz w:val="26"/>
    </w:rPr>
  </w:style>
  <w:style w:type="paragraph" w:styleId="Heading2">
    <w:name w:val="heading 2"/>
    <w:basedOn w:val="Heading1"/>
    <w:next w:val="Normal"/>
    <w:link w:val="Heading2Char"/>
    <w:qFormat/>
    <w:rsid w:val="00254F06"/>
    <w:pPr>
      <w:spacing w:before="200"/>
      <w:outlineLvl w:val="1"/>
    </w:pPr>
    <w:rPr>
      <w:sz w:val="22"/>
    </w:rPr>
  </w:style>
  <w:style w:type="paragraph" w:styleId="Heading3">
    <w:name w:val="heading 3"/>
    <w:basedOn w:val="Heading1"/>
    <w:next w:val="Normal"/>
    <w:link w:val="Heading3Char"/>
    <w:qFormat/>
    <w:rsid w:val="00254F06"/>
    <w:pPr>
      <w:tabs>
        <w:tab w:val="clear" w:pos="1134"/>
      </w:tabs>
      <w:spacing w:before="200"/>
      <w:outlineLvl w:val="2"/>
    </w:pPr>
    <w:rPr>
      <w:sz w:val="22"/>
    </w:rPr>
  </w:style>
  <w:style w:type="paragraph" w:styleId="Heading4">
    <w:name w:val="heading 4"/>
    <w:basedOn w:val="Heading3"/>
    <w:next w:val="Normal"/>
    <w:link w:val="Heading4Char"/>
    <w:qFormat/>
    <w:rsid w:val="00254F06"/>
    <w:pPr>
      <w:outlineLvl w:val="3"/>
    </w:pPr>
  </w:style>
  <w:style w:type="paragraph" w:styleId="Heading5">
    <w:name w:val="heading 5"/>
    <w:basedOn w:val="Heading4"/>
    <w:next w:val="Normal"/>
    <w:link w:val="Heading5Char"/>
    <w:qFormat/>
    <w:rsid w:val="00254F06"/>
    <w:pPr>
      <w:outlineLvl w:val="4"/>
    </w:pPr>
  </w:style>
  <w:style w:type="paragraph" w:styleId="Heading6">
    <w:name w:val="heading 6"/>
    <w:basedOn w:val="Heading4"/>
    <w:next w:val="Normal"/>
    <w:link w:val="Heading6Char"/>
    <w:qFormat/>
    <w:rsid w:val="00254F06"/>
    <w:pPr>
      <w:outlineLvl w:val="5"/>
    </w:pPr>
  </w:style>
  <w:style w:type="paragraph" w:styleId="Heading7">
    <w:name w:val="heading 7"/>
    <w:basedOn w:val="Heading6"/>
    <w:next w:val="Normal"/>
    <w:link w:val="Heading7Char"/>
    <w:qFormat/>
    <w:rsid w:val="00254F06"/>
    <w:pPr>
      <w:outlineLvl w:val="6"/>
    </w:pPr>
  </w:style>
  <w:style w:type="paragraph" w:styleId="Heading8">
    <w:name w:val="heading 8"/>
    <w:basedOn w:val="Heading6"/>
    <w:next w:val="Normal"/>
    <w:link w:val="Heading8Char"/>
    <w:qFormat/>
    <w:rsid w:val="00254F06"/>
    <w:pPr>
      <w:outlineLvl w:val="7"/>
    </w:pPr>
  </w:style>
  <w:style w:type="paragraph" w:styleId="Heading9">
    <w:name w:val="heading 9"/>
    <w:basedOn w:val="Heading6"/>
    <w:next w:val="Normal"/>
    <w:link w:val="Heading9Char"/>
    <w:qFormat/>
    <w:rsid w:val="00254F06"/>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254F06"/>
    <w:pPr>
      <w:spacing w:before="840"/>
      <w:jc w:val="center"/>
    </w:pPr>
    <w:rPr>
      <w:b/>
      <w:sz w:val="26"/>
    </w:rPr>
  </w:style>
  <w:style w:type="character" w:customStyle="1" w:styleId="SourceChar">
    <w:name w:val="Source Char"/>
    <w:link w:val="Source"/>
    <w:locked/>
    <w:rsid w:val="00254F06"/>
    <w:rPr>
      <w:rFonts w:ascii="Times New Roman" w:hAnsi="Times New Roman"/>
      <w:b/>
      <w:sz w:val="26"/>
      <w:lang w:val="ru-RU" w:eastAsia="en-US"/>
    </w:rPr>
  </w:style>
  <w:style w:type="paragraph" w:customStyle="1" w:styleId="Title2">
    <w:name w:val="Title 2"/>
    <w:basedOn w:val="Source"/>
    <w:next w:val="Normal"/>
    <w:rsid w:val="00254F06"/>
    <w:pPr>
      <w:overflowPunct/>
      <w:autoSpaceDE/>
      <w:autoSpaceDN/>
      <w:adjustRightInd/>
      <w:spacing w:before="480"/>
      <w:textAlignment w:val="auto"/>
    </w:pPr>
    <w:rPr>
      <w:b w:val="0"/>
      <w:caps/>
    </w:rPr>
  </w:style>
  <w:style w:type="paragraph" w:customStyle="1" w:styleId="Title3">
    <w:name w:val="Title 3"/>
    <w:basedOn w:val="Title2"/>
    <w:next w:val="Normal"/>
    <w:rsid w:val="00254F06"/>
    <w:pPr>
      <w:spacing w:before="240"/>
    </w:pPr>
    <w:rPr>
      <w:caps w:val="0"/>
    </w:rPr>
  </w:style>
  <w:style w:type="paragraph" w:customStyle="1" w:styleId="Agendaitem">
    <w:name w:val="Agenda_item"/>
    <w:basedOn w:val="Title3"/>
    <w:next w:val="Normal"/>
    <w:qFormat/>
    <w:rsid w:val="00254F06"/>
    <w:rPr>
      <w:szCs w:val="22"/>
      <w:lang w:val="en-US"/>
    </w:rPr>
  </w:style>
  <w:style w:type="paragraph" w:customStyle="1" w:styleId="AnnexNo">
    <w:name w:val="Annex_No"/>
    <w:basedOn w:val="Normal"/>
    <w:next w:val="Normal"/>
    <w:link w:val="AnnexNoChar"/>
    <w:rsid w:val="00254F06"/>
    <w:pPr>
      <w:keepNext/>
      <w:keepLines/>
      <w:spacing w:before="480" w:after="80"/>
      <w:jc w:val="center"/>
    </w:pPr>
    <w:rPr>
      <w:caps/>
      <w:sz w:val="26"/>
    </w:rPr>
  </w:style>
  <w:style w:type="character" w:customStyle="1" w:styleId="AnnexNoChar">
    <w:name w:val="Annex_No Char"/>
    <w:link w:val="AnnexNo"/>
    <w:locked/>
    <w:rsid w:val="00254F06"/>
    <w:rPr>
      <w:rFonts w:ascii="Times New Roman" w:hAnsi="Times New Roman"/>
      <w:caps/>
      <w:sz w:val="26"/>
      <w:lang w:val="ru-RU" w:eastAsia="en-US"/>
    </w:rPr>
  </w:style>
  <w:style w:type="paragraph" w:customStyle="1" w:styleId="Annexref">
    <w:name w:val="Annex_ref"/>
    <w:basedOn w:val="Normal"/>
    <w:next w:val="Normal"/>
    <w:rsid w:val="00254F06"/>
    <w:pPr>
      <w:keepNext/>
      <w:keepLines/>
      <w:spacing w:after="280"/>
      <w:jc w:val="center"/>
    </w:pPr>
  </w:style>
  <w:style w:type="paragraph" w:customStyle="1" w:styleId="Annextitle">
    <w:name w:val="Annex_title"/>
    <w:basedOn w:val="Normal"/>
    <w:next w:val="Normal"/>
    <w:link w:val="AnnextitleChar1"/>
    <w:rsid w:val="00254F06"/>
    <w:pPr>
      <w:keepNext/>
      <w:keepLines/>
      <w:spacing w:before="240" w:after="280"/>
      <w:jc w:val="center"/>
    </w:pPr>
    <w:rPr>
      <w:rFonts w:ascii="Times New Roman Bold" w:hAnsi="Times New Roman Bold"/>
      <w:b/>
      <w:sz w:val="26"/>
    </w:rPr>
  </w:style>
  <w:style w:type="character" w:customStyle="1" w:styleId="AnnextitleChar1">
    <w:name w:val="Annex_title Char1"/>
    <w:link w:val="Annextitle"/>
    <w:locked/>
    <w:rsid w:val="00254F06"/>
    <w:rPr>
      <w:rFonts w:ascii="Times New Roman Bold" w:hAnsi="Times New Roman Bold"/>
      <w:b/>
      <w:sz w:val="26"/>
      <w:lang w:val="ru-RU" w:eastAsia="en-US"/>
    </w:rPr>
  </w:style>
  <w:style w:type="paragraph" w:customStyle="1" w:styleId="ArtNo">
    <w:name w:val="Art_No"/>
    <w:basedOn w:val="Normal"/>
    <w:next w:val="Normal"/>
    <w:link w:val="ArtNoChar"/>
    <w:rsid w:val="00254F06"/>
    <w:pPr>
      <w:keepNext/>
      <w:keepLines/>
      <w:spacing w:before="480"/>
      <w:jc w:val="center"/>
    </w:pPr>
    <w:rPr>
      <w:caps/>
      <w:sz w:val="26"/>
    </w:rPr>
  </w:style>
  <w:style w:type="character" w:customStyle="1" w:styleId="ArtNoChar">
    <w:name w:val="Art_No Char"/>
    <w:link w:val="ArtNo"/>
    <w:locked/>
    <w:rsid w:val="00254F06"/>
    <w:rPr>
      <w:rFonts w:ascii="Times New Roman" w:hAnsi="Times New Roman"/>
      <w:caps/>
      <w:sz w:val="26"/>
      <w:lang w:val="ru-RU" w:eastAsia="en-US"/>
    </w:rPr>
  </w:style>
  <w:style w:type="paragraph" w:customStyle="1" w:styleId="AppArtNo">
    <w:name w:val="App_Art_No"/>
    <w:basedOn w:val="ArtNo"/>
    <w:next w:val="Normal"/>
    <w:qFormat/>
    <w:rsid w:val="00254F06"/>
  </w:style>
  <w:style w:type="paragraph" w:customStyle="1" w:styleId="Arttitle">
    <w:name w:val="Art_title"/>
    <w:basedOn w:val="Normal"/>
    <w:next w:val="Normal"/>
    <w:link w:val="ArttitleCar"/>
    <w:rsid w:val="00254F06"/>
    <w:pPr>
      <w:keepNext/>
      <w:keepLines/>
      <w:spacing w:before="240"/>
      <w:jc w:val="center"/>
    </w:pPr>
    <w:rPr>
      <w:b/>
      <w:sz w:val="26"/>
    </w:rPr>
  </w:style>
  <w:style w:type="character" w:customStyle="1" w:styleId="ArttitleCar">
    <w:name w:val="Art_title Car"/>
    <w:link w:val="Arttitle"/>
    <w:locked/>
    <w:rsid w:val="00254F06"/>
    <w:rPr>
      <w:rFonts w:ascii="Times New Roman" w:hAnsi="Times New Roman"/>
      <w:b/>
      <w:sz w:val="26"/>
      <w:lang w:val="ru-RU" w:eastAsia="en-US"/>
    </w:rPr>
  </w:style>
  <w:style w:type="paragraph" w:customStyle="1" w:styleId="AppArttitle">
    <w:name w:val="App_Art_title"/>
    <w:basedOn w:val="Arttitle"/>
    <w:next w:val="Normal"/>
    <w:qFormat/>
    <w:rsid w:val="00254F06"/>
  </w:style>
  <w:style w:type="character" w:customStyle="1" w:styleId="Appdef">
    <w:name w:val="App_def"/>
    <w:rsid w:val="00254F06"/>
    <w:rPr>
      <w:rFonts w:ascii="Times New Roman" w:hAnsi="Times New Roman" w:cs="Times New Roman"/>
      <w:b/>
    </w:rPr>
  </w:style>
  <w:style w:type="character" w:customStyle="1" w:styleId="Appref">
    <w:name w:val="App_ref"/>
    <w:rsid w:val="00254F06"/>
    <w:rPr>
      <w:rFonts w:cs="Times New Roman"/>
    </w:rPr>
  </w:style>
  <w:style w:type="paragraph" w:customStyle="1" w:styleId="AppendixNo">
    <w:name w:val="Appendix_No"/>
    <w:basedOn w:val="AnnexNo"/>
    <w:next w:val="Annexref"/>
    <w:link w:val="AppendixNoCar"/>
    <w:rsid w:val="00254F06"/>
  </w:style>
  <w:style w:type="character" w:customStyle="1" w:styleId="AppendixNoCar">
    <w:name w:val="Appendix_No Car"/>
    <w:link w:val="AppendixNo"/>
    <w:locked/>
    <w:rsid w:val="00254F06"/>
    <w:rPr>
      <w:rFonts w:ascii="Times New Roman" w:hAnsi="Times New Roman"/>
      <w:caps/>
      <w:sz w:val="26"/>
      <w:lang w:val="ru-RU" w:eastAsia="en-US"/>
    </w:rPr>
  </w:style>
  <w:style w:type="paragraph" w:customStyle="1" w:styleId="ApptoAnnex">
    <w:name w:val="App_to_Annex"/>
    <w:basedOn w:val="AppendixNo"/>
    <w:qFormat/>
    <w:rsid w:val="00254F06"/>
    <w:rPr>
      <w:lang w:val="en-GB"/>
    </w:rPr>
  </w:style>
  <w:style w:type="paragraph" w:customStyle="1" w:styleId="Appendixref">
    <w:name w:val="Appendix_ref"/>
    <w:basedOn w:val="Annexref"/>
    <w:next w:val="Annextitle"/>
    <w:rsid w:val="00254F06"/>
  </w:style>
  <w:style w:type="paragraph" w:customStyle="1" w:styleId="Appendixtitle">
    <w:name w:val="Appendix_title"/>
    <w:basedOn w:val="Annextitle"/>
    <w:next w:val="Normal"/>
    <w:link w:val="AppendixtitleChar"/>
    <w:rsid w:val="00254F06"/>
  </w:style>
  <w:style w:type="character" w:customStyle="1" w:styleId="AppendixtitleChar">
    <w:name w:val="Appendix_title Char"/>
    <w:link w:val="Appendixtitle"/>
    <w:locked/>
    <w:rsid w:val="00254F06"/>
    <w:rPr>
      <w:rFonts w:ascii="Times New Roman Bold" w:hAnsi="Times New Roman Bold"/>
      <w:b/>
      <w:sz w:val="26"/>
      <w:lang w:val="ru-RU" w:eastAsia="en-US"/>
    </w:rPr>
  </w:style>
  <w:style w:type="character" w:customStyle="1" w:styleId="Artdef">
    <w:name w:val="Art_def"/>
    <w:rsid w:val="00254F06"/>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254F06"/>
    <w:pPr>
      <w:spacing w:before="480"/>
      <w:jc w:val="center"/>
    </w:pPr>
    <w:rPr>
      <w:rFonts w:ascii="Times New Roman Bold" w:hAnsi="Times New Roman Bold"/>
      <w:b/>
      <w:sz w:val="26"/>
    </w:rPr>
  </w:style>
  <w:style w:type="character" w:customStyle="1" w:styleId="Artref">
    <w:name w:val="Art_ref"/>
    <w:rsid w:val="00254F06"/>
    <w:rPr>
      <w:rFonts w:cs="Times New Roman"/>
      <w:bCs/>
      <w:sz w:val="18"/>
      <w:lang w:val="en-US" w:eastAsia="x-none"/>
    </w:rPr>
  </w:style>
  <w:style w:type="paragraph" w:customStyle="1" w:styleId="Booktitle">
    <w:name w:val="Book_title"/>
    <w:basedOn w:val="Normal"/>
    <w:qFormat/>
    <w:rsid w:val="00254F06"/>
    <w:pPr>
      <w:jc w:val="center"/>
    </w:pPr>
    <w:rPr>
      <w:b/>
      <w:bCs/>
      <w:sz w:val="26"/>
      <w:szCs w:val="28"/>
      <w:lang w:val="en-GB"/>
    </w:rPr>
  </w:style>
  <w:style w:type="paragraph" w:customStyle="1" w:styleId="Tabletext">
    <w:name w:val="Table_text"/>
    <w:basedOn w:val="Normal"/>
    <w:link w:val="TabletextChar"/>
    <w:rsid w:val="00254F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link w:val="Tabletext"/>
    <w:locked/>
    <w:rsid w:val="00254F06"/>
    <w:rPr>
      <w:rFonts w:ascii="Times New Roman" w:hAnsi="Times New Roman"/>
      <w:sz w:val="18"/>
      <w:lang w:val="ru-RU" w:eastAsia="en-US"/>
    </w:rPr>
  </w:style>
  <w:style w:type="paragraph" w:customStyle="1" w:styleId="Border">
    <w:name w:val="Border"/>
    <w:basedOn w:val="Tabletext"/>
    <w:rsid w:val="00254F06"/>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254F06"/>
    <w:pPr>
      <w:keepNext/>
      <w:keepLines/>
      <w:spacing w:before="160"/>
      <w:ind w:left="1134"/>
    </w:pPr>
    <w:rPr>
      <w:i/>
    </w:rPr>
  </w:style>
  <w:style w:type="character" w:customStyle="1" w:styleId="CallChar">
    <w:name w:val="Call Char"/>
    <w:link w:val="Call"/>
    <w:locked/>
    <w:rsid w:val="00254F06"/>
    <w:rPr>
      <w:rFonts w:ascii="Times New Roman" w:hAnsi="Times New Roman"/>
      <w:i/>
      <w:sz w:val="22"/>
      <w:lang w:val="ru-RU" w:eastAsia="en-US"/>
    </w:rPr>
  </w:style>
  <w:style w:type="paragraph" w:customStyle="1" w:styleId="ChapNo">
    <w:name w:val="Chap_No"/>
    <w:basedOn w:val="ArtNo"/>
    <w:next w:val="Normal"/>
    <w:rsid w:val="00254F06"/>
    <w:rPr>
      <w:rFonts w:ascii="Times New Roman Bold" w:hAnsi="Times New Roman Bold"/>
      <w:b/>
    </w:rPr>
  </w:style>
  <w:style w:type="paragraph" w:customStyle="1" w:styleId="Chaptitle">
    <w:name w:val="Chap_title"/>
    <w:basedOn w:val="Arttitle"/>
    <w:next w:val="Normal"/>
    <w:link w:val="ChaptitleChar"/>
    <w:rsid w:val="00254F06"/>
  </w:style>
  <w:style w:type="character" w:customStyle="1" w:styleId="ChaptitleChar">
    <w:name w:val="Chap_title Char"/>
    <w:link w:val="Chaptitle"/>
    <w:locked/>
    <w:rsid w:val="00254F06"/>
    <w:rPr>
      <w:rFonts w:ascii="Times New Roman" w:hAnsi="Times New Roman"/>
      <w:b/>
      <w:sz w:val="26"/>
      <w:lang w:val="ru-RU" w:eastAsia="en-US"/>
    </w:rPr>
  </w:style>
  <w:style w:type="character" w:styleId="EndnoteReference">
    <w:name w:val="endnote reference"/>
    <w:rsid w:val="00254F06"/>
    <w:rPr>
      <w:rFonts w:cs="Times New Roman"/>
      <w:vertAlign w:val="superscript"/>
    </w:rPr>
  </w:style>
  <w:style w:type="paragraph" w:customStyle="1" w:styleId="enumlev1">
    <w:name w:val="enumlev1"/>
    <w:basedOn w:val="Normal"/>
    <w:link w:val="enumlev1Char"/>
    <w:rsid w:val="00254F06"/>
    <w:pPr>
      <w:tabs>
        <w:tab w:val="clear" w:pos="2268"/>
        <w:tab w:val="left" w:pos="2608"/>
        <w:tab w:val="left" w:pos="3345"/>
      </w:tabs>
      <w:spacing w:before="80"/>
      <w:ind w:left="1134" w:hanging="1134"/>
    </w:pPr>
  </w:style>
  <w:style w:type="character" w:customStyle="1" w:styleId="enumlev1Char">
    <w:name w:val="enumlev1 Char"/>
    <w:link w:val="enumlev1"/>
    <w:locked/>
    <w:rsid w:val="00254F06"/>
    <w:rPr>
      <w:rFonts w:ascii="Times New Roman" w:hAnsi="Times New Roman"/>
      <w:sz w:val="22"/>
      <w:lang w:val="ru-RU" w:eastAsia="en-US"/>
    </w:rPr>
  </w:style>
  <w:style w:type="paragraph" w:customStyle="1" w:styleId="enumlev2">
    <w:name w:val="enumlev2"/>
    <w:basedOn w:val="enumlev1"/>
    <w:link w:val="enumlev2Char"/>
    <w:rsid w:val="00254F06"/>
    <w:pPr>
      <w:ind w:left="1871" w:hanging="737"/>
    </w:pPr>
  </w:style>
  <w:style w:type="character" w:customStyle="1" w:styleId="enumlev2Char">
    <w:name w:val="enumlev2 Char"/>
    <w:link w:val="enumlev2"/>
    <w:locked/>
    <w:rsid w:val="00254F06"/>
    <w:rPr>
      <w:rFonts w:ascii="Times New Roman" w:hAnsi="Times New Roman"/>
      <w:sz w:val="22"/>
      <w:lang w:val="ru-RU" w:eastAsia="en-US"/>
    </w:rPr>
  </w:style>
  <w:style w:type="paragraph" w:customStyle="1" w:styleId="enumlev3">
    <w:name w:val="enumlev3"/>
    <w:basedOn w:val="enumlev2"/>
    <w:rsid w:val="00254F06"/>
    <w:pPr>
      <w:ind w:left="2268" w:hanging="397"/>
    </w:pPr>
  </w:style>
  <w:style w:type="paragraph" w:customStyle="1" w:styleId="Equation">
    <w:name w:val="Equation"/>
    <w:basedOn w:val="Normal"/>
    <w:link w:val="EquationChar"/>
    <w:rsid w:val="00254F06"/>
    <w:pPr>
      <w:tabs>
        <w:tab w:val="clear" w:pos="1871"/>
        <w:tab w:val="clear" w:pos="2268"/>
        <w:tab w:val="center" w:pos="4820"/>
        <w:tab w:val="right" w:pos="9639"/>
      </w:tabs>
    </w:pPr>
  </w:style>
  <w:style w:type="character" w:customStyle="1" w:styleId="EquationChar">
    <w:name w:val="Equation Char"/>
    <w:link w:val="Equation"/>
    <w:locked/>
    <w:rsid w:val="00254F06"/>
    <w:rPr>
      <w:rFonts w:ascii="Times New Roman" w:hAnsi="Times New Roman"/>
      <w:sz w:val="22"/>
      <w:lang w:val="ru-RU" w:eastAsia="en-US"/>
    </w:rPr>
  </w:style>
  <w:style w:type="paragraph" w:styleId="NormalIndent">
    <w:name w:val="Normal Indent"/>
    <w:basedOn w:val="Normal"/>
    <w:rsid w:val="00254F06"/>
    <w:pPr>
      <w:ind w:left="1134"/>
    </w:pPr>
  </w:style>
  <w:style w:type="paragraph" w:customStyle="1" w:styleId="Equationlegend">
    <w:name w:val="Equation_legend"/>
    <w:basedOn w:val="NormalIndent"/>
    <w:rsid w:val="00254F06"/>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254F06"/>
    <w:pPr>
      <w:keepNext/>
      <w:keepLines/>
      <w:jc w:val="center"/>
    </w:pPr>
  </w:style>
  <w:style w:type="paragraph" w:customStyle="1" w:styleId="Figurelegend">
    <w:name w:val="Figure_legend"/>
    <w:basedOn w:val="Normal"/>
    <w:rsid w:val="00254F06"/>
    <w:pPr>
      <w:keepNext/>
      <w:keepLines/>
      <w:spacing w:before="20" w:after="20"/>
    </w:pPr>
    <w:rPr>
      <w:sz w:val="18"/>
    </w:rPr>
  </w:style>
  <w:style w:type="paragraph" w:customStyle="1" w:styleId="FigureNo">
    <w:name w:val="Figure_No"/>
    <w:basedOn w:val="Normal"/>
    <w:next w:val="Normal"/>
    <w:link w:val="FigureNoChar"/>
    <w:rsid w:val="00254F06"/>
    <w:pPr>
      <w:keepNext/>
      <w:keepLines/>
      <w:spacing w:before="480" w:after="120"/>
      <w:jc w:val="center"/>
    </w:pPr>
    <w:rPr>
      <w:caps/>
      <w:sz w:val="20"/>
    </w:rPr>
  </w:style>
  <w:style w:type="character" w:customStyle="1" w:styleId="FigureNoChar">
    <w:name w:val="Figure_No Char"/>
    <w:link w:val="FigureNo"/>
    <w:locked/>
    <w:rsid w:val="00254F06"/>
    <w:rPr>
      <w:rFonts w:ascii="Times New Roman" w:hAnsi="Times New Roman"/>
      <w:caps/>
      <w:lang w:val="ru-RU" w:eastAsia="en-US"/>
    </w:rPr>
  </w:style>
  <w:style w:type="paragraph" w:customStyle="1" w:styleId="Tabletitle">
    <w:name w:val="Table_title"/>
    <w:basedOn w:val="Normal"/>
    <w:next w:val="Tabletext"/>
    <w:link w:val="TabletitleChar"/>
    <w:rsid w:val="00254F06"/>
    <w:pPr>
      <w:keepNext/>
      <w:keepLines/>
      <w:spacing w:before="0" w:after="120"/>
      <w:jc w:val="center"/>
    </w:pPr>
    <w:rPr>
      <w:rFonts w:ascii="Times New Roman Bold" w:hAnsi="Times New Roman Bold"/>
      <w:b/>
      <w:sz w:val="18"/>
    </w:rPr>
  </w:style>
  <w:style w:type="character" w:customStyle="1" w:styleId="TabletitleChar">
    <w:name w:val="Table_title Char"/>
    <w:link w:val="Tabletitle"/>
    <w:locked/>
    <w:rsid w:val="00254F06"/>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254F06"/>
    <w:pPr>
      <w:spacing w:after="480"/>
    </w:pPr>
  </w:style>
  <w:style w:type="character" w:customStyle="1" w:styleId="FiguretitleChar">
    <w:name w:val="Figure_title Char"/>
    <w:link w:val="Figuretitle"/>
    <w:locked/>
    <w:rsid w:val="00254F06"/>
    <w:rPr>
      <w:rFonts w:ascii="Times New Roman Bold" w:hAnsi="Times New Roman Bold"/>
      <w:b/>
      <w:sz w:val="18"/>
      <w:lang w:val="ru-RU" w:eastAsia="en-US"/>
    </w:rPr>
  </w:style>
  <w:style w:type="paragraph" w:customStyle="1" w:styleId="Figurewithouttitle">
    <w:name w:val="Figure_without_title"/>
    <w:basedOn w:val="FigureNo"/>
    <w:next w:val="Normal"/>
    <w:rsid w:val="00254F06"/>
    <w:pPr>
      <w:keepNext w:val="0"/>
    </w:pPr>
    <w:rPr>
      <w:sz w:val="18"/>
      <w:lang w:val="en-GB"/>
    </w:rPr>
  </w:style>
  <w:style w:type="paragraph" w:styleId="Footer">
    <w:name w:val="footer"/>
    <w:basedOn w:val="Normal"/>
    <w:link w:val="FooterChar"/>
    <w:rsid w:val="00254F06"/>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link w:val="Footer"/>
    <w:rsid w:val="00254F06"/>
    <w:rPr>
      <w:rFonts w:ascii="Times New Roman" w:hAnsi="Times New Roman"/>
      <w:caps/>
      <w:noProof/>
      <w:sz w:val="16"/>
      <w:lang w:val="en-GB" w:eastAsia="en-US"/>
    </w:rPr>
  </w:style>
  <w:style w:type="paragraph" w:customStyle="1" w:styleId="FirstFooter">
    <w:name w:val="FirstFooter"/>
    <w:basedOn w:val="Footer"/>
    <w:rsid w:val="00254F06"/>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254F06"/>
    <w:pPr>
      <w:tabs>
        <w:tab w:val="left" w:pos="907"/>
        <w:tab w:val="right" w:pos="8789"/>
        <w:tab w:val="right" w:pos="9639"/>
      </w:tabs>
      <w:spacing w:before="0"/>
    </w:pPr>
    <w:rPr>
      <w:b/>
      <w:lang w:val="en-GB"/>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rsid w:val="00254F06"/>
    <w:rPr>
      <w:position w:val="6"/>
      <w:sz w:val="16"/>
    </w:rPr>
  </w:style>
  <w:style w:type="paragraph" w:styleId="FootnoteText">
    <w:name w:val="footnote text"/>
    <w:basedOn w:val="Normal"/>
    <w:link w:val="FootnoteTextChar"/>
    <w:rsid w:val="00254F06"/>
    <w:pPr>
      <w:keepLines/>
      <w:tabs>
        <w:tab w:val="left" w:pos="284"/>
      </w:tabs>
      <w:spacing w:before="60"/>
    </w:pPr>
    <w:rPr>
      <w:lang w:val="en-GB"/>
    </w:rPr>
  </w:style>
  <w:style w:type="character" w:customStyle="1" w:styleId="FootnoteTextChar">
    <w:name w:val="Footnote Text Char"/>
    <w:link w:val="FootnoteText"/>
    <w:rsid w:val="00254F06"/>
    <w:rPr>
      <w:rFonts w:ascii="Times New Roman" w:hAnsi="Times New Roman"/>
      <w:sz w:val="22"/>
      <w:lang w:val="en-GB" w:eastAsia="en-US"/>
    </w:rPr>
  </w:style>
  <w:style w:type="paragraph" w:customStyle="1" w:styleId="Formal">
    <w:name w:val="Formal"/>
    <w:basedOn w:val="Normal"/>
    <w:rsid w:val="00254F06"/>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254F06"/>
    <w:pPr>
      <w:spacing w:before="0"/>
      <w:jc w:val="center"/>
    </w:pPr>
    <w:rPr>
      <w:sz w:val="18"/>
      <w:lang w:val="en-GB"/>
    </w:rPr>
  </w:style>
  <w:style w:type="character" w:customStyle="1" w:styleId="HeaderChar">
    <w:name w:val="Header Char"/>
    <w:link w:val="Header"/>
    <w:rsid w:val="00254F06"/>
    <w:rPr>
      <w:rFonts w:ascii="Times New Roman" w:hAnsi="Times New Roman"/>
      <w:sz w:val="18"/>
      <w:lang w:val="en-GB" w:eastAsia="en-US"/>
    </w:rPr>
  </w:style>
  <w:style w:type="character" w:customStyle="1" w:styleId="Heading1Char">
    <w:name w:val="Heading 1 Char"/>
    <w:link w:val="Heading1"/>
    <w:locked/>
    <w:rsid w:val="00254F06"/>
    <w:rPr>
      <w:rFonts w:ascii="Times New Roman" w:hAnsi="Times New Roman"/>
      <w:b/>
      <w:sz w:val="26"/>
      <w:lang w:val="ru-RU" w:eastAsia="en-US"/>
    </w:rPr>
  </w:style>
  <w:style w:type="character" w:customStyle="1" w:styleId="Heading2Char">
    <w:name w:val="Heading 2 Char"/>
    <w:link w:val="Heading2"/>
    <w:locked/>
    <w:rsid w:val="00254F06"/>
    <w:rPr>
      <w:rFonts w:ascii="Times New Roman" w:hAnsi="Times New Roman"/>
      <w:b/>
      <w:sz w:val="22"/>
      <w:lang w:val="ru-RU" w:eastAsia="en-US"/>
    </w:rPr>
  </w:style>
  <w:style w:type="character" w:customStyle="1" w:styleId="Heading4Char">
    <w:name w:val="Heading 4 Char"/>
    <w:link w:val="Heading4"/>
    <w:locked/>
    <w:rsid w:val="00254F06"/>
    <w:rPr>
      <w:rFonts w:ascii="Times New Roman" w:hAnsi="Times New Roman"/>
      <w:b/>
      <w:sz w:val="22"/>
      <w:lang w:val="ru-RU" w:eastAsia="en-US"/>
    </w:rPr>
  </w:style>
  <w:style w:type="character" w:customStyle="1" w:styleId="Heading5Char">
    <w:name w:val="Heading 5 Char"/>
    <w:link w:val="Heading5"/>
    <w:locked/>
    <w:rsid w:val="00254F06"/>
    <w:rPr>
      <w:rFonts w:ascii="Times New Roman" w:hAnsi="Times New Roman"/>
      <w:b/>
      <w:sz w:val="22"/>
      <w:lang w:val="ru-RU" w:eastAsia="en-US"/>
    </w:rPr>
  </w:style>
  <w:style w:type="character" w:customStyle="1" w:styleId="Heading6Char">
    <w:name w:val="Heading 6 Char"/>
    <w:link w:val="Heading6"/>
    <w:locked/>
    <w:rsid w:val="00254F06"/>
    <w:rPr>
      <w:rFonts w:ascii="Times New Roman" w:hAnsi="Times New Roman"/>
      <w:b/>
      <w:sz w:val="22"/>
      <w:lang w:val="ru-RU" w:eastAsia="en-US"/>
    </w:rPr>
  </w:style>
  <w:style w:type="character" w:customStyle="1" w:styleId="Heading7Char">
    <w:name w:val="Heading 7 Char"/>
    <w:link w:val="Heading7"/>
    <w:locked/>
    <w:rsid w:val="00254F06"/>
    <w:rPr>
      <w:rFonts w:ascii="Times New Roman" w:hAnsi="Times New Roman"/>
      <w:b/>
      <w:sz w:val="22"/>
      <w:lang w:val="ru-RU" w:eastAsia="en-US"/>
    </w:rPr>
  </w:style>
  <w:style w:type="character" w:customStyle="1" w:styleId="Heading8Char">
    <w:name w:val="Heading 8 Char"/>
    <w:link w:val="Heading8"/>
    <w:locked/>
    <w:rsid w:val="00254F06"/>
    <w:rPr>
      <w:rFonts w:ascii="Times New Roman" w:hAnsi="Times New Roman"/>
      <w:b/>
      <w:sz w:val="22"/>
      <w:lang w:val="ru-RU" w:eastAsia="en-US"/>
    </w:rPr>
  </w:style>
  <w:style w:type="character" w:customStyle="1" w:styleId="Heading9Char">
    <w:name w:val="Heading 9 Char"/>
    <w:link w:val="Heading9"/>
    <w:locked/>
    <w:rsid w:val="00254F06"/>
    <w:rPr>
      <w:rFonts w:ascii="Cambria" w:hAnsi="Cambria"/>
      <w:sz w:val="22"/>
      <w:szCs w:val="22"/>
      <w:lang w:val="ru-RU" w:eastAsia="x-none"/>
    </w:rPr>
  </w:style>
  <w:style w:type="paragraph" w:customStyle="1" w:styleId="Headingb">
    <w:name w:val="Heading_b"/>
    <w:basedOn w:val="Heading3"/>
    <w:next w:val="Normal"/>
    <w:link w:val="HeadingbChar"/>
    <w:rsid w:val="00254F06"/>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link w:val="Headingb"/>
    <w:locked/>
    <w:rsid w:val="00254F06"/>
    <w:rPr>
      <w:rFonts w:ascii="Times New Roman Bold" w:hAnsi="Times New Roman Bold"/>
      <w:b/>
      <w:sz w:val="22"/>
      <w:lang w:val="en-GB" w:eastAsia="en-US"/>
    </w:rPr>
  </w:style>
  <w:style w:type="paragraph" w:customStyle="1" w:styleId="Headingi">
    <w:name w:val="Heading_i"/>
    <w:basedOn w:val="Normal"/>
    <w:next w:val="Normal"/>
    <w:rsid w:val="00254F06"/>
    <w:pPr>
      <w:keepNext/>
      <w:spacing w:before="160"/>
    </w:pPr>
    <w:rPr>
      <w:rFonts w:ascii="Times" w:hAnsi="Times"/>
      <w:i/>
    </w:rPr>
  </w:style>
  <w:style w:type="paragraph" w:styleId="Index1">
    <w:name w:val="index 1"/>
    <w:basedOn w:val="Normal"/>
    <w:next w:val="Normal"/>
    <w:rsid w:val="00254F06"/>
  </w:style>
  <w:style w:type="paragraph" w:styleId="Index2">
    <w:name w:val="index 2"/>
    <w:basedOn w:val="Normal"/>
    <w:next w:val="Normal"/>
    <w:rsid w:val="00254F06"/>
    <w:pPr>
      <w:ind w:left="283"/>
    </w:pPr>
  </w:style>
  <w:style w:type="paragraph" w:styleId="Index3">
    <w:name w:val="index 3"/>
    <w:basedOn w:val="Normal"/>
    <w:next w:val="Normal"/>
    <w:rsid w:val="00254F06"/>
    <w:pPr>
      <w:ind w:left="566"/>
    </w:pPr>
  </w:style>
  <w:style w:type="paragraph" w:styleId="Index4">
    <w:name w:val="index 4"/>
    <w:basedOn w:val="Normal"/>
    <w:next w:val="Normal"/>
    <w:rsid w:val="00254F06"/>
    <w:pPr>
      <w:ind w:left="849"/>
    </w:pPr>
  </w:style>
  <w:style w:type="paragraph" w:styleId="Index5">
    <w:name w:val="index 5"/>
    <w:basedOn w:val="Normal"/>
    <w:next w:val="Normal"/>
    <w:rsid w:val="00254F06"/>
    <w:pPr>
      <w:ind w:left="1132"/>
    </w:pPr>
  </w:style>
  <w:style w:type="paragraph" w:styleId="Index6">
    <w:name w:val="index 6"/>
    <w:basedOn w:val="Normal"/>
    <w:next w:val="Normal"/>
    <w:rsid w:val="00254F06"/>
    <w:pPr>
      <w:ind w:left="1415"/>
    </w:pPr>
  </w:style>
  <w:style w:type="paragraph" w:styleId="Index7">
    <w:name w:val="index 7"/>
    <w:basedOn w:val="Normal"/>
    <w:next w:val="Normal"/>
    <w:rsid w:val="00254F06"/>
    <w:pPr>
      <w:ind w:left="1698"/>
    </w:pPr>
  </w:style>
  <w:style w:type="paragraph" w:styleId="IndexHeading">
    <w:name w:val="index heading"/>
    <w:basedOn w:val="Normal"/>
    <w:next w:val="Index1"/>
    <w:rsid w:val="00254F06"/>
  </w:style>
  <w:style w:type="character" w:styleId="LineNumber">
    <w:name w:val="line number"/>
    <w:rsid w:val="00254F06"/>
    <w:rPr>
      <w:rFonts w:cs="Times New Roman"/>
    </w:rPr>
  </w:style>
  <w:style w:type="paragraph" w:customStyle="1" w:styleId="Normalaftertitle">
    <w:name w:val="Normal after title"/>
    <w:basedOn w:val="Normal"/>
    <w:next w:val="Normal"/>
    <w:link w:val="NormalaftertitleChar"/>
    <w:rsid w:val="00254F06"/>
    <w:pPr>
      <w:spacing w:before="280"/>
    </w:pPr>
  </w:style>
  <w:style w:type="character" w:customStyle="1" w:styleId="NormalaftertitleChar">
    <w:name w:val="Normal after title Char"/>
    <w:link w:val="Normalaftertitle"/>
    <w:locked/>
    <w:rsid w:val="00254F06"/>
    <w:rPr>
      <w:rFonts w:ascii="Times New Roman" w:hAnsi="Times New Roman"/>
      <w:sz w:val="22"/>
      <w:lang w:val="ru-RU" w:eastAsia="en-US"/>
    </w:rPr>
  </w:style>
  <w:style w:type="paragraph" w:customStyle="1" w:styleId="Normalend">
    <w:name w:val="Normal_end"/>
    <w:basedOn w:val="Normal"/>
    <w:next w:val="Normal"/>
    <w:qFormat/>
    <w:rsid w:val="00254F06"/>
    <w:rPr>
      <w:lang w:val="en-US"/>
    </w:rPr>
  </w:style>
  <w:style w:type="paragraph" w:customStyle="1" w:styleId="Note">
    <w:name w:val="Note"/>
    <w:basedOn w:val="Normal"/>
    <w:link w:val="NoteChar"/>
    <w:rsid w:val="00254F06"/>
    <w:pPr>
      <w:tabs>
        <w:tab w:val="left" w:pos="284"/>
      </w:tabs>
      <w:spacing w:before="80"/>
    </w:pPr>
    <w:rPr>
      <w:lang w:val="en-GB"/>
    </w:rPr>
  </w:style>
  <w:style w:type="character" w:customStyle="1" w:styleId="NoteChar">
    <w:name w:val="Note Char"/>
    <w:link w:val="Note"/>
    <w:locked/>
    <w:rsid w:val="00254F06"/>
    <w:rPr>
      <w:rFonts w:ascii="Times New Roman" w:hAnsi="Times New Roman"/>
      <w:sz w:val="22"/>
      <w:lang w:val="en-GB" w:eastAsia="en-US"/>
    </w:rPr>
  </w:style>
  <w:style w:type="character" w:styleId="PageNumber">
    <w:name w:val="page number"/>
    <w:rsid w:val="00254F06"/>
    <w:rPr>
      <w:rFonts w:cs="Times New Roman"/>
    </w:rPr>
  </w:style>
  <w:style w:type="paragraph" w:customStyle="1" w:styleId="PartNo">
    <w:name w:val="Part_No"/>
    <w:basedOn w:val="AnnexNo"/>
    <w:next w:val="Normal"/>
    <w:rsid w:val="00254F06"/>
  </w:style>
  <w:style w:type="paragraph" w:customStyle="1" w:styleId="Partref">
    <w:name w:val="Part_ref"/>
    <w:basedOn w:val="Annexref"/>
    <w:next w:val="Normal"/>
    <w:rsid w:val="00254F06"/>
  </w:style>
  <w:style w:type="paragraph" w:customStyle="1" w:styleId="Parttitle">
    <w:name w:val="Part_title"/>
    <w:basedOn w:val="Annextitle"/>
    <w:next w:val="Normalaftertitle"/>
    <w:rsid w:val="00254F06"/>
  </w:style>
  <w:style w:type="paragraph" w:customStyle="1" w:styleId="Proposal">
    <w:name w:val="Proposal"/>
    <w:basedOn w:val="Normal"/>
    <w:next w:val="Normal"/>
    <w:link w:val="ProposalChar"/>
    <w:rsid w:val="00254F06"/>
    <w:pPr>
      <w:keepNext/>
      <w:spacing w:before="240"/>
    </w:pPr>
  </w:style>
  <w:style w:type="character" w:customStyle="1" w:styleId="ProposalChar">
    <w:name w:val="Proposal Char"/>
    <w:link w:val="Proposal"/>
    <w:locked/>
    <w:rsid w:val="00254F06"/>
    <w:rPr>
      <w:rFonts w:ascii="Times New Roman" w:hAnsi="Times New Roman"/>
      <w:sz w:val="22"/>
      <w:lang w:val="ru-RU" w:eastAsia="en-US"/>
    </w:rPr>
  </w:style>
  <w:style w:type="paragraph" w:customStyle="1" w:styleId="RecNo">
    <w:name w:val="Rec_No"/>
    <w:basedOn w:val="Normal"/>
    <w:next w:val="Normal"/>
    <w:link w:val="RecNoChar"/>
    <w:rsid w:val="00254F06"/>
    <w:pPr>
      <w:keepNext/>
      <w:keepLines/>
      <w:spacing w:before="480"/>
      <w:jc w:val="center"/>
    </w:pPr>
    <w:rPr>
      <w:caps/>
      <w:sz w:val="26"/>
    </w:rPr>
  </w:style>
  <w:style w:type="character" w:customStyle="1" w:styleId="RecNoChar">
    <w:name w:val="Rec_No Char"/>
    <w:link w:val="RecNo"/>
    <w:locked/>
    <w:rsid w:val="00254F06"/>
    <w:rPr>
      <w:rFonts w:ascii="Times New Roman" w:hAnsi="Times New Roman"/>
      <w:caps/>
      <w:sz w:val="26"/>
      <w:lang w:val="ru-RU" w:eastAsia="en-US"/>
    </w:rPr>
  </w:style>
  <w:style w:type="paragraph" w:customStyle="1" w:styleId="Rectitle">
    <w:name w:val="Rec_title"/>
    <w:basedOn w:val="RecNo"/>
    <w:next w:val="Normal"/>
    <w:rsid w:val="00254F06"/>
    <w:pPr>
      <w:spacing w:before="240"/>
    </w:pPr>
    <w:rPr>
      <w:rFonts w:ascii="Times New Roman Bold" w:hAnsi="Times New Roman Bold"/>
      <w:b/>
      <w:caps w:val="0"/>
    </w:rPr>
  </w:style>
  <w:style w:type="paragraph" w:customStyle="1" w:styleId="Recref">
    <w:name w:val="Rec_ref"/>
    <w:basedOn w:val="Rectitle"/>
    <w:next w:val="Normal"/>
    <w:rsid w:val="00254F06"/>
    <w:pPr>
      <w:spacing w:before="120"/>
    </w:pPr>
    <w:rPr>
      <w:rFonts w:ascii="Times New Roman" w:hAnsi="Times New Roman"/>
      <w:b w:val="0"/>
      <w:sz w:val="24"/>
    </w:rPr>
  </w:style>
  <w:style w:type="character" w:customStyle="1" w:styleId="Heading3Char">
    <w:name w:val="Heading 3 Char"/>
    <w:link w:val="Heading3"/>
    <w:rsid w:val="00254F06"/>
    <w:rPr>
      <w:rFonts w:ascii="Times New Roman" w:hAnsi="Times New Roman"/>
      <w:b/>
      <w:sz w:val="22"/>
      <w:lang w:val="ru-RU" w:eastAsia="en-US"/>
    </w:rPr>
  </w:style>
  <w:style w:type="paragraph" w:customStyle="1" w:styleId="Recdate">
    <w:name w:val="Rec_date"/>
    <w:basedOn w:val="Recref"/>
    <w:next w:val="Normalaftertitle"/>
    <w:rsid w:val="00254F06"/>
    <w:pPr>
      <w:jc w:val="right"/>
    </w:pPr>
    <w:rPr>
      <w:sz w:val="22"/>
    </w:rPr>
  </w:style>
  <w:style w:type="paragraph" w:customStyle="1" w:styleId="Questiondate">
    <w:name w:val="Question_date"/>
    <w:basedOn w:val="Recdate"/>
    <w:next w:val="Normalaftertitle"/>
    <w:rsid w:val="00254F06"/>
  </w:style>
  <w:style w:type="paragraph" w:customStyle="1" w:styleId="QuestionNo">
    <w:name w:val="Question_No"/>
    <w:basedOn w:val="RecNo"/>
    <w:next w:val="Normal"/>
    <w:rsid w:val="00254F06"/>
  </w:style>
  <w:style w:type="paragraph" w:customStyle="1" w:styleId="Questionref">
    <w:name w:val="Question_ref"/>
    <w:basedOn w:val="Recref"/>
    <w:next w:val="Questiondate"/>
    <w:rsid w:val="00254F06"/>
  </w:style>
  <w:style w:type="paragraph" w:customStyle="1" w:styleId="Questiontitle">
    <w:name w:val="Question_title"/>
    <w:basedOn w:val="Rectitle"/>
    <w:next w:val="Questionref"/>
    <w:rsid w:val="00254F06"/>
  </w:style>
  <w:style w:type="paragraph" w:customStyle="1" w:styleId="Reasons">
    <w:name w:val="Reasons"/>
    <w:basedOn w:val="Normal"/>
    <w:link w:val="ReasonsChar"/>
    <w:qFormat/>
    <w:rsid w:val="00254F06"/>
    <w:pPr>
      <w:tabs>
        <w:tab w:val="clear" w:pos="1871"/>
        <w:tab w:val="clear" w:pos="2268"/>
        <w:tab w:val="left" w:pos="1588"/>
        <w:tab w:val="left" w:pos="1985"/>
      </w:tabs>
    </w:pPr>
  </w:style>
  <w:style w:type="character" w:customStyle="1" w:styleId="ReasonsChar">
    <w:name w:val="Reasons Char"/>
    <w:link w:val="Reasons"/>
    <w:locked/>
    <w:rsid w:val="00254F06"/>
    <w:rPr>
      <w:rFonts w:ascii="Times New Roman" w:hAnsi="Times New Roman"/>
      <w:sz w:val="22"/>
      <w:lang w:val="ru-RU" w:eastAsia="en-US"/>
    </w:rPr>
  </w:style>
  <w:style w:type="character" w:customStyle="1" w:styleId="Recdef">
    <w:name w:val="Rec_def"/>
    <w:rsid w:val="00254F06"/>
    <w:rPr>
      <w:rFonts w:cs="Times New Roman"/>
      <w:b/>
    </w:rPr>
  </w:style>
  <w:style w:type="paragraph" w:customStyle="1" w:styleId="Reftext">
    <w:name w:val="Ref_text"/>
    <w:basedOn w:val="Normal"/>
    <w:rsid w:val="00254F06"/>
    <w:pPr>
      <w:ind w:left="1134" w:hanging="1134"/>
    </w:pPr>
  </w:style>
  <w:style w:type="paragraph" w:customStyle="1" w:styleId="Reftitle">
    <w:name w:val="Ref_title"/>
    <w:basedOn w:val="Normal"/>
    <w:next w:val="Reftext"/>
    <w:rsid w:val="00254F06"/>
    <w:pPr>
      <w:spacing w:before="480"/>
      <w:jc w:val="center"/>
    </w:pPr>
    <w:rPr>
      <w:caps/>
    </w:rPr>
  </w:style>
  <w:style w:type="paragraph" w:customStyle="1" w:styleId="Repdate">
    <w:name w:val="Rep_date"/>
    <w:basedOn w:val="Recdate"/>
    <w:next w:val="Normalaftertitle"/>
    <w:rsid w:val="00254F06"/>
  </w:style>
  <w:style w:type="paragraph" w:customStyle="1" w:styleId="RepNo">
    <w:name w:val="Rep_No"/>
    <w:basedOn w:val="RecNo"/>
    <w:next w:val="Normal"/>
    <w:rsid w:val="00254F06"/>
  </w:style>
  <w:style w:type="paragraph" w:customStyle="1" w:styleId="Repref">
    <w:name w:val="Rep_ref"/>
    <w:basedOn w:val="Recref"/>
    <w:next w:val="Repdate"/>
    <w:rsid w:val="00254F06"/>
  </w:style>
  <w:style w:type="paragraph" w:customStyle="1" w:styleId="Reptitle">
    <w:name w:val="Rep_title"/>
    <w:basedOn w:val="Rectitle"/>
    <w:next w:val="Repref"/>
    <w:rsid w:val="00254F06"/>
  </w:style>
  <w:style w:type="paragraph" w:customStyle="1" w:styleId="Resdate">
    <w:name w:val="Res_date"/>
    <w:basedOn w:val="Recdate"/>
    <w:next w:val="Normalaftertitle"/>
    <w:rsid w:val="00254F06"/>
  </w:style>
  <w:style w:type="character" w:customStyle="1" w:styleId="Resdef">
    <w:name w:val="Res_def"/>
    <w:rsid w:val="00254F06"/>
    <w:rPr>
      <w:rFonts w:ascii="Times New Roman" w:hAnsi="Times New Roman" w:cs="Times New Roman"/>
      <w:b/>
    </w:rPr>
  </w:style>
  <w:style w:type="paragraph" w:customStyle="1" w:styleId="ResNo">
    <w:name w:val="Res_No"/>
    <w:basedOn w:val="RecNo"/>
    <w:next w:val="Normal"/>
    <w:link w:val="ResNoChar"/>
    <w:rsid w:val="00254F06"/>
  </w:style>
  <w:style w:type="character" w:customStyle="1" w:styleId="ResNoChar">
    <w:name w:val="Res_No Char"/>
    <w:link w:val="ResNo"/>
    <w:locked/>
    <w:rsid w:val="00254F06"/>
    <w:rPr>
      <w:rFonts w:ascii="Times New Roman" w:hAnsi="Times New Roman"/>
      <w:caps/>
      <w:sz w:val="26"/>
      <w:lang w:val="ru-RU" w:eastAsia="en-US"/>
    </w:rPr>
  </w:style>
  <w:style w:type="paragraph" w:customStyle="1" w:styleId="Resref">
    <w:name w:val="Res_ref"/>
    <w:basedOn w:val="Recref"/>
    <w:next w:val="Resdate"/>
    <w:rsid w:val="00254F06"/>
  </w:style>
  <w:style w:type="paragraph" w:customStyle="1" w:styleId="Restitle">
    <w:name w:val="Res_title"/>
    <w:basedOn w:val="Rectitle"/>
    <w:next w:val="Resref"/>
    <w:link w:val="RestitleChar"/>
    <w:rsid w:val="00254F06"/>
  </w:style>
  <w:style w:type="character" w:customStyle="1" w:styleId="RestitleChar">
    <w:name w:val="Res_title Char"/>
    <w:link w:val="Restitle"/>
    <w:locked/>
    <w:rsid w:val="00254F06"/>
    <w:rPr>
      <w:rFonts w:ascii="Times New Roman Bold" w:hAnsi="Times New Roman Bold"/>
      <w:b/>
      <w:sz w:val="26"/>
      <w:lang w:val="ru-RU" w:eastAsia="en-US"/>
    </w:rPr>
  </w:style>
  <w:style w:type="paragraph" w:customStyle="1" w:styleId="Section1">
    <w:name w:val="Section_1"/>
    <w:basedOn w:val="Normal"/>
    <w:link w:val="Section1Char"/>
    <w:rsid w:val="00254F06"/>
    <w:pPr>
      <w:tabs>
        <w:tab w:val="clear" w:pos="1134"/>
        <w:tab w:val="clear" w:pos="1871"/>
        <w:tab w:val="clear" w:pos="2268"/>
        <w:tab w:val="center" w:pos="4820"/>
      </w:tabs>
      <w:spacing w:before="360"/>
      <w:jc w:val="center"/>
    </w:pPr>
    <w:rPr>
      <w:b/>
    </w:rPr>
  </w:style>
  <w:style w:type="character" w:customStyle="1" w:styleId="Section1Char">
    <w:name w:val="Section_1 Char"/>
    <w:link w:val="Section1"/>
    <w:locked/>
    <w:rsid w:val="00254F06"/>
    <w:rPr>
      <w:rFonts w:ascii="Times New Roman" w:hAnsi="Times New Roman"/>
      <w:b/>
      <w:sz w:val="22"/>
      <w:lang w:val="ru-RU" w:eastAsia="en-US"/>
    </w:rPr>
  </w:style>
  <w:style w:type="paragraph" w:customStyle="1" w:styleId="Section2">
    <w:name w:val="Section_2"/>
    <w:basedOn w:val="Section1"/>
    <w:link w:val="Section2Char"/>
    <w:rsid w:val="00254F06"/>
    <w:rPr>
      <w:b w:val="0"/>
      <w:i/>
    </w:rPr>
  </w:style>
  <w:style w:type="character" w:customStyle="1" w:styleId="Section2Char">
    <w:name w:val="Section_2 Char"/>
    <w:link w:val="Section2"/>
    <w:locked/>
    <w:rsid w:val="00254F06"/>
    <w:rPr>
      <w:rFonts w:ascii="Times New Roman" w:hAnsi="Times New Roman"/>
      <w:i/>
      <w:sz w:val="22"/>
      <w:lang w:val="ru-RU" w:eastAsia="en-US"/>
    </w:rPr>
  </w:style>
  <w:style w:type="paragraph" w:customStyle="1" w:styleId="Section3">
    <w:name w:val="Section_3"/>
    <w:basedOn w:val="Section1"/>
    <w:link w:val="Section3Char"/>
    <w:rsid w:val="00254F06"/>
    <w:pPr>
      <w:jc w:val="both"/>
    </w:pPr>
    <w:rPr>
      <w:rFonts w:eastAsia="SimSun"/>
      <w:b w:val="0"/>
    </w:rPr>
  </w:style>
  <w:style w:type="character" w:customStyle="1" w:styleId="Section3Char">
    <w:name w:val="Section_3 Char"/>
    <w:link w:val="Section3"/>
    <w:locked/>
    <w:rsid w:val="00254F06"/>
    <w:rPr>
      <w:rFonts w:ascii="Times New Roman" w:eastAsia="SimSun" w:hAnsi="Times New Roman"/>
      <w:sz w:val="22"/>
      <w:lang w:val="ru-RU" w:eastAsia="en-US"/>
    </w:rPr>
  </w:style>
  <w:style w:type="paragraph" w:customStyle="1" w:styleId="SectionNo">
    <w:name w:val="Section_No"/>
    <w:basedOn w:val="AnnexNo"/>
    <w:next w:val="Normal"/>
    <w:rsid w:val="00254F06"/>
  </w:style>
  <w:style w:type="paragraph" w:customStyle="1" w:styleId="Sectiontitle">
    <w:name w:val="Section_title"/>
    <w:basedOn w:val="Annextitle"/>
    <w:next w:val="Normalaftertitle"/>
    <w:rsid w:val="00254F06"/>
  </w:style>
  <w:style w:type="paragraph" w:styleId="Revision">
    <w:name w:val="Revision"/>
    <w:hidden/>
    <w:uiPriority w:val="99"/>
    <w:semiHidden/>
    <w:rsid w:val="001B00F1"/>
    <w:rPr>
      <w:rFonts w:ascii="Times New Roman" w:hAnsi="Times New Roman"/>
      <w:sz w:val="24"/>
      <w:lang w:val="en-GB" w:eastAsia="en-US"/>
    </w:rPr>
  </w:style>
  <w:style w:type="paragraph" w:customStyle="1" w:styleId="SpecialFooter">
    <w:name w:val="Special Footer"/>
    <w:basedOn w:val="Footer"/>
    <w:rsid w:val="00254F06"/>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254F06"/>
    <w:rPr>
      <w:lang w:val="en-GB"/>
    </w:rPr>
  </w:style>
  <w:style w:type="table" w:styleId="TableGrid">
    <w:name w:val="Table Grid"/>
    <w:basedOn w:val="TableNormal"/>
    <w:rsid w:val="00254F0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254F06"/>
    <w:pPr>
      <w:tabs>
        <w:tab w:val="clear" w:pos="1134"/>
      </w:tabs>
      <w:spacing w:before="0"/>
    </w:pPr>
    <w:rPr>
      <w:sz w:val="12"/>
      <w:lang w:val="fr-FR"/>
    </w:rPr>
  </w:style>
  <w:style w:type="character" w:customStyle="1" w:styleId="Tablefreq">
    <w:name w:val="Table_freq"/>
    <w:rsid w:val="00254F06"/>
    <w:rPr>
      <w:rFonts w:cs="Times New Roman"/>
      <w:b/>
      <w:sz w:val="18"/>
    </w:rPr>
  </w:style>
  <w:style w:type="paragraph" w:customStyle="1" w:styleId="Tablehead">
    <w:name w:val="Table_head"/>
    <w:basedOn w:val="Tabletext"/>
    <w:next w:val="Tabletext"/>
    <w:link w:val="TableheadChar"/>
    <w:rsid w:val="00254F06"/>
    <w:pPr>
      <w:keepNext/>
      <w:spacing w:before="80" w:after="80"/>
      <w:jc w:val="center"/>
    </w:pPr>
    <w:rPr>
      <w:rFonts w:ascii="Times New Roman Bold" w:hAnsi="Times New Roman Bold"/>
      <w:b/>
      <w:lang w:val="en-GB"/>
    </w:rPr>
  </w:style>
  <w:style w:type="character" w:customStyle="1" w:styleId="TableheadChar">
    <w:name w:val="Table_head Char"/>
    <w:link w:val="Tablehead"/>
    <w:locked/>
    <w:rsid w:val="00254F06"/>
    <w:rPr>
      <w:rFonts w:ascii="Times New Roman Bold" w:hAnsi="Times New Roman Bold"/>
      <w:b/>
      <w:sz w:val="18"/>
      <w:lang w:val="en-GB" w:eastAsia="en-US"/>
    </w:rPr>
  </w:style>
  <w:style w:type="paragraph" w:customStyle="1" w:styleId="Tablelegend">
    <w:name w:val="Table_legend"/>
    <w:basedOn w:val="Tabletext"/>
    <w:rsid w:val="00254F06"/>
    <w:pPr>
      <w:spacing w:before="120"/>
    </w:pPr>
  </w:style>
  <w:style w:type="paragraph" w:customStyle="1" w:styleId="TableNo">
    <w:name w:val="Table_No"/>
    <w:basedOn w:val="Normal"/>
    <w:next w:val="Tabletitle"/>
    <w:link w:val="TableNoChar"/>
    <w:rsid w:val="00254F06"/>
    <w:pPr>
      <w:keepNext/>
      <w:spacing w:before="560" w:after="120"/>
      <w:jc w:val="center"/>
    </w:pPr>
    <w:rPr>
      <w:caps/>
      <w:sz w:val="18"/>
    </w:rPr>
  </w:style>
  <w:style w:type="character" w:customStyle="1" w:styleId="TableNoChar">
    <w:name w:val="Table_No Char"/>
    <w:link w:val="TableNo"/>
    <w:locked/>
    <w:rsid w:val="00254F06"/>
    <w:rPr>
      <w:rFonts w:ascii="Times New Roman" w:hAnsi="Times New Roman"/>
      <w:caps/>
      <w:sz w:val="18"/>
      <w:lang w:val="ru-RU" w:eastAsia="en-US"/>
    </w:rPr>
  </w:style>
  <w:style w:type="paragraph" w:customStyle="1" w:styleId="Tableref">
    <w:name w:val="Table_ref"/>
    <w:basedOn w:val="Normal"/>
    <w:next w:val="Tabletitle"/>
    <w:rsid w:val="00254F06"/>
    <w:pPr>
      <w:keepNext/>
      <w:spacing w:before="560"/>
      <w:jc w:val="center"/>
    </w:pPr>
    <w:rPr>
      <w:sz w:val="20"/>
    </w:rPr>
  </w:style>
  <w:style w:type="paragraph" w:customStyle="1" w:styleId="TableTextS5">
    <w:name w:val="Table_TextS5"/>
    <w:basedOn w:val="Normal"/>
    <w:link w:val="TableTextS5Char"/>
    <w:rsid w:val="00254F06"/>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link w:val="TableTextS5"/>
    <w:locked/>
    <w:rsid w:val="00254F06"/>
    <w:rPr>
      <w:rFonts w:ascii="Times New Roman" w:hAnsi="Times New Roman"/>
      <w:sz w:val="18"/>
      <w:lang w:val="en-GB" w:eastAsia="en-US"/>
    </w:rPr>
  </w:style>
  <w:style w:type="paragraph" w:customStyle="1" w:styleId="TableNote">
    <w:name w:val="TableNote"/>
    <w:basedOn w:val="Tabletext"/>
    <w:rsid w:val="00254F06"/>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254F06"/>
    <w:pPr>
      <w:tabs>
        <w:tab w:val="left" w:pos="567"/>
        <w:tab w:val="left" w:pos="1701"/>
        <w:tab w:val="left" w:pos="2835"/>
      </w:tabs>
      <w:spacing w:before="240"/>
    </w:pPr>
    <w:rPr>
      <w:b w:val="0"/>
      <w:caps/>
    </w:rPr>
  </w:style>
  <w:style w:type="character" w:customStyle="1" w:styleId="Title1Char">
    <w:name w:val="Title 1 Char"/>
    <w:link w:val="Title1"/>
    <w:locked/>
    <w:rsid w:val="00254F06"/>
    <w:rPr>
      <w:rFonts w:ascii="Times New Roman" w:hAnsi="Times New Roman"/>
      <w:caps/>
      <w:sz w:val="26"/>
      <w:lang w:val="ru-RU" w:eastAsia="en-US"/>
    </w:rPr>
  </w:style>
  <w:style w:type="paragraph" w:customStyle="1" w:styleId="Title4">
    <w:name w:val="Title 4"/>
    <w:basedOn w:val="Title3"/>
    <w:next w:val="Heading1"/>
    <w:rsid w:val="00254F06"/>
    <w:rPr>
      <w:b/>
    </w:rPr>
  </w:style>
  <w:style w:type="paragraph" w:customStyle="1" w:styleId="toc0">
    <w:name w:val="toc 0"/>
    <w:basedOn w:val="Normal"/>
    <w:next w:val="TOC1"/>
    <w:rsid w:val="00254F06"/>
    <w:pPr>
      <w:tabs>
        <w:tab w:val="clear" w:pos="1134"/>
        <w:tab w:val="clear" w:pos="1871"/>
        <w:tab w:val="clear" w:pos="2268"/>
        <w:tab w:val="right" w:pos="9781"/>
      </w:tabs>
    </w:pPr>
    <w:rPr>
      <w:b/>
    </w:rPr>
  </w:style>
  <w:style w:type="paragraph" w:styleId="TOC1">
    <w:name w:val="toc 1"/>
    <w:basedOn w:val="Normal"/>
    <w:rsid w:val="00254F06"/>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254F06"/>
    <w:pPr>
      <w:spacing w:before="120"/>
    </w:pPr>
  </w:style>
  <w:style w:type="paragraph" w:styleId="TOC3">
    <w:name w:val="toc 3"/>
    <w:basedOn w:val="TOC2"/>
    <w:rsid w:val="00254F06"/>
  </w:style>
  <w:style w:type="paragraph" w:styleId="TOC4">
    <w:name w:val="toc 4"/>
    <w:basedOn w:val="TOC3"/>
    <w:rsid w:val="00254F06"/>
  </w:style>
  <w:style w:type="paragraph" w:styleId="TOC5">
    <w:name w:val="toc 5"/>
    <w:basedOn w:val="TOC4"/>
    <w:rsid w:val="00254F06"/>
  </w:style>
  <w:style w:type="paragraph" w:styleId="TOC6">
    <w:name w:val="toc 6"/>
    <w:basedOn w:val="TOC4"/>
    <w:rsid w:val="00254F06"/>
  </w:style>
  <w:style w:type="paragraph" w:styleId="TOC7">
    <w:name w:val="toc 7"/>
    <w:basedOn w:val="TOC4"/>
    <w:rsid w:val="00254F06"/>
  </w:style>
  <w:style w:type="paragraph" w:styleId="TOC8">
    <w:name w:val="toc 8"/>
    <w:basedOn w:val="TOC4"/>
    <w:rsid w:val="00254F06"/>
  </w:style>
  <w:style w:type="paragraph" w:customStyle="1" w:styleId="Volumetitle">
    <w:name w:val="Volume_title"/>
    <w:basedOn w:val="Normal"/>
    <w:qFormat/>
    <w:rsid w:val="00254F06"/>
    <w:pPr>
      <w:jc w:val="center"/>
    </w:pPr>
    <w:rPr>
      <w:b/>
      <w:bCs/>
      <w:sz w:val="26"/>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zarenk\AppData\Roaming\Microsoft\Templates\POOL%20R%20-%20ITU\PR_RAG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PR_RAG16.dotx</Template>
  <TotalTime>31</TotalTime>
  <Pages>6</Pages>
  <Words>1945</Words>
  <Characters>13195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15110</CharactersWithSpaces>
  <SharedDoc>false</SharedDoc>
  <HLinks>
    <vt:vector size="186" baseType="variant">
      <vt:variant>
        <vt:i4>3014759</vt:i4>
      </vt:variant>
      <vt:variant>
        <vt:i4>87</vt:i4>
      </vt:variant>
      <vt:variant>
        <vt:i4>0</vt:i4>
      </vt:variant>
      <vt:variant>
        <vt:i4>5</vt:i4>
      </vt:variant>
      <vt:variant>
        <vt:lpwstr>http://www.itu.int/ITU-D/connect/cis/index.html</vt:lpwstr>
      </vt:variant>
      <vt:variant>
        <vt:lpwstr/>
      </vt:variant>
      <vt:variant>
        <vt:i4>1769547</vt:i4>
      </vt:variant>
      <vt:variant>
        <vt:i4>84</vt:i4>
      </vt:variant>
      <vt:variant>
        <vt:i4>0</vt:i4>
      </vt:variant>
      <vt:variant>
        <vt:i4>5</vt:i4>
      </vt:variant>
      <vt:variant>
        <vt:lpwstr>http://www.itu.int/wsis/</vt:lpwstr>
      </vt:variant>
      <vt:variant>
        <vt:lpwstr/>
      </vt:variant>
      <vt:variant>
        <vt:i4>393245</vt:i4>
      </vt:variant>
      <vt:variant>
        <vt:i4>81</vt:i4>
      </vt:variant>
      <vt:variant>
        <vt:i4>0</vt:i4>
      </vt:variant>
      <vt:variant>
        <vt:i4>5</vt:i4>
      </vt:variant>
      <vt:variant>
        <vt:lpwstr>http://www.itu.int/wsis/implementation/2009/forum/geneva/</vt:lpwstr>
      </vt:variant>
      <vt:variant>
        <vt:lpwstr/>
      </vt:variant>
      <vt:variant>
        <vt:i4>6553702</vt:i4>
      </vt:variant>
      <vt:variant>
        <vt:i4>78</vt:i4>
      </vt:variant>
      <vt:variant>
        <vt:i4>0</vt:i4>
      </vt:variant>
      <vt:variant>
        <vt:i4>5</vt:i4>
      </vt:variant>
      <vt:variant>
        <vt:lpwstr>http://www.itu.int/council/groups/wsis/</vt:lpwstr>
      </vt:variant>
      <vt:variant>
        <vt:lpwstr/>
      </vt:variant>
      <vt:variant>
        <vt:i4>5046367</vt:i4>
      </vt:variant>
      <vt:variant>
        <vt:i4>75</vt:i4>
      </vt:variant>
      <vt:variant>
        <vt:i4>0</vt:i4>
      </vt:variant>
      <vt:variant>
        <vt:i4>5</vt:i4>
      </vt:variant>
      <vt:variant>
        <vt:lpwstr>http://web.itu.int/themes/climate/events/2009-11-05.html</vt:lpwstr>
      </vt:variant>
      <vt:variant>
        <vt:lpwstr/>
      </vt:variant>
      <vt:variant>
        <vt:i4>1048580</vt:i4>
      </vt:variant>
      <vt:variant>
        <vt:i4>72</vt:i4>
      </vt:variant>
      <vt:variant>
        <vt:i4>0</vt:i4>
      </vt:variant>
      <vt:variant>
        <vt:i4>5</vt:i4>
      </vt:variant>
      <vt:variant>
        <vt:lpwstr>http://unfccc.int/resource/docs/2009/smsn/igo/052.pdf</vt:lpwstr>
      </vt:variant>
      <vt:variant>
        <vt:lpwstr/>
      </vt:variant>
      <vt:variant>
        <vt:i4>4653074</vt:i4>
      </vt:variant>
      <vt:variant>
        <vt:i4>69</vt:i4>
      </vt:variant>
      <vt:variant>
        <vt:i4>0</vt:i4>
      </vt:variant>
      <vt:variant>
        <vt:i4>5</vt:i4>
      </vt:variant>
      <vt:variant>
        <vt:lpwstr>http://www.itu.int/ITU-R/index.asp?category=conferences&amp;rlink=seminar-itu-wmo&amp;lang=en</vt:lpwstr>
      </vt:variant>
      <vt:variant>
        <vt:lpwstr/>
      </vt:variant>
      <vt:variant>
        <vt:i4>524368</vt:i4>
      </vt:variant>
      <vt:variant>
        <vt:i4>66</vt:i4>
      </vt:variant>
      <vt:variant>
        <vt:i4>0</vt:i4>
      </vt:variant>
      <vt:variant>
        <vt:i4>5</vt:i4>
      </vt:variant>
      <vt:variant>
        <vt:lpwstr>http://eng.kcc.go.kr/user/ehpMain.do</vt:lpwstr>
      </vt:variant>
      <vt:variant>
        <vt:lpwstr/>
      </vt:variant>
      <vt:variant>
        <vt:i4>7274564</vt:i4>
      </vt:variant>
      <vt:variant>
        <vt:i4>63</vt:i4>
      </vt:variant>
      <vt:variant>
        <vt:i4>0</vt:i4>
      </vt:variant>
      <vt:variant>
        <vt:i4>5</vt:i4>
      </vt:variant>
      <vt:variant>
        <vt:lpwstr>http://www.itu.int/dms_pub/itu-t/oth/06/0F/T060F00600C0096PDFE.pdf</vt:lpwstr>
      </vt:variant>
      <vt:variant>
        <vt:lpwstr/>
      </vt:variant>
      <vt:variant>
        <vt:i4>2228269</vt:i4>
      </vt:variant>
      <vt:variant>
        <vt:i4>60</vt:i4>
      </vt:variant>
      <vt:variant>
        <vt:i4>0</vt:i4>
      </vt:variant>
      <vt:variant>
        <vt:i4>5</vt:i4>
      </vt:variant>
      <vt:variant>
        <vt:lpwstr>http://www.itu.int/publications/publications.aspx?lang=en&amp;media=electronic&amp;parent=R-HDB-45-2008</vt:lpwstr>
      </vt:variant>
      <vt:variant>
        <vt:lpwstr/>
      </vt:variant>
      <vt:variant>
        <vt:i4>2359358</vt:i4>
      </vt:variant>
      <vt:variant>
        <vt:i4>57</vt:i4>
      </vt:variant>
      <vt:variant>
        <vt:i4>0</vt:i4>
      </vt:variant>
      <vt:variant>
        <vt:i4>5</vt:i4>
      </vt:variant>
      <vt:variant>
        <vt:lpwstr>http://www.itu.int/climate</vt:lpwstr>
      </vt:variant>
      <vt:variant>
        <vt:lpwstr/>
      </vt:variant>
      <vt:variant>
        <vt:i4>3670129</vt:i4>
      </vt:variant>
      <vt:variant>
        <vt:i4>54</vt:i4>
      </vt:variant>
      <vt:variant>
        <vt:i4>0</vt:i4>
      </vt:variant>
      <vt:variant>
        <vt:i4>5</vt:i4>
      </vt:variant>
      <vt:variant>
        <vt:lpwstr>http://www.itu.int/osg/csd/wtpf/wtpf2009/opinions/</vt:lpwstr>
      </vt:variant>
      <vt:variant>
        <vt:lpwstr/>
      </vt:variant>
      <vt:variant>
        <vt:i4>1441884</vt:i4>
      </vt:variant>
      <vt:variant>
        <vt:i4>51</vt:i4>
      </vt:variant>
      <vt:variant>
        <vt:i4>0</vt:i4>
      </vt:variant>
      <vt:variant>
        <vt:i4>5</vt:i4>
      </vt:variant>
      <vt:variant>
        <vt:lpwstr>http://www.itu.int/osg/csd/wtpf/wtpf2009/</vt:lpwstr>
      </vt:variant>
      <vt:variant>
        <vt:lpwstr/>
      </vt:variant>
      <vt:variant>
        <vt:i4>196698</vt:i4>
      </vt:variant>
      <vt:variant>
        <vt:i4>48</vt:i4>
      </vt:variant>
      <vt:variant>
        <vt:i4>0</vt:i4>
      </vt:variant>
      <vt:variant>
        <vt:i4>5</vt:i4>
      </vt:variant>
      <vt:variant>
        <vt:lpwstr>http://www.itu.int/ITU-R/go/performance-reports/</vt:lpwstr>
      </vt:variant>
      <vt:variant>
        <vt:lpwstr/>
      </vt:variant>
      <vt:variant>
        <vt:i4>1704021</vt:i4>
      </vt:variant>
      <vt:variant>
        <vt:i4>45</vt:i4>
      </vt:variant>
      <vt:variant>
        <vt:i4>0</vt:i4>
      </vt:variant>
      <vt:variant>
        <vt:i4>5</vt:i4>
      </vt:variant>
      <vt:variant>
        <vt:lpwstr>http://www.itu.int/ITU-R/go/operational-plans/en</vt:lpwstr>
      </vt:variant>
      <vt:variant>
        <vt:lpwstr/>
      </vt:variant>
      <vt:variant>
        <vt:i4>4653074</vt:i4>
      </vt:variant>
      <vt:variant>
        <vt:i4>42</vt:i4>
      </vt:variant>
      <vt:variant>
        <vt:i4>0</vt:i4>
      </vt:variant>
      <vt:variant>
        <vt:i4>5</vt:i4>
      </vt:variant>
      <vt:variant>
        <vt:lpwstr>http://www.itu.int/ITU-R/index.asp?category=conferences&amp;rlink=seminar-itu-wmo&amp;lang=en</vt:lpwstr>
      </vt:variant>
      <vt:variant>
        <vt:lpwstr/>
      </vt:variant>
      <vt:variant>
        <vt:i4>1179728</vt:i4>
      </vt:variant>
      <vt:variant>
        <vt:i4>39</vt:i4>
      </vt:variant>
      <vt:variant>
        <vt:i4>0</vt:i4>
      </vt:variant>
      <vt:variant>
        <vt:i4>5</vt:i4>
      </vt:variant>
      <vt:variant>
        <vt:lpwstr>http://www.itu.int/ITU-R/go/seminars</vt:lpwstr>
      </vt:variant>
      <vt:variant>
        <vt:lpwstr/>
      </vt:variant>
      <vt:variant>
        <vt:i4>7995448</vt:i4>
      </vt:variant>
      <vt:variant>
        <vt:i4>36</vt:i4>
      </vt:variant>
      <vt:variant>
        <vt:i4>0</vt:i4>
      </vt:variant>
      <vt:variant>
        <vt:i4>5</vt:i4>
      </vt:variant>
      <vt:variant>
        <vt:lpwstr>http://www.itu.int/ITU-R/go/wrc-12-regional</vt:lpwstr>
      </vt:variant>
      <vt:variant>
        <vt:lpwstr/>
      </vt:variant>
      <vt:variant>
        <vt:i4>6357111</vt:i4>
      </vt:variant>
      <vt:variant>
        <vt:i4>33</vt:i4>
      </vt:variant>
      <vt:variant>
        <vt:i4>0</vt:i4>
      </vt:variant>
      <vt:variant>
        <vt:i4>5</vt:i4>
      </vt:variant>
      <vt:variant>
        <vt:lpwstr>http://www.itu.int/itu-r/go/wrc-12</vt:lpwstr>
      </vt:variant>
      <vt:variant>
        <vt:lpwstr/>
      </vt:variant>
      <vt:variant>
        <vt:i4>8323199</vt:i4>
      </vt:variant>
      <vt:variant>
        <vt:i4>30</vt:i4>
      </vt:variant>
      <vt:variant>
        <vt:i4>0</vt:i4>
      </vt:variant>
      <vt:variant>
        <vt:i4>5</vt:i4>
      </vt:variant>
      <vt:variant>
        <vt:lpwstr>http://www.itu.int/ITU-R/go/rcpm-wrc-12-studies</vt:lpwstr>
      </vt:variant>
      <vt:variant>
        <vt:lpwstr/>
      </vt:variant>
      <vt:variant>
        <vt:i4>3407984</vt:i4>
      </vt:variant>
      <vt:variant>
        <vt:i4>27</vt:i4>
      </vt:variant>
      <vt:variant>
        <vt:i4>0</vt:i4>
      </vt:variant>
      <vt:variant>
        <vt:i4>5</vt:i4>
      </vt:variant>
      <vt:variant>
        <vt:lpwstr>http://www.itu.int/ITU-R/go/wrc-11-regional-atu-09</vt:lpwstr>
      </vt:variant>
      <vt:variant>
        <vt:lpwstr/>
      </vt:variant>
      <vt:variant>
        <vt:i4>852030</vt:i4>
      </vt:variant>
      <vt:variant>
        <vt:i4>24</vt:i4>
      </vt:variant>
      <vt:variant>
        <vt:i4>0</vt:i4>
      </vt:variant>
      <vt:variant>
        <vt:i4>5</vt:i4>
      </vt:variant>
      <vt:variant>
        <vt:lpwstr>http://www.itu.int/_x000b_ITU-R/go/res647</vt:lpwstr>
      </vt:variant>
      <vt:variant>
        <vt:lpwstr/>
      </vt:variant>
      <vt:variant>
        <vt:i4>4653141</vt:i4>
      </vt:variant>
      <vt:variant>
        <vt:i4>21</vt:i4>
      </vt:variant>
      <vt:variant>
        <vt:i4>0</vt:i4>
      </vt:variant>
      <vt:variant>
        <vt:i4>5</vt:i4>
      </vt:variant>
      <vt:variant>
        <vt:lpwstr>http://www.itu.int/ITU-R/software/space/</vt:lpwstr>
      </vt:variant>
      <vt:variant>
        <vt:lpwstr/>
      </vt:variant>
      <vt:variant>
        <vt:i4>5111891</vt:i4>
      </vt:variant>
      <vt:variant>
        <vt:i4>18</vt:i4>
      </vt:variant>
      <vt:variant>
        <vt:i4>0</vt:i4>
      </vt:variant>
      <vt:variant>
        <vt:i4>5</vt:i4>
      </vt:variant>
      <vt:variant>
        <vt:lpwstr>http://www.itu.int/ITU-R/go/imt-advanced</vt:lpwstr>
      </vt:variant>
      <vt:variant>
        <vt:lpwstr/>
      </vt:variant>
      <vt:variant>
        <vt:i4>8126528</vt:i4>
      </vt:variant>
      <vt:variant>
        <vt:i4>15</vt:i4>
      </vt:variant>
      <vt:variant>
        <vt:i4>0</vt:i4>
      </vt:variant>
      <vt:variant>
        <vt:i4>5</vt:i4>
      </vt:variant>
      <vt:variant>
        <vt:lpwstr>http://www.itu.int/ITU-R/go/_x000b_emergency</vt:lpwstr>
      </vt:variant>
      <vt:variant>
        <vt:lpwstr/>
      </vt:variant>
      <vt:variant>
        <vt:i4>3604537</vt:i4>
      </vt:variant>
      <vt:variant>
        <vt:i4>12</vt:i4>
      </vt:variant>
      <vt:variant>
        <vt:i4>0</vt:i4>
      </vt:variant>
      <vt:variant>
        <vt:i4>5</vt:i4>
      </vt:variant>
      <vt:variant>
        <vt:lpwstr>http://www.itu.int/ITU-R/go/climate-change</vt:lpwstr>
      </vt:variant>
      <vt:variant>
        <vt:lpwstr/>
      </vt:variant>
      <vt:variant>
        <vt:i4>8323199</vt:i4>
      </vt:variant>
      <vt:variant>
        <vt:i4>9</vt:i4>
      </vt:variant>
      <vt:variant>
        <vt:i4>0</vt:i4>
      </vt:variant>
      <vt:variant>
        <vt:i4>5</vt:i4>
      </vt:variant>
      <vt:variant>
        <vt:lpwstr>http://www.itu.int/ITU-R/go/rcpm-wrc-12-studies</vt:lpwstr>
      </vt:variant>
      <vt:variant>
        <vt:lpwstr/>
      </vt:variant>
      <vt:variant>
        <vt:i4>3276906</vt:i4>
      </vt:variant>
      <vt:variant>
        <vt:i4>6</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5701646</vt:i4>
      </vt:variant>
      <vt:variant>
        <vt:i4>0</vt:i4>
      </vt:variant>
      <vt:variant>
        <vt:i4>0</vt:i4>
      </vt:variant>
      <vt:variant>
        <vt:i4>5</vt:i4>
      </vt:variant>
      <vt:variant>
        <vt:lpwstr>http://www.itu.int/council/C2007/</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Nazarenko, Oleksandr</dc:creator>
  <cp:keywords>RAG03-1</cp:keywords>
  <dc:description>Document RAG08-1/1-E  For: _x000d_Document date: 12 December 2007_x000d_Saved by JJF44233 at 15:38:46 on 18/12/2007</dc:description>
  <cp:lastModifiedBy>Fedosova, Elena</cp:lastModifiedBy>
  <cp:revision>3</cp:revision>
  <cp:lastPrinted>2011-05-23T08:58:00Z</cp:lastPrinted>
  <dcterms:created xsi:type="dcterms:W3CDTF">2016-04-29T10:08:00Z</dcterms:created>
  <dcterms:modified xsi:type="dcterms:W3CDTF">2016-05-02T09:22:00Z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