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92213" w:rsidRPr="0045143A" w14:paraId="71E41433" w14:textId="77777777" w:rsidTr="00EE71F1">
        <w:trPr>
          <w:cantSplit/>
        </w:trPr>
        <w:tc>
          <w:tcPr>
            <w:tcW w:w="6663" w:type="dxa"/>
          </w:tcPr>
          <w:p w14:paraId="56755E83" w14:textId="77777777" w:rsidR="00C92213" w:rsidRPr="00CB5AF7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-1</w:t>
            </w:r>
            <w:r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6FB79BE2" w14:textId="77777777" w:rsidR="00C92213" w:rsidRPr="00FE0226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ECDEEBF" wp14:editId="6D4D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45143A" w14:paraId="0176FA12" w14:textId="77777777" w:rsidTr="00EE71F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5E7E655" w14:textId="77777777" w:rsidR="00C92213" w:rsidRPr="00A85B65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C7C23D2" w14:textId="77777777" w:rsidR="00C92213" w:rsidRPr="00FE0226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C92213" w14:paraId="57EA43F4" w14:textId="77777777" w:rsidTr="00EE71F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C6442A7" w14:textId="77777777" w:rsidR="00C92213" w:rsidRPr="00C92213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3D5DF0C3" w14:textId="77777777" w:rsidR="00C92213" w:rsidRPr="00C92213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EE71F1" w:rsidRPr="0051315E" w14:paraId="6753CC72" w14:textId="77777777" w:rsidTr="00EE71F1">
        <w:trPr>
          <w:cantSplit/>
          <w:trHeight w:val="23"/>
        </w:trPr>
        <w:tc>
          <w:tcPr>
            <w:tcW w:w="6663" w:type="dxa"/>
            <w:vMerge w:val="restart"/>
          </w:tcPr>
          <w:p w14:paraId="513DBCAF" w14:textId="5DD0DE8E" w:rsidR="00EE71F1" w:rsidRPr="00C92213" w:rsidRDefault="00EE71F1" w:rsidP="00EE71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EE71F1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14:paraId="487C65A2" w14:textId="3B235B56" w:rsidR="00EE71F1" w:rsidRPr="00C92213" w:rsidRDefault="00EE71F1" w:rsidP="00EE71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01EA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801EA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4-R</w:t>
            </w:r>
          </w:p>
        </w:tc>
      </w:tr>
      <w:tr w:rsidR="00EE71F1" w:rsidRPr="0051315E" w14:paraId="10A7ADDE" w14:textId="77777777" w:rsidTr="00EE71F1">
        <w:trPr>
          <w:cantSplit/>
          <w:trHeight w:val="23"/>
        </w:trPr>
        <w:tc>
          <w:tcPr>
            <w:tcW w:w="6663" w:type="dxa"/>
            <w:vMerge/>
          </w:tcPr>
          <w:p w14:paraId="14D70E07" w14:textId="77777777" w:rsidR="00EE71F1" w:rsidRPr="0051315E" w:rsidRDefault="00EE71F1" w:rsidP="00EE71F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14:paraId="1941E981" w14:textId="3460482E" w:rsidR="00EE71F1" w:rsidRPr="00C92213" w:rsidRDefault="00EE71F1" w:rsidP="00EE71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1EAE">
              <w:rPr>
                <w:rFonts w:ascii="Verdana" w:hAnsi="Verdana"/>
                <w:b/>
                <w:bCs/>
                <w:sz w:val="18"/>
                <w:szCs w:val="18"/>
              </w:rPr>
              <w:t>6 сентября 2019 года</w:t>
            </w:r>
          </w:p>
        </w:tc>
      </w:tr>
      <w:tr w:rsidR="00EE71F1" w:rsidRPr="0051315E" w14:paraId="32AAC7B8" w14:textId="77777777" w:rsidTr="00EE71F1">
        <w:trPr>
          <w:cantSplit/>
          <w:trHeight w:val="23"/>
        </w:trPr>
        <w:tc>
          <w:tcPr>
            <w:tcW w:w="6663" w:type="dxa"/>
            <w:vMerge/>
          </w:tcPr>
          <w:p w14:paraId="0BC5D360" w14:textId="77777777" w:rsidR="00EE71F1" w:rsidRPr="0051315E" w:rsidRDefault="00EE71F1" w:rsidP="00EE71F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14:paraId="3F4AC66B" w14:textId="4AD29173" w:rsidR="00EE71F1" w:rsidRPr="00C92213" w:rsidRDefault="00EE71F1" w:rsidP="00EE71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1EA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344EB8" w14:paraId="4ED126E4" w14:textId="77777777">
        <w:trPr>
          <w:cantSplit/>
        </w:trPr>
        <w:tc>
          <w:tcPr>
            <w:tcW w:w="10031" w:type="dxa"/>
            <w:gridSpan w:val="2"/>
          </w:tcPr>
          <w:p w14:paraId="5CBCB74F" w14:textId="34E8204B" w:rsidR="00C92213" w:rsidRPr="00344EB8" w:rsidRDefault="00EE71F1" w:rsidP="00EE71F1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EE71F1">
              <w:rPr>
                <w:szCs w:val="26"/>
              </w:rPr>
              <w:t>Директор Бюро радиосвязи</w:t>
            </w:r>
          </w:p>
        </w:tc>
      </w:tr>
      <w:tr w:rsidR="00C92213" w:rsidRPr="00344EB8" w14:paraId="1E1CF902" w14:textId="77777777">
        <w:trPr>
          <w:cantSplit/>
        </w:trPr>
        <w:tc>
          <w:tcPr>
            <w:tcW w:w="10031" w:type="dxa"/>
            <w:gridSpan w:val="2"/>
          </w:tcPr>
          <w:p w14:paraId="48CDE6D3" w14:textId="392FF4ED" w:rsidR="00C92213" w:rsidRPr="00344EB8" w:rsidRDefault="00EE71F1" w:rsidP="00EE71F1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EE71F1">
              <w:rPr>
                <w:szCs w:val="26"/>
              </w:rPr>
              <w:t>ОТЧЕТ ДИРЕКТОРА О ДЕЯТЕЛЬНОСТИ СЕКТОРА РАДИОСВЯЗИ</w:t>
            </w:r>
          </w:p>
        </w:tc>
      </w:tr>
      <w:tr w:rsidR="00C92213" w:rsidRPr="00344EB8" w14:paraId="2CE9377C" w14:textId="77777777">
        <w:trPr>
          <w:cantSplit/>
        </w:trPr>
        <w:tc>
          <w:tcPr>
            <w:tcW w:w="10031" w:type="dxa"/>
            <w:gridSpan w:val="2"/>
          </w:tcPr>
          <w:p w14:paraId="588978B9" w14:textId="4DF6AD99" w:rsidR="00C92213" w:rsidRPr="00344EB8" w:rsidRDefault="00EE71F1" w:rsidP="00EE71F1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  <w:r w:rsidRPr="00EE71F1">
              <w:rPr>
                <w:szCs w:val="26"/>
              </w:rPr>
              <w:t xml:space="preserve">ЧАСТЬ 1: ДЕЯТЕЛЬНОСТЬ СЕКТОРА РАДИОСВЯЗИ </w:t>
            </w:r>
            <w:r w:rsidRPr="00EE71F1">
              <w:rPr>
                <w:szCs w:val="26"/>
              </w:rPr>
              <w:br/>
              <w:t xml:space="preserve">ЗА ПЕРИОД МЕЖДУ </w:t>
            </w:r>
            <w:proofErr w:type="spellStart"/>
            <w:r w:rsidRPr="00EE71F1">
              <w:rPr>
                <w:szCs w:val="26"/>
              </w:rPr>
              <w:t>ВКР</w:t>
            </w:r>
            <w:proofErr w:type="spellEnd"/>
            <w:r w:rsidRPr="00EE71F1">
              <w:rPr>
                <w:szCs w:val="26"/>
              </w:rPr>
              <w:t xml:space="preserve">-15 И </w:t>
            </w:r>
            <w:proofErr w:type="spellStart"/>
            <w:r w:rsidRPr="00EE71F1">
              <w:rPr>
                <w:szCs w:val="26"/>
              </w:rPr>
              <w:t>ВКР</w:t>
            </w:r>
            <w:proofErr w:type="spellEnd"/>
            <w:r w:rsidRPr="00EE71F1">
              <w:rPr>
                <w:szCs w:val="26"/>
              </w:rPr>
              <w:t>-19</w:t>
            </w:r>
          </w:p>
        </w:tc>
      </w:tr>
      <w:tr w:rsidR="00C92213" w:rsidRPr="00344EB8" w14:paraId="194BDF26" w14:textId="77777777">
        <w:trPr>
          <w:cantSplit/>
        </w:trPr>
        <w:tc>
          <w:tcPr>
            <w:tcW w:w="10031" w:type="dxa"/>
            <w:gridSpan w:val="2"/>
          </w:tcPr>
          <w:p w14:paraId="0A026791" w14:textId="77777777" w:rsidR="00C92213" w:rsidRPr="00344EB8" w:rsidRDefault="00C92213" w:rsidP="00EE71F1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  <w:bookmarkEnd w:id="11"/>
    </w:tbl>
    <w:p w14:paraId="0EBC747F" w14:textId="168A2183" w:rsidR="00EE71F1" w:rsidRDefault="00EE71F1" w:rsidP="006B078C"/>
    <w:p w14:paraId="4C345297" w14:textId="77777777" w:rsidR="00EE71F1" w:rsidRDefault="00EE71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ru-RU" w:eastAsia="en-US"/>
        </w:rPr>
        <w:id w:val="1558435123"/>
        <w:docPartObj>
          <w:docPartGallery w:val="Table of Contents"/>
          <w:docPartUnique/>
        </w:docPartObj>
      </w:sdtPr>
      <w:sdtEndPr>
        <w:rPr>
          <w:rStyle w:val="Hyperlink"/>
          <w:noProof/>
          <w:color w:val="0000FF"/>
          <w:sz w:val="22"/>
          <w:u w:val="single"/>
        </w:rPr>
      </w:sdtEndPr>
      <w:sdtContent>
        <w:p w14:paraId="1292F67F" w14:textId="77777777" w:rsidR="00EE71F1" w:rsidRPr="00801EAE" w:rsidRDefault="00EE71F1" w:rsidP="00EE71F1">
          <w:pPr>
            <w:pStyle w:val="TOCHeading"/>
            <w:rPr>
              <w:lang w:val="ru-RU"/>
            </w:rPr>
          </w:pPr>
          <w:r w:rsidRPr="00801EAE">
            <w:rPr>
              <w:szCs w:val="26"/>
              <w:lang w:val="ru-RU"/>
            </w:rPr>
            <w:t>Содержание</w:t>
          </w:r>
        </w:p>
        <w:p w14:paraId="2B071259" w14:textId="280FC03D" w:rsidR="00EE71F1" w:rsidRPr="00BE397E" w:rsidRDefault="00EE71F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r w:rsidRPr="00BE397E">
            <w:rPr>
              <w:rStyle w:val="Hyperlink"/>
              <w:noProof/>
              <w:szCs w:val="22"/>
            </w:rPr>
            <w:fldChar w:fldCharType="begin"/>
          </w:r>
          <w:r w:rsidRPr="00BE397E">
            <w:rPr>
              <w:rStyle w:val="Hyperlink"/>
              <w:noProof/>
              <w:szCs w:val="22"/>
            </w:rPr>
            <w:instrText xml:space="preserve"> TOC \o "1-3" \h \z \t "Annex_No;1" </w:instrText>
          </w:r>
          <w:r w:rsidRPr="00BE397E">
            <w:rPr>
              <w:rStyle w:val="Hyperlink"/>
              <w:noProof/>
              <w:szCs w:val="22"/>
            </w:rPr>
            <w:fldChar w:fldCharType="separate"/>
          </w:r>
          <w:hyperlink w:anchor="_Toc22739891" w:history="1">
            <w:r w:rsidRPr="00BE397E">
              <w:rPr>
                <w:rStyle w:val="Hyperlink"/>
                <w:noProof/>
                <w:szCs w:val="22"/>
              </w:rPr>
              <w:t>Введение</w:t>
            </w:r>
            <w:r w:rsidRPr="00BE397E">
              <w:rPr>
                <w:rStyle w:val="Hyperlink"/>
                <w:noProof/>
                <w:webHidden/>
                <w:szCs w:val="22"/>
              </w:rPr>
              <w:tab/>
            </w:r>
            <w:r>
              <w:rPr>
                <w:rStyle w:val="Hyperlink"/>
                <w:noProof/>
                <w:webHidden/>
                <w:szCs w:val="22"/>
              </w:rPr>
              <w:tab/>
            </w:r>
            <w:r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Pr="00BE397E">
              <w:rPr>
                <w:rStyle w:val="Hyperlink"/>
                <w:noProof/>
                <w:webHidden/>
                <w:szCs w:val="22"/>
              </w:rPr>
              <w:instrText xml:space="preserve"> PAGEREF _Toc22739891 \h </w:instrText>
            </w:r>
            <w:r w:rsidRPr="00BE397E">
              <w:rPr>
                <w:rStyle w:val="Hyperlink"/>
                <w:noProof/>
                <w:webHidden/>
                <w:szCs w:val="22"/>
              </w:rPr>
            </w:r>
            <w:r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</w:t>
            </w:r>
            <w:r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9579A40" w14:textId="4735C913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2" w:history="1">
            <w:r w:rsidR="00EE71F1" w:rsidRPr="00BE397E">
              <w:rPr>
                <w:rStyle w:val="Hyperlink"/>
                <w:noProof/>
                <w:szCs w:val="22"/>
              </w:rPr>
              <w:t>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Подготовка к ВКР-19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0C572C0" w14:textId="4C5F880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3" w:history="1">
            <w:r w:rsidR="00EE71F1" w:rsidRPr="00BE397E">
              <w:rPr>
                <w:rStyle w:val="Hyperlink"/>
                <w:noProof/>
                <w:szCs w:val="22"/>
              </w:rPr>
              <w:t>1.1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Подготовка БР к ВКР-19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1CFFFFF" w14:textId="580DB14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894" w:history="1">
            <w:r w:rsidR="00EE71F1" w:rsidRPr="00BE397E">
              <w:rPr>
                <w:rStyle w:val="Hyperlink"/>
                <w:noProof/>
                <w:szCs w:val="22"/>
              </w:rPr>
              <w:t>1.2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Региональная подготовка в соответствии с Резолюцией 72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(Пересм. ВКР-07)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39CC815" w14:textId="73B1180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895" w:history="1">
            <w:r w:rsidR="00EE71F1" w:rsidRPr="00BE397E">
              <w:rPr>
                <w:rStyle w:val="Hyperlink"/>
                <w:noProof/>
                <w:szCs w:val="22"/>
              </w:rPr>
              <w:t>1.3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Деятельность Исследовательских комиссий МСЭ-R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по подготовке к ВКР-19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0B49D94" w14:textId="2009F438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6" w:history="1">
            <w:r w:rsidR="00EE71F1" w:rsidRPr="00BE397E">
              <w:rPr>
                <w:rStyle w:val="Hyperlink"/>
                <w:noProof/>
                <w:szCs w:val="22"/>
              </w:rPr>
              <w:t>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Применение Регламента радиосвязи к космическим службам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C0E0956" w14:textId="359BE5F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7" w:history="1">
            <w:r w:rsidR="00EE71F1" w:rsidRPr="00BE397E">
              <w:rPr>
                <w:rStyle w:val="Hyperlink"/>
                <w:noProof/>
                <w:szCs w:val="22"/>
              </w:rPr>
              <w:t>2.1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Введение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1890886" w14:textId="194356C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8" w:history="1">
            <w:r w:rsidR="00EE71F1" w:rsidRPr="00BE397E">
              <w:rPr>
                <w:rStyle w:val="Hyperlink"/>
                <w:noProof/>
                <w:szCs w:val="22"/>
              </w:rPr>
              <w:t>2.2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Обработка заявок – непланируемые службы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118E641" w14:textId="5B234233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899" w:history="1">
            <w:r w:rsidR="00EE71F1" w:rsidRPr="00BE397E">
              <w:rPr>
                <w:rStyle w:val="Hyperlink"/>
                <w:noProof/>
                <w:szCs w:val="22"/>
              </w:rPr>
              <w:t>2.2.1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Информация для предварительной публикации (API)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_Toc22739899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34622E8" w14:textId="3677108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0" w:history="1">
            <w:r w:rsidR="00EE71F1" w:rsidRPr="00BE397E">
              <w:rPr>
                <w:rStyle w:val="Hyperlink"/>
                <w:noProof/>
                <w:szCs w:val="22"/>
              </w:rPr>
              <w:t>2.2.2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Запросы о координации (CR)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4B5E935" w14:textId="3988428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1" w:history="1">
            <w:r w:rsidR="00EE71F1" w:rsidRPr="00BE397E">
              <w:rPr>
                <w:rStyle w:val="Hyperlink"/>
                <w:noProof/>
                <w:szCs w:val="22"/>
              </w:rPr>
              <w:t>2.2.3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Заявление для регистрации в Справочном регистре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11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1C088AB" w14:textId="54C5286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02" w:history="1">
            <w:r w:rsidR="00EE71F1" w:rsidRPr="00BE397E">
              <w:rPr>
                <w:rStyle w:val="Hyperlink"/>
                <w:noProof/>
                <w:szCs w:val="22"/>
              </w:rPr>
              <w:t>2.2.4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Другие Резолюции, связанные с обработкой заявок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для непланируемых служб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14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247EFF9" w14:textId="5FF37C7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3" w:history="1">
            <w:r w:rsidR="00EE71F1" w:rsidRPr="00BE397E">
              <w:rPr>
                <w:rStyle w:val="Hyperlink"/>
                <w:noProof/>
                <w:szCs w:val="22"/>
              </w:rPr>
              <w:t>2.3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Обработка заявок – планируемые службы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CCDF3DC" w14:textId="311EBF2D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4" w:history="1">
            <w:r w:rsidR="00EE71F1" w:rsidRPr="00BE397E">
              <w:rPr>
                <w:rStyle w:val="Hyperlink"/>
                <w:noProof/>
                <w:szCs w:val="22"/>
              </w:rPr>
              <w:t>2.3.1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Приложения 30 и 30А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410EE93" w14:textId="6DBDC39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5" w:history="1">
            <w:r w:rsidR="00EE71F1" w:rsidRPr="00BE397E">
              <w:rPr>
                <w:rStyle w:val="Hyperlink"/>
                <w:noProof/>
                <w:szCs w:val="22"/>
              </w:rPr>
              <w:t>2.3.2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Приложение 30B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89D6B53" w14:textId="26074C74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06" w:history="1">
            <w:r w:rsidR="00EE71F1" w:rsidRPr="00BE397E">
              <w:rPr>
                <w:rStyle w:val="Hyperlink"/>
                <w:noProof/>
                <w:szCs w:val="22"/>
              </w:rPr>
              <w:t>2.4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Оказание специальной помощи по вопросам координации,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заявления и Планов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A2B1489" w14:textId="2C521C40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7" w:history="1">
            <w:r w:rsidR="00EE71F1" w:rsidRPr="00BE397E">
              <w:rPr>
                <w:rStyle w:val="Hyperlink"/>
                <w:noProof/>
                <w:szCs w:val="22"/>
              </w:rPr>
              <w:t>2.4.1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Случаи оказания помощи в отношении непланируемых служб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1BFAD41" w14:textId="4FECC0B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08" w:history="1">
            <w:r w:rsidR="00EE71F1" w:rsidRPr="00BE397E">
              <w:rPr>
                <w:rStyle w:val="Hyperlink"/>
                <w:noProof/>
                <w:szCs w:val="22"/>
              </w:rPr>
              <w:t>2.4.2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Случаи оказания помощи в отношении Приложений 30, 30A и 30B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1665627" w14:textId="161C43D8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09" w:history="1">
            <w:r w:rsidR="00EE71F1" w:rsidRPr="00BE397E">
              <w:rPr>
                <w:rStyle w:val="Hyperlink"/>
                <w:noProof/>
                <w:szCs w:val="22"/>
              </w:rPr>
              <w:t>2.4.3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 xml:space="preserve">Запросы об оказании помощи в соответствии с </w:t>
            </w:r>
            <w:r w:rsidR="00080B0B" w:rsidRPr="00080B0B">
              <w:rPr>
                <w:rStyle w:val="Hyperlink"/>
                <w:noProof/>
                <w:szCs w:val="22"/>
              </w:rPr>
              <w:t>§</w:t>
            </w:r>
            <w:r w:rsidR="00EE71F1" w:rsidRPr="00BE397E">
              <w:rPr>
                <w:rStyle w:val="Hyperlink"/>
                <w:noProof/>
                <w:szCs w:val="22"/>
              </w:rPr>
              <w:t> 6.13</w:t>
            </w:r>
            <w:r w:rsidR="00080B0B">
              <w:rPr>
                <w:rStyle w:val="Hyperlink"/>
                <w:noProof/>
                <w:szCs w:val="22"/>
              </w:rPr>
              <w:t xml:space="preserve"> </w:t>
            </w:r>
            <w:r w:rsidR="00EE71F1" w:rsidRPr="00BE397E">
              <w:rPr>
                <w:rStyle w:val="Hyperlink"/>
                <w:noProof/>
                <w:szCs w:val="22"/>
              </w:rPr>
              <w:t>Статьи 6 Приложения 30В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_Toc22739909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E03F134" w14:textId="5563784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10" w:history="1">
            <w:r w:rsidR="00EE71F1" w:rsidRPr="00BE397E">
              <w:rPr>
                <w:rStyle w:val="Hyperlink"/>
                <w:noProof/>
                <w:szCs w:val="22"/>
              </w:rPr>
              <w:t>2.4.4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 xml:space="preserve">Запрос об оказании помощи в соответствии с </w:t>
            </w:r>
            <w:r w:rsidR="00080B0B" w:rsidRPr="00080B0B">
              <w:rPr>
                <w:rStyle w:val="Hyperlink"/>
                <w:noProof/>
                <w:szCs w:val="22"/>
              </w:rPr>
              <w:t>§</w:t>
            </w:r>
            <w:r w:rsidR="00EE71F1" w:rsidRPr="00BE397E">
              <w:rPr>
                <w:rStyle w:val="Hyperlink"/>
                <w:noProof/>
                <w:szCs w:val="22"/>
              </w:rPr>
              <w:t> 4.1.10a</w:t>
            </w:r>
            <w:r w:rsidR="00080B0B">
              <w:rPr>
                <w:rStyle w:val="Hyperlink"/>
                <w:noProof/>
                <w:szCs w:val="22"/>
              </w:rPr>
              <w:t xml:space="preserve"> </w:t>
            </w:r>
            <w:r w:rsidR="00EE71F1" w:rsidRPr="00BE397E">
              <w:rPr>
                <w:rStyle w:val="Hyperlink"/>
                <w:noProof/>
                <w:szCs w:val="22"/>
              </w:rPr>
              <w:t>Статьи 4 Приложений 30/30A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8494C54" w14:textId="01F346B4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1" w:history="1">
            <w:r w:rsidR="00EE71F1" w:rsidRPr="00BE397E">
              <w:rPr>
                <w:rStyle w:val="Hyperlink"/>
                <w:noProof/>
                <w:szCs w:val="22"/>
              </w:rPr>
              <w:t>2.5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40 (ВКР-15)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F0216B3" w14:textId="4BBA303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2" w:history="1">
            <w:r w:rsidR="00EE71F1" w:rsidRPr="00BE397E">
              <w:rPr>
                <w:rStyle w:val="Hyperlink"/>
                <w:noProof/>
                <w:szCs w:val="22"/>
              </w:rPr>
              <w:t>2.6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49 (Пересм. ВКР-15) – Надлежащее исполнение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E2D7EE2" w14:textId="192FA6A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3" w:history="1">
            <w:r w:rsidR="00EE71F1" w:rsidRPr="00BE397E">
              <w:rPr>
                <w:rStyle w:val="Hyperlink"/>
                <w:noProof/>
                <w:szCs w:val="22"/>
              </w:rPr>
              <w:t>2.6.1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Введение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269843D" w14:textId="3CD0014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4" w:history="1">
            <w:r w:rsidR="00EE71F1" w:rsidRPr="00BE397E">
              <w:rPr>
                <w:rStyle w:val="Hyperlink"/>
                <w:noProof/>
                <w:szCs w:val="22"/>
              </w:rPr>
              <w:t>2.6.2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Изменения, внесенные ВКР-15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502CD5B" w14:textId="2F6B840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5" w:history="1">
            <w:r w:rsidR="00EE71F1" w:rsidRPr="00BE397E">
              <w:rPr>
                <w:rStyle w:val="Hyperlink"/>
                <w:noProof/>
                <w:szCs w:val="22"/>
              </w:rPr>
              <w:t>2.6.3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Выполнение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78D1AEA" w14:textId="75E81D5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6" w:history="1">
            <w:r w:rsidR="00EE71F1" w:rsidRPr="00BE397E">
              <w:rPr>
                <w:rStyle w:val="Hyperlink"/>
                <w:noProof/>
                <w:szCs w:val="22"/>
              </w:rPr>
              <w:t>2.6.4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Результаты обработки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B4E4A6A" w14:textId="2CAED43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7" w:history="1">
            <w:r w:rsidR="00EE71F1" w:rsidRPr="00BE397E">
              <w:rPr>
                <w:rStyle w:val="Hyperlink"/>
                <w:noProof/>
                <w:szCs w:val="22"/>
              </w:rPr>
              <w:t>2.7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55 (Пересм. 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589A252" w14:textId="7D345A0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8" w:history="1">
            <w:r w:rsidR="00EE71F1" w:rsidRPr="00BE397E">
              <w:rPr>
                <w:rStyle w:val="Hyperlink"/>
                <w:noProof/>
                <w:szCs w:val="22"/>
              </w:rPr>
              <w:t>2.8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609 (Пересм. ВКР</w:t>
            </w:r>
            <w:r w:rsidR="00EE71F1" w:rsidRPr="00BE397E">
              <w:rPr>
                <w:rStyle w:val="Hyperlink"/>
                <w:noProof/>
                <w:szCs w:val="22"/>
              </w:rPr>
              <w:noBreakHyphen/>
              <w:t>07)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C24E726" w14:textId="4EB11ED2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19" w:history="1">
            <w:r w:rsidR="00EE71F1" w:rsidRPr="00BE397E">
              <w:rPr>
                <w:rStyle w:val="Hyperlink"/>
                <w:noProof/>
                <w:szCs w:val="22"/>
              </w:rPr>
              <w:t>2.9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907 (Пересм. ВКР</w:t>
            </w:r>
            <w:r w:rsidR="00EE71F1" w:rsidRPr="00BE397E">
              <w:rPr>
                <w:rStyle w:val="Hyperlink"/>
                <w:noProof/>
                <w:szCs w:val="22"/>
              </w:rPr>
              <w:noBreakHyphen/>
              <w:t>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_Toc22739919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27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EC481F6" w14:textId="2BE1A380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0" w:history="1">
            <w:r w:rsidR="00EE71F1" w:rsidRPr="00BE397E">
              <w:rPr>
                <w:rStyle w:val="Hyperlink"/>
                <w:noProof/>
                <w:szCs w:val="22"/>
              </w:rPr>
              <w:t>2.10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908 (Пересм. ВКР</w:t>
            </w:r>
            <w:r w:rsidR="00EE71F1" w:rsidRPr="00BE397E">
              <w:rPr>
                <w:rStyle w:val="Hyperlink"/>
                <w:noProof/>
                <w:szCs w:val="22"/>
              </w:rPr>
              <w:noBreakHyphen/>
              <w:t>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27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3BA7616" w14:textId="09463D7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21" w:history="1">
            <w:r w:rsidR="00EE71F1" w:rsidRPr="00BE397E">
              <w:rPr>
                <w:rStyle w:val="Hyperlink"/>
                <w:noProof/>
                <w:szCs w:val="22"/>
              </w:rPr>
              <w:t>2.11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Возмещение затрат на обработку заявок на регистрацию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спутниковых сетей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350FAEA" w14:textId="76FE439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2" w:history="1">
            <w:r w:rsidR="00EE71F1" w:rsidRPr="00BE397E">
              <w:rPr>
                <w:rStyle w:val="Hyperlink"/>
                <w:noProof/>
                <w:szCs w:val="22"/>
              </w:rPr>
              <w:t>2.11.1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Выполнение Решения 482 Совета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28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4B6C372" w14:textId="5382F702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23" w:history="1">
            <w:r w:rsidR="00EE71F1" w:rsidRPr="00BE397E">
              <w:rPr>
                <w:rStyle w:val="Hyperlink"/>
                <w:noProof/>
                <w:szCs w:val="22"/>
              </w:rPr>
              <w:t>2.11.2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Заявки на регистрацию исключительно крупных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геостационарных спутниковых систем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30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2749720" w14:textId="37F1B95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4" w:history="1">
            <w:r w:rsidR="00EE71F1" w:rsidRPr="00BE397E">
              <w:rPr>
                <w:rStyle w:val="Hyperlink"/>
                <w:noProof/>
                <w:szCs w:val="22"/>
              </w:rPr>
              <w:t>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Применение Регламента радиосвязи для наземных служб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DD66EA2" w14:textId="53B4DC67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5" w:history="1">
            <w:r w:rsidR="00EE71F1" w:rsidRPr="00BE397E">
              <w:rPr>
                <w:rStyle w:val="Hyperlink"/>
                <w:noProof/>
                <w:szCs w:val="22"/>
              </w:rPr>
              <w:t>3.1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Общие замечания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65F05AE" w14:textId="16019680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6" w:history="1">
            <w:r w:rsidR="00EE71F1" w:rsidRPr="00BE397E">
              <w:rPr>
                <w:rStyle w:val="Hyperlink"/>
                <w:noProof/>
                <w:szCs w:val="22"/>
              </w:rPr>
              <w:t>3.2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Запросы о координации, имеющие отношение к наземным службам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669D355" w14:textId="04240F1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7" w:history="1">
            <w:r w:rsidR="00EE71F1" w:rsidRPr="00BE397E">
              <w:rPr>
                <w:rStyle w:val="Hyperlink"/>
                <w:noProof/>
                <w:szCs w:val="22"/>
              </w:rPr>
              <w:t>3.3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Процедуры изменения планов для наземных служб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4DD25BE" w14:textId="3EF6B8E8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28" w:history="1">
            <w:r w:rsidR="00EE71F1" w:rsidRPr="00BE397E">
              <w:rPr>
                <w:rStyle w:val="Hyperlink"/>
                <w:noProof/>
                <w:szCs w:val="22"/>
              </w:rPr>
              <w:t>3.4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Заявление, рассмотрение, регистрация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и другие регламентарные процедуры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2FDB6E7" w14:textId="773EED1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29" w:history="1">
            <w:r w:rsidR="00EE71F1" w:rsidRPr="00BE397E">
              <w:rPr>
                <w:rStyle w:val="Hyperlink"/>
                <w:noProof/>
                <w:szCs w:val="22"/>
              </w:rPr>
              <w:t>3.4.1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Процедура заявления (Статья 11 Регламента радиосвязи)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_Toc22739929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A5E7D54" w14:textId="15E6886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0" w:history="1">
            <w:r w:rsidR="00EE71F1" w:rsidRPr="00BE397E">
              <w:rPr>
                <w:rStyle w:val="Hyperlink"/>
                <w:noProof/>
                <w:szCs w:val="22"/>
              </w:rPr>
              <w:t>3.4.2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Обработка представлений для расписаний ВЧ-радиовещания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5FAEF4F" w14:textId="208C216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31" w:history="1">
            <w:r w:rsidR="00EE71F1" w:rsidRPr="00BE397E">
              <w:rPr>
                <w:rStyle w:val="Hyperlink"/>
                <w:noProof/>
                <w:szCs w:val="22"/>
              </w:rPr>
              <w:t>3.5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Деятельность, связанная с завершением периода перехода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от аналогового к цифровому радиовещанию,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установленного Региональным соглашением GE06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6BB9AD8" w14:textId="4D670FA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2" w:history="1">
            <w:r w:rsidR="00EE71F1" w:rsidRPr="00BE397E">
              <w:rPr>
                <w:rStyle w:val="Hyperlink"/>
                <w:noProof/>
                <w:szCs w:val="22"/>
              </w:rPr>
              <w:t>3.6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Другие регламентарные процедуры, относящиеся к наземным службам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6300EBC" w14:textId="088E0DA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3" w:history="1">
            <w:r w:rsidR="00EE71F1" w:rsidRPr="00BE397E">
              <w:rPr>
                <w:rStyle w:val="Hyperlink"/>
                <w:noProof/>
                <w:szCs w:val="22"/>
              </w:rPr>
              <w:t xml:space="preserve">3.6.1 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12 (ВКР-12)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CB219F7" w14:textId="538ED4BD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4" w:history="1">
            <w:r w:rsidR="00EE71F1" w:rsidRPr="00BE397E">
              <w:rPr>
                <w:rStyle w:val="Hyperlink"/>
                <w:noProof/>
                <w:szCs w:val="22"/>
              </w:rPr>
              <w:t>3.6.2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Резолюция 205 (Пересм. 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79AE024" w14:textId="24146E2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5" w:history="1">
            <w:r w:rsidR="00EE71F1" w:rsidRPr="00BE397E">
              <w:rPr>
                <w:rStyle w:val="Hyperlink"/>
                <w:noProof/>
                <w:szCs w:val="22"/>
              </w:rPr>
              <w:t>3.6.3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Выполнение Резолюции 535 (Пересм. 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B957C86" w14:textId="01B81B5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6" w:history="1">
            <w:r w:rsidR="00EE71F1" w:rsidRPr="00BE397E">
              <w:rPr>
                <w:rStyle w:val="Hyperlink"/>
                <w:noProof/>
                <w:szCs w:val="22"/>
              </w:rPr>
              <w:t>3.6.4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Выполнение Резолюций 749 (Пересм. ВКР-15) и 760 (ВКР-15)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0D70A68" w14:textId="378C9A9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37" w:history="1">
            <w:r w:rsidR="00EE71F1" w:rsidRPr="00BE397E">
              <w:rPr>
                <w:rStyle w:val="Hyperlink"/>
                <w:noProof/>
                <w:szCs w:val="22"/>
              </w:rPr>
              <w:t>3.6.5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Выполнение Резолюции 647 (Пересм. ВКР-15)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37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4B6F6A5" w14:textId="3A2D508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38" w:history="1">
            <w:r w:rsidR="00EE71F1" w:rsidRPr="00BE397E">
              <w:rPr>
                <w:rStyle w:val="Hyperlink"/>
                <w:noProof/>
                <w:szCs w:val="22"/>
              </w:rPr>
              <w:t>3.6.6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Исследования во исполнение разделов Резолюции 223 (Пересм. ВКР-15),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 xml:space="preserve">относящихся к полосе частот 4800-4990 МГц и </w:t>
            </w:r>
            <w:r w:rsidR="00080B0B">
              <w:rPr>
                <w:rStyle w:val="Hyperlink"/>
                <w:noProof/>
                <w:szCs w:val="22"/>
              </w:rPr>
              <w:t>пункту</w:t>
            </w:r>
            <w:r w:rsidR="00EE71F1" w:rsidRPr="00BE397E">
              <w:rPr>
                <w:rStyle w:val="Hyperlink"/>
                <w:noProof/>
                <w:szCs w:val="22"/>
              </w:rPr>
              <w:t> 5.441B РР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37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A2100FE" w14:textId="79C48A0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39" w:history="1">
            <w:r w:rsidR="00EE71F1" w:rsidRPr="00BE397E">
              <w:rPr>
                <w:rStyle w:val="Hyperlink"/>
                <w:noProof/>
                <w:szCs w:val="22"/>
              </w:rPr>
              <w:t>3.7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Разработка программного обеспечения,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относящегося к наземным службам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_Toc22739939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F2FDD14" w14:textId="65B8345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40" w:history="1">
            <w:r w:rsidR="00EE71F1" w:rsidRPr="00BE397E">
              <w:rPr>
                <w:rStyle w:val="Hyperlink"/>
                <w:noProof/>
                <w:szCs w:val="22"/>
              </w:rPr>
              <w:t>3.7.1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Деятельность, связанная с разработкой программного обеспечения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для обработки заявлений по наземным службам в системе TerRaSys: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A4102B7" w14:textId="7ECA3D83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41" w:history="1">
            <w:r w:rsidR="00EE71F1" w:rsidRPr="00BE397E">
              <w:rPr>
                <w:rStyle w:val="Hyperlink"/>
                <w:noProof/>
                <w:szCs w:val="22"/>
              </w:rPr>
              <w:t>3.7.2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Деятельность, связанная с разработкой другого программного обеспечения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для обработки заявлений по наземным службам: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B11CDAA" w14:textId="59559F7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2" w:history="1">
            <w:r w:rsidR="00EE71F1" w:rsidRPr="00BE397E">
              <w:rPr>
                <w:rStyle w:val="Hyperlink"/>
                <w:noProof/>
                <w:szCs w:val="22"/>
              </w:rPr>
              <w:t>3.7.3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Другая деятельность, связанная с программным обеспечением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50BF2E2" w14:textId="22B72CF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3" w:history="1">
            <w:r w:rsidR="00EE71F1" w:rsidRPr="00BE397E">
              <w:rPr>
                <w:rStyle w:val="Hyperlink"/>
                <w:noProof/>
                <w:szCs w:val="22"/>
              </w:rPr>
              <w:t>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Исследовательские комиссии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671B951" w14:textId="01ADAD2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4" w:history="1">
            <w:r w:rsidR="00EE71F1" w:rsidRPr="00BE397E">
              <w:rPr>
                <w:rStyle w:val="Hyperlink"/>
                <w:noProof/>
                <w:szCs w:val="22"/>
              </w:rPr>
              <w:t>4.1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Поддержка деятельности Исследовательских комиссий со стороны БР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3DF43F3" w14:textId="4D994AC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5" w:history="1">
            <w:r w:rsidR="00EE71F1" w:rsidRPr="00BE397E">
              <w:rPr>
                <w:rStyle w:val="Hyperlink"/>
                <w:noProof/>
                <w:szCs w:val="22"/>
              </w:rPr>
              <w:t>4.2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Ответные меры по результатам АР-15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39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73E8DDB" w14:textId="330EBFD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6" w:history="1">
            <w:r w:rsidR="00EE71F1" w:rsidRPr="00BE397E">
              <w:rPr>
                <w:rStyle w:val="Hyperlink"/>
                <w:noProof/>
                <w:szCs w:val="22"/>
              </w:rPr>
              <w:t>4.3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Подготовительная работа к ВКР-19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40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5D4D676" w14:textId="73EDA492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7" w:history="1">
            <w:r w:rsidR="00EE71F1" w:rsidRPr="00BE397E">
              <w:rPr>
                <w:rStyle w:val="Hyperlink"/>
                <w:noProof/>
                <w:szCs w:val="22"/>
              </w:rPr>
              <w:t>4.4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Рекомендации, Справочники и Отчеты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13446C8" w14:textId="437B059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8" w:history="1">
            <w:r w:rsidR="00EE71F1" w:rsidRPr="00BE397E">
              <w:rPr>
                <w:rStyle w:val="Hyperlink"/>
                <w:noProof/>
                <w:szCs w:val="22"/>
              </w:rPr>
              <w:t>4.5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Взаимодействие с МСЭ-D и МСЭ-T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D8C3F4C" w14:textId="0549449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49" w:history="1">
            <w:r w:rsidR="00EE71F1" w:rsidRPr="00BE397E">
              <w:rPr>
                <w:rStyle w:val="Hyperlink"/>
                <w:noProof/>
                <w:szCs w:val="22"/>
              </w:rPr>
              <w:t>4.6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Взаимодействие и сотрудничество с другими организациями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_Toc22739949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8651BE0" w14:textId="022275E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0" w:history="1">
            <w:r w:rsidR="00EE71F1" w:rsidRPr="00BE397E">
              <w:rPr>
                <w:rStyle w:val="Hyperlink"/>
                <w:noProof/>
                <w:szCs w:val="22"/>
              </w:rPr>
              <w:t>4.7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Поддержка, оказываемая Членам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9EB5556" w14:textId="0FA0F3E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51" w:history="1">
            <w:r w:rsidR="00EE71F1" w:rsidRPr="00BE397E">
              <w:rPr>
                <w:rStyle w:val="Hyperlink"/>
                <w:noProof/>
                <w:szCs w:val="22"/>
              </w:rPr>
              <w:t>4.8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Статистические данные в отношении собраний, документации и текстов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в окончательном варианте (в электронной форме и в бумажном формате)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3435B2EA" w14:textId="5B331909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2" w:history="1">
            <w:r w:rsidR="00EE71F1" w:rsidRPr="00BE397E">
              <w:rPr>
                <w:rStyle w:val="Hyperlink"/>
                <w:noProof/>
                <w:szCs w:val="22"/>
              </w:rPr>
              <w:t>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Консультативная группа по радиосвязи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B1D795A" w14:textId="07B87D33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53" w:history="1">
            <w:r w:rsidR="00EE71F1" w:rsidRPr="00BE397E">
              <w:rPr>
                <w:rStyle w:val="Hyperlink"/>
                <w:noProof/>
                <w:szCs w:val="22"/>
              </w:rPr>
              <w:t>6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Публикации, семинары/семинары-практикумы, коммуникационные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и информационно-пропагандистские мероприятия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4C529F8" w14:textId="266F6642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4" w:history="1">
            <w:r w:rsidR="00EE71F1" w:rsidRPr="00BE397E">
              <w:rPr>
                <w:rStyle w:val="Hyperlink"/>
                <w:noProof/>
                <w:szCs w:val="22"/>
              </w:rPr>
              <w:t>6.1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Публикации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AE7D262" w14:textId="49B542C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5" w:history="1">
            <w:r w:rsidR="00EE71F1" w:rsidRPr="00BE397E">
              <w:rPr>
                <w:rStyle w:val="Hyperlink"/>
                <w:noProof/>
                <w:szCs w:val="22"/>
              </w:rPr>
              <w:t>6.1.1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Регламентарные публикации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A7EB16C" w14:textId="3D587393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6" w:history="1">
            <w:r w:rsidR="00EE71F1" w:rsidRPr="00BE397E">
              <w:rPr>
                <w:rStyle w:val="Hyperlink"/>
                <w:noProof/>
                <w:szCs w:val="22"/>
              </w:rPr>
              <w:t>6.1.2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Служебные публикации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969626F" w14:textId="497A7294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7" w:history="1">
            <w:r w:rsidR="00EE71F1" w:rsidRPr="00BE397E">
              <w:rPr>
                <w:rStyle w:val="Hyperlink"/>
                <w:noProof/>
                <w:szCs w:val="22"/>
              </w:rPr>
              <w:t>6.1.3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Публикации Исследовательских комиссий и другие публикации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47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AF2333C" w14:textId="54C5C4C2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8" w:history="1">
            <w:r w:rsidR="00EE71F1" w:rsidRPr="00BE397E">
              <w:rPr>
                <w:rStyle w:val="Hyperlink"/>
                <w:noProof/>
                <w:szCs w:val="22"/>
              </w:rPr>
              <w:t>6.1.4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Загрузка публикаций МСЭ-R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48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8A468D4" w14:textId="5B3502CC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59" w:history="1">
            <w:r w:rsidR="00EE71F1" w:rsidRPr="00BE397E">
              <w:rPr>
                <w:rStyle w:val="Hyperlink"/>
                <w:noProof/>
                <w:szCs w:val="22"/>
              </w:rPr>
              <w:t>6.1.5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Инструменты анализа и навигации для электронных публикаций МСЭ-R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_Toc22739959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656534C" w14:textId="311EAD0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1" w:history="1">
            <w:r w:rsidR="00EE71F1" w:rsidRPr="00BE397E">
              <w:rPr>
                <w:rStyle w:val="Hyperlink"/>
                <w:noProof/>
                <w:szCs w:val="22"/>
              </w:rPr>
              <w:t>6.2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Семинары и семинары-практикумы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8C672FB" w14:textId="4762D0B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2" w:history="1">
            <w:r w:rsidR="00EE71F1" w:rsidRPr="00BE397E">
              <w:rPr>
                <w:rStyle w:val="Hyperlink"/>
                <w:noProof/>
                <w:szCs w:val="22"/>
              </w:rPr>
              <w:t>6.2.1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Всемирные и региональные семинары по радиосвязи (ВСР, РСР)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0360870" w14:textId="64C67EA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4" w:history="1">
            <w:r w:rsidR="00EE71F1" w:rsidRPr="00BE397E">
              <w:rPr>
                <w:rStyle w:val="Hyperlink"/>
                <w:noProof/>
                <w:szCs w:val="22"/>
              </w:rPr>
              <w:t>6.2.2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Другие мероприятия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3EE70D3" w14:textId="5B88C4C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5" w:history="1">
            <w:r w:rsidR="00EE71F1" w:rsidRPr="00BE397E">
              <w:rPr>
                <w:rStyle w:val="Hyperlink"/>
                <w:noProof/>
                <w:szCs w:val="22"/>
              </w:rPr>
              <w:t>6.3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Коммуникационная и информационно-пропагандистская деятельность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D6B3B12" w14:textId="2A1DA53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6" w:history="1">
            <w:r w:rsidR="00EE71F1" w:rsidRPr="00BE397E">
              <w:rPr>
                <w:rStyle w:val="Hyperlink"/>
                <w:noProof/>
                <w:szCs w:val="22"/>
              </w:rPr>
              <w:t>6.3.1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Членство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5C61B60" w14:textId="1C98315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7" w:history="1">
            <w:r w:rsidR="00EE71F1" w:rsidRPr="00BE397E">
              <w:rPr>
                <w:rStyle w:val="Hyperlink"/>
                <w:noProof/>
                <w:szCs w:val="22"/>
              </w:rPr>
              <w:t>6.3.2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Коммуникационная и рекламно-пропагандистская деятельность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6C14F2D6" w14:textId="3604DED4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8" w:history="1">
            <w:r w:rsidR="00EE71F1" w:rsidRPr="00BE397E">
              <w:rPr>
                <w:rStyle w:val="Hyperlink"/>
                <w:noProof/>
                <w:szCs w:val="22"/>
              </w:rPr>
              <w:t>6.3.3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Управление через веб-интерфейс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58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7AB4E816" w14:textId="292D966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69" w:history="1">
            <w:r w:rsidR="00EE71F1" w:rsidRPr="00BE397E">
              <w:rPr>
                <w:rStyle w:val="Hyperlink"/>
                <w:noProof/>
                <w:szCs w:val="22"/>
              </w:rPr>
              <w:t>6.3.4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Часто задаваемые вопросы (FAQ) и справочная информация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_Toc22739969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9388703" w14:textId="0728908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0" w:history="1">
            <w:r w:rsidR="00EE71F1" w:rsidRPr="00BE397E">
              <w:rPr>
                <w:rStyle w:val="Hyperlink"/>
                <w:noProof/>
                <w:szCs w:val="22"/>
              </w:rPr>
              <w:t>7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Государствам-Членам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8A02AAC" w14:textId="7B9FA964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1" w:history="1">
            <w:r w:rsidR="00EE71F1" w:rsidRPr="00BE397E">
              <w:rPr>
                <w:rStyle w:val="Hyperlink"/>
                <w:noProof/>
                <w:szCs w:val="22"/>
              </w:rPr>
              <w:t>7.1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администрациям развивающихся стран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59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391E540" w14:textId="54BC544B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2" w:history="1">
            <w:r w:rsidR="00EE71F1" w:rsidRPr="00BE397E">
              <w:rPr>
                <w:rStyle w:val="Hyperlink"/>
                <w:noProof/>
                <w:szCs w:val="22"/>
              </w:rPr>
              <w:t>7.2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региональным группам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60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F1476C7" w14:textId="0B12345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3" w:history="1">
            <w:r w:rsidR="00EE71F1" w:rsidRPr="00BE397E">
              <w:rPr>
                <w:rStyle w:val="Hyperlink"/>
                <w:noProof/>
                <w:szCs w:val="22"/>
              </w:rPr>
              <w:t>7.3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другим группам стран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60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F1DA8C7" w14:textId="19DB63F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74" w:history="1">
            <w:r w:rsidR="00EE71F1" w:rsidRPr="00BE397E">
              <w:rPr>
                <w:rStyle w:val="Hyperlink"/>
                <w:noProof/>
                <w:szCs w:val="22"/>
              </w:rPr>
              <w:t>7.3.1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администрациям региона Центральной Америки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и Карибского бассейна (CAC)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60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FE0B722" w14:textId="207C0040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75" w:history="1">
            <w:r w:rsidR="00EE71F1" w:rsidRPr="00BE397E">
              <w:rPr>
                <w:rStyle w:val="Hyperlink"/>
                <w:noProof/>
                <w:szCs w:val="22"/>
              </w:rPr>
              <w:t>7.3.2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Помощь Группе стран Черноморского и Каспийского бассейнов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и Центральной Азии по вопросам координации частот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в полосе 470–862 МГц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ADE48DB" w14:textId="0BE29301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6" w:history="1">
            <w:r w:rsidR="00EE71F1" w:rsidRPr="00BE397E">
              <w:rPr>
                <w:rStyle w:val="Hyperlink"/>
                <w:noProof/>
                <w:szCs w:val="22"/>
              </w:rPr>
              <w:t>7.4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Рассмотрение случаев вредных помех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C9DA133" w14:textId="4713AC07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7" w:history="1">
            <w:r w:rsidR="00EE71F1" w:rsidRPr="00BE397E">
              <w:rPr>
                <w:rStyle w:val="Hyperlink"/>
                <w:noProof/>
                <w:szCs w:val="22"/>
              </w:rPr>
              <w:t>7.4.1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Общий обзор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63DD861" w14:textId="5153717C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8" w:history="1">
            <w:r w:rsidR="00EE71F1" w:rsidRPr="00BE397E">
              <w:rPr>
                <w:rStyle w:val="Hyperlink"/>
                <w:noProof/>
                <w:szCs w:val="22"/>
              </w:rPr>
              <w:t>7.4.2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Обстоятельства, касающиеся конкретных случаев вредных помех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5DA2B337" w14:textId="05C3566E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79" w:history="1">
            <w:r w:rsidR="00EE71F1" w:rsidRPr="00BE397E">
              <w:rPr>
                <w:rStyle w:val="Hyperlink"/>
                <w:noProof/>
                <w:szCs w:val="22"/>
              </w:rPr>
              <w:t>8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Сотрудничество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_Toc22739979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5C224BD" w14:textId="039C1F5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0" w:history="1">
            <w:r w:rsidR="00EE71F1" w:rsidRPr="00BE397E">
              <w:rPr>
                <w:rStyle w:val="Hyperlink"/>
                <w:noProof/>
                <w:szCs w:val="22"/>
              </w:rPr>
              <w:t>8.1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Сотрудничество с МСЭ</w:t>
            </w:r>
            <w:r w:rsidR="00EE71F1" w:rsidRPr="00BE397E">
              <w:rPr>
                <w:rStyle w:val="Hyperlink"/>
                <w:noProof/>
                <w:szCs w:val="22"/>
              </w:rPr>
              <w:noBreakHyphen/>
              <w:t>D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_Toc22739980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40845BF" w14:textId="6545E1ED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1" w:history="1">
            <w:r w:rsidR="00EE71F1" w:rsidRPr="00BE397E">
              <w:rPr>
                <w:rStyle w:val="Hyperlink"/>
                <w:noProof/>
                <w:szCs w:val="22"/>
              </w:rPr>
              <w:t>8.1.1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Глобальны</w:t>
            </w:r>
            <w:r w:rsidR="00766A11">
              <w:rPr>
                <w:rStyle w:val="Hyperlink"/>
                <w:noProof/>
                <w:szCs w:val="22"/>
              </w:rPr>
              <w:t>й</w:t>
            </w:r>
            <w:r w:rsidR="00EE71F1" w:rsidRPr="00BE397E">
              <w:rPr>
                <w:rStyle w:val="Hyperlink"/>
                <w:noProof/>
                <w:szCs w:val="22"/>
              </w:rPr>
              <w:t xml:space="preserve"> симпозиум </w:t>
            </w:r>
            <w:r w:rsidR="00766A11">
              <w:rPr>
                <w:rStyle w:val="Hyperlink"/>
                <w:noProof/>
                <w:szCs w:val="22"/>
              </w:rPr>
              <w:t>д</w:t>
            </w:r>
            <w:r w:rsidR="00EE71F1" w:rsidRPr="00BE397E">
              <w:rPr>
                <w:rStyle w:val="Hyperlink"/>
                <w:noProof/>
                <w:szCs w:val="22"/>
              </w:rPr>
              <w:t>ля регуляторных органов (ГСР)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_Toc22739981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C68771F" w14:textId="7BF44F7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2" w:history="1">
            <w:r w:rsidR="00EE71F1" w:rsidRPr="00BE397E">
              <w:rPr>
                <w:rStyle w:val="Hyperlink"/>
                <w:noProof/>
                <w:szCs w:val="22"/>
              </w:rPr>
              <w:t>8.1.2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Обследование в области ИКТ и "Око ИКТ"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_Toc22739982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63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EAEA5B9" w14:textId="19A87D75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851" w:hanging="851"/>
            <w:rPr>
              <w:rStyle w:val="Hyperlink"/>
              <w:noProof/>
              <w:szCs w:val="22"/>
            </w:rPr>
          </w:pPr>
          <w:hyperlink w:anchor="_Toc22739983" w:history="1">
            <w:r w:rsidR="00EE71F1" w:rsidRPr="00BE397E">
              <w:rPr>
                <w:rStyle w:val="Hyperlink"/>
                <w:noProof/>
                <w:szCs w:val="22"/>
              </w:rPr>
              <w:t>8.1.3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Симпозиум по всемирным показателям</w:t>
            </w:r>
            <w:r w:rsidR="00EE71F1">
              <w:rPr>
                <w:rStyle w:val="Hyperlink"/>
                <w:noProof/>
                <w:szCs w:val="22"/>
              </w:rPr>
              <w:br/>
            </w:r>
            <w:r w:rsidR="00EE71F1" w:rsidRPr="00BE397E">
              <w:rPr>
                <w:rStyle w:val="Hyperlink"/>
                <w:noProof/>
                <w:szCs w:val="22"/>
              </w:rPr>
              <w:t>в области электросвязи/ИКТ (WTIS)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_Toc22739983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D186C4C" w14:textId="54EA182A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4" w:history="1">
            <w:r w:rsidR="00EE71F1" w:rsidRPr="00BE397E">
              <w:rPr>
                <w:rStyle w:val="Hyperlink"/>
                <w:noProof/>
                <w:szCs w:val="22"/>
              </w:rPr>
              <w:t>8.1.4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Учебная программа по управлению использованием спектра (SMTP)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_Toc22739984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64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1CFF5B08" w14:textId="59A6C58D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5" w:history="1">
            <w:r w:rsidR="00EE71F1" w:rsidRPr="00BE397E">
              <w:rPr>
                <w:rStyle w:val="Hyperlink"/>
                <w:noProof/>
                <w:szCs w:val="22"/>
              </w:rPr>
              <w:t>8.2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Сотрудничество с МСЭ-T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_Toc22739985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0B53F6F6" w14:textId="26770FC6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6" w:history="1">
            <w:r w:rsidR="00EE71F1" w:rsidRPr="00BE397E">
              <w:rPr>
                <w:rStyle w:val="Hyperlink"/>
                <w:noProof/>
                <w:szCs w:val="22"/>
              </w:rPr>
              <w:t>8.3</w:t>
            </w:r>
            <w:r w:rsidR="00EE71F1" w:rsidRPr="00BE397E">
              <w:rPr>
                <w:rStyle w:val="Hyperlink"/>
                <w:noProof/>
                <w:szCs w:val="22"/>
              </w:rPr>
              <w:tab/>
              <w:t>Сотрудничество с международными и региональными организациями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_Toc22739986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65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2F35DF8F" w14:textId="0C4C2FFD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  <w:szCs w:val="22"/>
            </w:rPr>
          </w:pPr>
          <w:hyperlink w:anchor="_Toc22739987" w:history="1">
            <w:r w:rsidR="00EE71F1" w:rsidRPr="00BE397E">
              <w:rPr>
                <w:rStyle w:val="Hyperlink"/>
                <w:noProof/>
                <w:szCs w:val="22"/>
              </w:rPr>
              <w:t>Приложение 1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_Toc22739987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66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</w:p>
        <w:p w14:paraId="438E2AC6" w14:textId="3C8329BF" w:rsidR="00EE71F1" w:rsidRPr="00BE397E" w:rsidRDefault="00377081" w:rsidP="00EE71F1">
          <w:pPr>
            <w:pStyle w:val="TOC3"/>
            <w:tabs>
              <w:tab w:val="clear" w:pos="567"/>
              <w:tab w:val="left" w:pos="851"/>
            </w:tabs>
            <w:ind w:left="0" w:firstLine="0"/>
            <w:rPr>
              <w:rStyle w:val="Hyperlink"/>
              <w:noProof/>
            </w:rPr>
          </w:pPr>
          <w:hyperlink w:anchor="_Toc22739988" w:history="1">
            <w:r w:rsidR="00EE71F1" w:rsidRPr="00BE397E">
              <w:rPr>
                <w:rStyle w:val="Hyperlink"/>
                <w:noProof/>
                <w:szCs w:val="22"/>
              </w:rPr>
              <w:t>Приложение 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tab/>
            </w:r>
            <w:r w:rsidR="00EE71F1">
              <w:rPr>
                <w:rStyle w:val="Hyperlink"/>
                <w:noProof/>
                <w:webHidden/>
                <w:szCs w:val="22"/>
              </w:rPr>
              <w:tab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begin"/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instrText xml:space="preserve"> PAGEREF _Toc22739988 \h </w:instrTex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separate"/>
            </w:r>
            <w:r w:rsidR="00980C7F">
              <w:rPr>
                <w:rStyle w:val="Hyperlink"/>
                <w:noProof/>
                <w:webHidden/>
                <w:szCs w:val="22"/>
              </w:rPr>
              <w:t>72</w:t>
            </w:r>
            <w:r w:rsidR="00EE71F1" w:rsidRPr="00BE397E">
              <w:rPr>
                <w:rStyle w:val="Hyperlink"/>
                <w:noProof/>
                <w:webHidden/>
                <w:szCs w:val="22"/>
              </w:rPr>
              <w:fldChar w:fldCharType="end"/>
            </w:r>
          </w:hyperlink>
          <w:r w:rsidR="00EE71F1" w:rsidRPr="00BE397E">
            <w:rPr>
              <w:rStyle w:val="Hyperlink"/>
              <w:noProof/>
              <w:szCs w:val="22"/>
            </w:rPr>
            <w:fldChar w:fldCharType="end"/>
          </w:r>
        </w:p>
      </w:sdtContent>
    </w:sdt>
    <w:p w14:paraId="400BBC74" w14:textId="77777777" w:rsidR="00EE71F1" w:rsidRPr="00EE71F1" w:rsidRDefault="00EE71F1" w:rsidP="00EE71F1">
      <w:pPr>
        <w:tabs>
          <w:tab w:val="clear" w:pos="1134"/>
          <w:tab w:val="clear" w:pos="1871"/>
          <w:tab w:val="clear" w:pos="2268"/>
          <w:tab w:val="center" w:pos="4819"/>
        </w:tabs>
        <w:overflowPunct/>
        <w:autoSpaceDE/>
        <w:autoSpaceDN/>
        <w:adjustRightInd/>
        <w:spacing w:before="0"/>
        <w:textAlignment w:val="auto"/>
        <w:rPr>
          <w:b/>
          <w:sz w:val="14"/>
          <w:szCs w:val="14"/>
        </w:rPr>
      </w:pPr>
      <w:r w:rsidRPr="00EE71F1">
        <w:rPr>
          <w:b/>
          <w:sz w:val="14"/>
          <w:szCs w:val="14"/>
        </w:rPr>
        <w:br w:type="page"/>
      </w:r>
    </w:p>
    <w:p w14:paraId="1D4995C5" w14:textId="77777777" w:rsidR="00EE71F1" w:rsidRPr="00801EAE" w:rsidRDefault="00EE71F1" w:rsidP="00EE71F1">
      <w:pPr>
        <w:pStyle w:val="Heading1"/>
        <w:rPr>
          <w:highlight w:val="cyan"/>
        </w:rPr>
      </w:pPr>
      <w:bookmarkStart w:id="12" w:name="_Toc427075521"/>
      <w:bookmarkStart w:id="13" w:name="_Toc21502167"/>
      <w:bookmarkStart w:id="14" w:name="_Toc22739891"/>
      <w:r w:rsidRPr="00801EAE">
        <w:lastRenderedPageBreak/>
        <w:t>Введение</w:t>
      </w:r>
      <w:bookmarkEnd w:id="12"/>
      <w:bookmarkEnd w:id="13"/>
      <w:bookmarkEnd w:id="14"/>
    </w:p>
    <w:p w14:paraId="2B036210" w14:textId="77777777" w:rsidR="00EE71F1" w:rsidRPr="00801EAE" w:rsidRDefault="00EE71F1" w:rsidP="00EE71F1">
      <w:r w:rsidRPr="00801EAE">
        <w:t>В настоящем Отчете содержатся сведения о деятельности, которую Сектор радиосвязи проводил со времени последней Всемирной конференции радиосвязи. В нем учтена информация, содержащаяся в отчетах, которые ранее были представлены как Консультативной группе по радиосвязи, так и Совету, такая как оперативные планы на соответствующий период.</w:t>
      </w:r>
    </w:p>
    <w:p w14:paraId="3BD5BBD5" w14:textId="77777777" w:rsidR="00EE71F1" w:rsidRPr="00801EAE" w:rsidRDefault="00EE71F1" w:rsidP="00EE71F1">
      <w:pPr>
        <w:keepNext/>
        <w:keepLines/>
      </w:pPr>
      <w:r w:rsidRPr="00801EAE">
        <w:t xml:space="preserve">Отчет разбит на разделы, посвященные четырем основным направлениям деятельности Сектора: </w:t>
      </w:r>
    </w:p>
    <w:p w14:paraId="1193A0D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разработка и обновление международных нормативных положений, касающихся использования радиочастотного спектра и спутниковых орбит (раздел 1);</w:t>
      </w:r>
    </w:p>
    <w:p w14:paraId="678D1B8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внедрение и применение международных нормативных положений, касающихся использования радиочастотного спектра и спутниковых орбит (разделы 2 и 3);</w:t>
      </w:r>
    </w:p>
    <w:p w14:paraId="2B65432A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 спутниковых орбит (разделы 4 и 5);</w:t>
      </w:r>
    </w:p>
    <w:p w14:paraId="66CE5C2D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предоставление информации и оказание помощи Членам МСЭ-R по вопросам, касающимся радиосвязи (разделы 6, 7 и 8).</w:t>
      </w:r>
    </w:p>
    <w:p w14:paraId="15B313D9" w14:textId="77777777" w:rsidR="00EE71F1" w:rsidRPr="00801EAE" w:rsidRDefault="00EE71F1" w:rsidP="00EE71F1">
      <w:pPr>
        <w:pStyle w:val="Heading1"/>
      </w:pPr>
      <w:bookmarkStart w:id="15" w:name="_Toc22739892"/>
      <w:r w:rsidRPr="00801EAE">
        <w:t>1</w:t>
      </w:r>
      <w:r w:rsidRPr="00801EAE">
        <w:tab/>
        <w:t xml:space="preserve">Подготовка к </w:t>
      </w:r>
      <w:proofErr w:type="spellStart"/>
      <w:r w:rsidRPr="00801EAE">
        <w:t>ВКР</w:t>
      </w:r>
      <w:proofErr w:type="spellEnd"/>
      <w:r w:rsidRPr="00801EAE">
        <w:t>-19</w:t>
      </w:r>
      <w:bookmarkEnd w:id="15"/>
    </w:p>
    <w:p w14:paraId="120D3C15" w14:textId="77777777" w:rsidR="00EE71F1" w:rsidRPr="00801EAE" w:rsidRDefault="00EE71F1" w:rsidP="00EE71F1">
      <w:pPr>
        <w:pStyle w:val="Heading2"/>
      </w:pPr>
      <w:bookmarkStart w:id="16" w:name="_Toc22739893"/>
      <w:r w:rsidRPr="00801EAE">
        <w:t>1.1</w:t>
      </w:r>
      <w:r w:rsidRPr="00801EAE">
        <w:tab/>
        <w:t xml:space="preserve">Подготовка </w:t>
      </w:r>
      <w:proofErr w:type="spellStart"/>
      <w:r w:rsidRPr="00801EAE">
        <w:t>БР</w:t>
      </w:r>
      <w:proofErr w:type="spellEnd"/>
      <w:r w:rsidRPr="00801EAE">
        <w:t xml:space="preserve"> к </w:t>
      </w:r>
      <w:proofErr w:type="spellStart"/>
      <w:r w:rsidRPr="00801EAE">
        <w:t>ВКР</w:t>
      </w:r>
      <w:proofErr w:type="spellEnd"/>
      <w:r w:rsidRPr="00801EAE">
        <w:t>-19</w:t>
      </w:r>
      <w:bookmarkEnd w:id="16"/>
    </w:p>
    <w:p w14:paraId="20C6B9B6" w14:textId="77777777" w:rsidR="00EE71F1" w:rsidRPr="00801EAE" w:rsidRDefault="00EE71F1" w:rsidP="00EE71F1">
      <w:r w:rsidRPr="00801EAE">
        <w:t xml:space="preserve">Подготовка Бюро к </w:t>
      </w:r>
      <w:proofErr w:type="spellStart"/>
      <w:r w:rsidRPr="00801EAE">
        <w:t>ВКР</w:t>
      </w:r>
      <w:proofErr w:type="spellEnd"/>
      <w:r w:rsidRPr="00801EAE">
        <w:t xml:space="preserve">-19 идет по стандартной схеме. В соответствии с положениями </w:t>
      </w:r>
      <w:proofErr w:type="spellStart"/>
      <w:r w:rsidRPr="00801EAE">
        <w:t>К180</w:t>
      </w:r>
      <w:proofErr w:type="spellEnd"/>
      <w:r w:rsidRPr="00801EAE">
        <w:t xml:space="preserve"> и пункта 9 повестки дня Бюро подготовило свой Отчет для конференции. Вклады Государств-Членов обрабатываются в обычном порядке и своевременно публикуются на веб-сайте. Вниманию Государств-Членов были предложены подготовленные необходимые документы (например, Административный циркуляр </w:t>
      </w:r>
      <w:proofErr w:type="spellStart"/>
      <w:r w:rsidRPr="00801EAE">
        <w:t>CA</w:t>
      </w:r>
      <w:proofErr w:type="spellEnd"/>
      <w:r w:rsidRPr="00801EAE">
        <w:t>/245 и дополнительные документы к нему с руководящими указаниями и инструментами для представления предложений, регистрации делегатов, публикации документов и консультаций по ним и т. д.).</w:t>
      </w:r>
    </w:p>
    <w:p w14:paraId="02CF4AEB" w14:textId="77777777" w:rsidR="00EE71F1" w:rsidRPr="00801EAE" w:rsidRDefault="00EE71F1" w:rsidP="00EE71F1">
      <w:r w:rsidRPr="00801EAE">
        <w:t xml:space="preserve">Деятельность Исследовательских комиссий по подготовке к </w:t>
      </w:r>
      <w:proofErr w:type="spellStart"/>
      <w:r w:rsidRPr="00801EAE">
        <w:t>ВКР</w:t>
      </w:r>
      <w:proofErr w:type="spellEnd"/>
      <w:r w:rsidRPr="00801EAE">
        <w:t>-19 описана в пункте 4.3.</w:t>
      </w:r>
    </w:p>
    <w:p w14:paraId="6579DE01" w14:textId="70AD4419" w:rsidR="00EE71F1" w:rsidRPr="00801EAE" w:rsidRDefault="00EE71F1" w:rsidP="00EE71F1">
      <w:r w:rsidRPr="00801EAE">
        <w:t>В соответствии с Решением 5 Полномочной конференции (</w:t>
      </w:r>
      <w:proofErr w:type="spellStart"/>
      <w:r w:rsidRPr="00801EAE">
        <w:t>Пересм</w:t>
      </w:r>
      <w:proofErr w:type="spellEnd"/>
      <w:r w:rsidRPr="00801EAE">
        <w:t>. Дубай, 2018 г</w:t>
      </w:r>
      <w:r>
        <w:t>.</w:t>
      </w:r>
      <w:r w:rsidRPr="00801EAE">
        <w:t xml:space="preserve">) </w:t>
      </w:r>
      <w:proofErr w:type="spellStart"/>
      <w:r w:rsidRPr="00801EAE">
        <w:t>ВКР</w:t>
      </w:r>
      <w:proofErr w:type="spellEnd"/>
      <w:r w:rsidRPr="00801EAE">
        <w:t>-19 будет проводиться на безбумажной основе. Все документы будут доступны в электронном виде на веб</w:t>
      </w:r>
      <w:r w:rsidRPr="00801EAE">
        <w:noBreakHyphen/>
        <w:t xml:space="preserve">сайте </w:t>
      </w:r>
      <w:proofErr w:type="spellStart"/>
      <w:r w:rsidRPr="00801EAE">
        <w:t>ВКР</w:t>
      </w:r>
      <w:proofErr w:type="spellEnd"/>
      <w:r w:rsidRPr="00801EAE">
        <w:t>-19</w:t>
      </w:r>
      <w:r w:rsidRPr="00801EAE">
        <w:rPr>
          <w:rFonts w:eastAsia="SimSun"/>
        </w:rPr>
        <w:t xml:space="preserve">. Кроме того, приложение </w:t>
      </w:r>
      <w:proofErr w:type="spellStart"/>
      <w:r w:rsidRPr="00801EAE">
        <w:rPr>
          <w:rFonts w:eastAsia="SimSun"/>
        </w:rPr>
        <w:t>Sync</w:t>
      </w:r>
      <w:proofErr w:type="spellEnd"/>
      <w:r w:rsidRPr="00801EAE">
        <w:rPr>
          <w:rFonts w:eastAsia="SimSun"/>
        </w:rPr>
        <w:t xml:space="preserve"> ITU позволит быстро загружать и синхронизировать документы </w:t>
      </w:r>
      <w:proofErr w:type="spellStart"/>
      <w:r w:rsidRPr="00801EAE">
        <w:rPr>
          <w:rFonts w:eastAsia="SimSun"/>
        </w:rPr>
        <w:t>ВКР</w:t>
      </w:r>
      <w:proofErr w:type="spellEnd"/>
      <w:r w:rsidRPr="00801EAE">
        <w:rPr>
          <w:rFonts w:eastAsia="SimSun"/>
        </w:rPr>
        <w:noBreakHyphen/>
        <w:t>19 с серверов МСЭ.</w:t>
      </w:r>
    </w:p>
    <w:p w14:paraId="0F46B4E5" w14:textId="77777777" w:rsidR="00EE71F1" w:rsidRPr="00801EAE" w:rsidRDefault="00EE71F1" w:rsidP="00EE71F1">
      <w:pPr>
        <w:pStyle w:val="Heading2"/>
      </w:pPr>
      <w:bookmarkStart w:id="17" w:name="_Toc22739894"/>
      <w:r w:rsidRPr="00801EAE">
        <w:t>1.2</w:t>
      </w:r>
      <w:r w:rsidRPr="00801EAE">
        <w:tab/>
        <w:t>Региональная подготовка в соответствии с Резолюцией 72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-07)</w:t>
      </w:r>
      <w:bookmarkEnd w:id="17"/>
    </w:p>
    <w:p w14:paraId="26966838" w14:textId="77777777" w:rsidR="00EE71F1" w:rsidRPr="00801EAE" w:rsidRDefault="00EE71F1" w:rsidP="00EE71F1">
      <w:r w:rsidRPr="00801EAE">
        <w:t xml:space="preserve">Бюро организовало в Женеве три межрегиональных семинара-практикума МСЭ по вопросам подготовки к </w:t>
      </w:r>
      <w:proofErr w:type="spellStart"/>
      <w:r w:rsidRPr="00801EAE">
        <w:t>ВКР</w:t>
      </w:r>
      <w:proofErr w:type="spellEnd"/>
      <w:r w:rsidRPr="00801EAE">
        <w:t>-19: первый состоялся в ноябре 2017 года, второй – в ноябре 2018 года, а третий – в сентябре 2019 года.</w:t>
      </w:r>
    </w:p>
    <w:p w14:paraId="7328FA91" w14:textId="77777777" w:rsidR="00EE71F1" w:rsidRPr="00801EAE" w:rsidRDefault="00EE71F1" w:rsidP="00EE71F1">
      <w:r w:rsidRPr="00801EAE">
        <w:t xml:space="preserve">Подробные сведения см. по адресу: </w:t>
      </w:r>
      <w:r w:rsidRPr="00801EAE">
        <w:br/>
      </w:r>
      <w:hyperlink r:id="rId8" w:history="1">
        <w:r w:rsidRPr="00801EAE">
          <w:rPr>
            <w:rStyle w:val="Hyperlink"/>
          </w:rPr>
          <w:t>https://www.itu.int/ru/ITU-R/conferences/wrc/2019/irwsp/Pages/default.aspx</w:t>
        </w:r>
      </w:hyperlink>
      <w:r w:rsidRPr="00801EAE">
        <w:t>.</w:t>
      </w:r>
    </w:p>
    <w:p w14:paraId="06217ECC" w14:textId="77777777" w:rsidR="00EE71F1" w:rsidRPr="00801EAE" w:rsidRDefault="00EE71F1" w:rsidP="00EE71F1">
      <w:r w:rsidRPr="00801EAE">
        <w:t xml:space="preserve">Кроме того, сотрудники Бюро регулярно принимали участие в подготовительных собраниях региональных организаций к </w:t>
      </w:r>
      <w:proofErr w:type="spellStart"/>
      <w:r w:rsidRPr="00801EAE">
        <w:t>ВКР</w:t>
      </w:r>
      <w:proofErr w:type="spellEnd"/>
      <w:r w:rsidRPr="00801EAE">
        <w:t>-19, предоставляя информацию и оказывая помощь в случае необходимости.</w:t>
      </w:r>
    </w:p>
    <w:p w14:paraId="4E09FDCC" w14:textId="77777777" w:rsidR="00EE71F1" w:rsidRPr="00801EAE" w:rsidRDefault="00EE71F1" w:rsidP="00EE71F1">
      <w:pPr>
        <w:pStyle w:val="Heading2"/>
      </w:pPr>
      <w:bookmarkStart w:id="18" w:name="_Toc22739895"/>
      <w:r w:rsidRPr="00801EAE">
        <w:t>1.3</w:t>
      </w:r>
      <w:r w:rsidRPr="00801EAE">
        <w:tab/>
        <w:t xml:space="preserve">Деятельность Исследовательских комиссий МСЭ-R по подготовке к </w:t>
      </w:r>
      <w:proofErr w:type="spellStart"/>
      <w:r w:rsidRPr="00801EAE">
        <w:t>ВКР</w:t>
      </w:r>
      <w:proofErr w:type="spellEnd"/>
      <w:r w:rsidRPr="00801EAE">
        <w:t>-19</w:t>
      </w:r>
      <w:bookmarkEnd w:id="18"/>
    </w:p>
    <w:p w14:paraId="705A62F5" w14:textId="77777777" w:rsidR="00EE71F1" w:rsidRPr="00801EAE" w:rsidRDefault="00EE71F1" w:rsidP="00EE71F1">
      <w:r w:rsidRPr="00801EAE">
        <w:t>Деятельность Исследовательских комиссий описана ниже, в пункте 4.3.</w:t>
      </w:r>
    </w:p>
    <w:p w14:paraId="569347C4" w14:textId="77777777" w:rsidR="00EE71F1" w:rsidRPr="00801EAE" w:rsidRDefault="00EE71F1" w:rsidP="00EE71F1">
      <w:pPr>
        <w:pStyle w:val="Heading1"/>
      </w:pPr>
      <w:bookmarkStart w:id="19" w:name="_Toc418163353"/>
      <w:bookmarkStart w:id="20" w:name="_Toc418232257"/>
      <w:bookmarkStart w:id="21" w:name="_Toc22739896"/>
      <w:r w:rsidRPr="00801EAE">
        <w:lastRenderedPageBreak/>
        <w:t>2</w:t>
      </w:r>
      <w:r w:rsidRPr="00801EAE">
        <w:tab/>
      </w:r>
      <w:bookmarkEnd w:id="19"/>
      <w:bookmarkEnd w:id="20"/>
      <w:r w:rsidRPr="00801EAE">
        <w:t>Применение Регламента радиосвязи к космическим службам</w:t>
      </w:r>
      <w:bookmarkEnd w:id="21"/>
    </w:p>
    <w:p w14:paraId="6B35004B" w14:textId="77777777" w:rsidR="00EE71F1" w:rsidRPr="00801EAE" w:rsidRDefault="00EE71F1" w:rsidP="00EE71F1">
      <w:pPr>
        <w:pStyle w:val="Heading2"/>
      </w:pPr>
      <w:bookmarkStart w:id="22" w:name="_Toc418163354"/>
      <w:bookmarkStart w:id="23" w:name="_Toc418232258"/>
      <w:bookmarkStart w:id="24" w:name="_Toc427075527"/>
      <w:bookmarkStart w:id="25" w:name="_Toc21502173"/>
      <w:bookmarkStart w:id="26" w:name="_Toc22739897"/>
      <w:r w:rsidRPr="00801EAE">
        <w:t>2.1</w:t>
      </w:r>
      <w:r w:rsidRPr="00801EAE">
        <w:tab/>
      </w:r>
      <w:bookmarkEnd w:id="22"/>
      <w:bookmarkEnd w:id="23"/>
      <w:r w:rsidRPr="00801EAE">
        <w:t>Введение</w:t>
      </w:r>
      <w:bookmarkEnd w:id="24"/>
      <w:bookmarkEnd w:id="25"/>
      <w:bookmarkEnd w:id="26"/>
    </w:p>
    <w:p w14:paraId="6B593222" w14:textId="77777777" w:rsidR="00EE71F1" w:rsidRPr="00801EAE" w:rsidRDefault="00EE71F1" w:rsidP="00EE71F1">
      <w:bookmarkStart w:id="27" w:name="_Toc418175295"/>
      <w:bookmarkStart w:id="28" w:name="_Toc418175686"/>
      <w:bookmarkStart w:id="29" w:name="_Toc418232259"/>
      <w:r w:rsidRPr="00801EAE">
        <w:t xml:space="preserve">В период после </w:t>
      </w:r>
      <w:proofErr w:type="spellStart"/>
      <w:r w:rsidRPr="00801EAE">
        <w:t>ВКР</w:t>
      </w:r>
      <w:proofErr w:type="spellEnd"/>
      <w:r w:rsidRPr="00801EAE">
        <w:t xml:space="preserve">-15 у Департамента космических служб сохранялся большой объем работы, связанной с обработкой заявок для непланируемых служб (предварительная публикация, запросы о координации и заявления на внесение в Справочный регистр), включая выполнение решений </w:t>
      </w:r>
      <w:proofErr w:type="spellStart"/>
      <w:r w:rsidRPr="00801EAE">
        <w:t>ВКР</w:t>
      </w:r>
      <w:proofErr w:type="spellEnd"/>
      <w:r w:rsidRPr="00801EAE">
        <w:t>-15 (в частности, Резолюции</w:t>
      </w:r>
      <w:bookmarkEnd w:id="27"/>
      <w:bookmarkEnd w:id="28"/>
      <w:bookmarkEnd w:id="29"/>
      <w:r w:rsidRPr="00801EAE">
        <w:t> </w:t>
      </w:r>
      <w:r w:rsidRPr="00801EAE">
        <w:rPr>
          <w:b/>
          <w:bCs/>
        </w:rPr>
        <w:t>31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>, Резолюции </w:t>
      </w:r>
      <w:r w:rsidRPr="00801EAE">
        <w:rPr>
          <w:b/>
          <w:bCs/>
        </w:rPr>
        <w:t>40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>, Резолюции </w:t>
      </w:r>
      <w:r w:rsidRPr="00801EAE">
        <w:rPr>
          <w:b/>
          <w:bCs/>
        </w:rPr>
        <w:t>155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>, Резолюции </w:t>
      </w:r>
      <w:r w:rsidRPr="00801EAE">
        <w:rPr>
          <w:b/>
          <w:bCs/>
        </w:rPr>
        <w:t>552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>, Резолюции </w:t>
      </w:r>
      <w:r w:rsidRPr="00801EAE">
        <w:rPr>
          <w:b/>
          <w:bCs/>
        </w:rPr>
        <w:t>553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>. 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>, Резолюции </w:t>
      </w:r>
      <w:r w:rsidRPr="00801EAE">
        <w:rPr>
          <w:b/>
          <w:bCs/>
        </w:rPr>
        <w:t>907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>. 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15)</w:t>
      </w:r>
      <w:r w:rsidRPr="00801EAE">
        <w:t xml:space="preserve"> и Резолюции </w:t>
      </w:r>
      <w:r w:rsidRPr="00801EAE">
        <w:rPr>
          <w:b/>
          <w:bCs/>
        </w:rPr>
        <w:t>908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). Аналогичным образом в отношении служб, подпадающих под действие Планов, Бюро радиосвязи осуществило значительный объем работы в период после </w:t>
      </w:r>
      <w:proofErr w:type="spellStart"/>
      <w:r w:rsidRPr="00801EAE">
        <w:t>ВКР</w:t>
      </w:r>
      <w:proofErr w:type="spellEnd"/>
      <w:r w:rsidRPr="00801EAE">
        <w:t>-15.</w:t>
      </w:r>
    </w:p>
    <w:p w14:paraId="57E529FA" w14:textId="67B6CE68" w:rsidR="00EE71F1" w:rsidRPr="00801EAE" w:rsidRDefault="00EE71F1" w:rsidP="00EE71F1">
      <w:bookmarkStart w:id="30" w:name="_Toc418175296"/>
      <w:bookmarkStart w:id="31" w:name="_Toc418175687"/>
      <w:bookmarkStart w:id="32" w:name="_Toc418232260"/>
      <w:r w:rsidRPr="00801EAE">
        <w:t xml:space="preserve">В течение данного периода была достигнута цель соблюдения установленных в Регламенте радиосвязи </w:t>
      </w:r>
      <w:proofErr w:type="spellStart"/>
      <w:r w:rsidRPr="00801EAE">
        <w:t>регламентарных</w:t>
      </w:r>
      <w:proofErr w:type="spellEnd"/>
      <w:r w:rsidRPr="00801EAE">
        <w:t xml:space="preserve"> крайних сроков на обработку заявок на регистрацию спутниковых сетей при выполнении всех процедур: предварительной публикации информации, запросов о координации и заявления и занесения в Справочный регистр непланируемых служб спутниковых сетей, использования защитных полос, изменений или дополнительных видов использования и заявления и регистрации частотных присвоений радиовещательной спутниковой службе и связанных с ней фидерных линий, подпадающих под действие какого-либо Плана (</w:t>
      </w:r>
      <w:proofErr w:type="spellStart"/>
      <w:r w:rsidRPr="00801EAE">
        <w:rPr>
          <w:b/>
          <w:bCs/>
        </w:rPr>
        <w:t>ПР30</w:t>
      </w:r>
      <w:proofErr w:type="spellEnd"/>
      <w:r w:rsidRPr="00801EAE">
        <w:rPr>
          <w:b/>
          <w:bCs/>
        </w:rPr>
        <w:t>/</w:t>
      </w:r>
      <w:proofErr w:type="spellStart"/>
      <w:r w:rsidRPr="00801EAE">
        <w:rPr>
          <w:b/>
          <w:bCs/>
        </w:rPr>
        <w:t>30A</w:t>
      </w:r>
      <w:proofErr w:type="spellEnd"/>
      <w:r w:rsidRPr="00801EAE">
        <w:t>), а также преобразования выделений, введения дополнительных систем, изменения и регистрации частотных присвоений фиксированной спутниковой службе, подпадающих под действие какого-либо Плана (</w:t>
      </w:r>
      <w:proofErr w:type="spellStart"/>
      <w:r w:rsidRPr="00801EAE">
        <w:rPr>
          <w:b/>
          <w:bCs/>
        </w:rPr>
        <w:t>ПР30B</w:t>
      </w:r>
      <w:proofErr w:type="spellEnd"/>
      <w:r w:rsidRPr="00801EAE">
        <w:t>)</w:t>
      </w:r>
      <w:bookmarkEnd w:id="30"/>
      <w:bookmarkEnd w:id="31"/>
      <w:bookmarkEnd w:id="32"/>
      <w:r w:rsidRPr="00801EAE">
        <w:t xml:space="preserve">. В период после </w:t>
      </w:r>
      <w:proofErr w:type="spellStart"/>
      <w:r w:rsidRPr="00801EAE">
        <w:t>ВКР</w:t>
      </w:r>
      <w:proofErr w:type="spellEnd"/>
      <w:r w:rsidRPr="00801EAE">
        <w:t xml:space="preserve">-15 задержки в обработке заявок на регистрацию спутниковых сетей были вызваны главным образом двумя событиями: представлением многочисленных заявок на регистрацию спутниковых систем с официальной датой получения 1 января 2017 года (дата вступления в силу Заключительных актов </w:t>
      </w:r>
      <w:proofErr w:type="spellStart"/>
      <w:r w:rsidRPr="00801EAE">
        <w:t>ВКР</w:t>
      </w:r>
      <w:proofErr w:type="spellEnd"/>
      <w:r w:rsidRPr="00801EAE">
        <w:noBreakHyphen/>
        <w:t>15), с одной стороны</w:t>
      </w:r>
      <w:r>
        <w:t>,</w:t>
      </w:r>
      <w:r w:rsidRPr="00801EAE">
        <w:t xml:space="preserve"> и представлением заявок на регистрацию исключительно крупных геостационарных спутниковых </w:t>
      </w:r>
      <w:r>
        <w:t>систем</w:t>
      </w:r>
      <w:r w:rsidRPr="00801EAE">
        <w:t xml:space="preserve"> – с другой. В соответствии с поручением Совета, данным на его сессии 2019 года, более подробные сведения </w:t>
      </w:r>
      <w:r>
        <w:t>о</w:t>
      </w:r>
      <w:r w:rsidRPr="00801EAE">
        <w:t xml:space="preserve"> заявках н</w:t>
      </w:r>
      <w:r>
        <w:t>а</w:t>
      </w:r>
      <w:r w:rsidRPr="00801EAE">
        <w:t xml:space="preserve"> регистрацию исключительно крупных геостационарных спутниковых </w:t>
      </w:r>
      <w:r>
        <w:t>систем</w:t>
      </w:r>
      <w:r w:rsidRPr="00801EAE">
        <w:t xml:space="preserve"> приведены в пункте 2.11.2</w:t>
      </w:r>
      <w:r>
        <w:t>,</w:t>
      </w:r>
      <w:r w:rsidRPr="00801EAE">
        <w:t xml:space="preserve"> ниже.</w:t>
      </w:r>
    </w:p>
    <w:p w14:paraId="0D883DC1" w14:textId="77777777" w:rsidR="00EE71F1" w:rsidRPr="00801EAE" w:rsidRDefault="00EE71F1" w:rsidP="00EE71F1">
      <w:bookmarkStart w:id="33" w:name="_Toc418175297"/>
      <w:bookmarkStart w:id="34" w:name="_Toc418175688"/>
      <w:bookmarkStart w:id="35" w:name="_Toc418232261"/>
      <w:r w:rsidRPr="00801EAE">
        <w:t xml:space="preserve">Для обеспечения </w:t>
      </w:r>
      <w:r>
        <w:t>дальнейшего</w:t>
      </w:r>
      <w:r w:rsidRPr="00801EAE">
        <w:t xml:space="preserve"> соблюдения </w:t>
      </w:r>
      <w:proofErr w:type="spellStart"/>
      <w:r w:rsidRPr="00801EAE">
        <w:t>регламентарных</w:t>
      </w:r>
      <w:proofErr w:type="spellEnd"/>
      <w:r w:rsidRPr="00801EAE">
        <w:t xml:space="preserve"> сроков, установленных в Регламенте радиосвязи для обработки заявок на регистрацию спутниковых сетей</w:t>
      </w:r>
      <w:r>
        <w:t>,</w:t>
      </w:r>
      <w:r w:rsidRPr="00801EAE">
        <w:t xml:space="preserve"> и недопущения повторного возникновения ситуаций накопившегося объема невыполненной работы по обработке заявок кадровые ресурсы и объем работы постоянно адаптировались к имеющимся требованиям</w:t>
      </w:r>
      <w:bookmarkEnd w:id="33"/>
      <w:bookmarkEnd w:id="34"/>
      <w:bookmarkEnd w:id="35"/>
      <w:r w:rsidRPr="00801EAE">
        <w:t xml:space="preserve">. После решения Совета 2017 года поручить Директору Бюро принять срочные меры по восстановлению численности персонала </w:t>
      </w:r>
      <w:proofErr w:type="spellStart"/>
      <w:r w:rsidRPr="00801EAE">
        <w:t>БР</w:t>
      </w:r>
      <w:proofErr w:type="spellEnd"/>
      <w:r w:rsidRPr="00801EAE">
        <w:t xml:space="preserve"> в Бюро были наняты три дополнительных инженера для обработки заявок на регистрацию спутниковых сетей.</w:t>
      </w:r>
    </w:p>
    <w:p w14:paraId="3EB5D819" w14:textId="77777777" w:rsidR="00EE71F1" w:rsidRPr="00801EAE" w:rsidRDefault="00EE71F1" w:rsidP="00EE71F1">
      <w:r w:rsidRPr="00801EAE">
        <w:t>Подробное описание этих ситуаций приводится в нижеследующих пунктах.</w:t>
      </w:r>
    </w:p>
    <w:p w14:paraId="61301FC1" w14:textId="77777777" w:rsidR="00EE71F1" w:rsidRPr="00801EAE" w:rsidRDefault="00EE71F1" w:rsidP="00EE71F1">
      <w:pPr>
        <w:pStyle w:val="Heading2"/>
      </w:pPr>
      <w:bookmarkStart w:id="36" w:name="_Toc418163355"/>
      <w:bookmarkStart w:id="37" w:name="_Toc418232262"/>
      <w:bookmarkStart w:id="38" w:name="_Toc22739898"/>
      <w:r w:rsidRPr="00801EAE">
        <w:t>2.2</w:t>
      </w:r>
      <w:r w:rsidRPr="00801EAE">
        <w:tab/>
      </w:r>
      <w:bookmarkEnd w:id="36"/>
      <w:bookmarkEnd w:id="37"/>
      <w:r w:rsidRPr="00801EAE">
        <w:t>Обработка заявок – непланируемые службы</w:t>
      </w:r>
      <w:bookmarkEnd w:id="38"/>
    </w:p>
    <w:p w14:paraId="0E3F25CE" w14:textId="77777777" w:rsidR="00EE71F1" w:rsidRPr="00801EAE" w:rsidRDefault="00EE71F1" w:rsidP="00EE71F1">
      <w:r w:rsidRPr="00801EAE">
        <w:t>Доступ к ресурсам спектра/орбитальным ресурсам, на которые не распространяется План, регулируется процедурами, изложенными в Статьях </w:t>
      </w:r>
      <w:r w:rsidRPr="00801EAE">
        <w:rPr>
          <w:b/>
        </w:rPr>
        <w:t>9</w:t>
      </w:r>
      <w:r w:rsidRPr="00801EAE">
        <w:t xml:space="preserve"> и </w:t>
      </w:r>
      <w:r w:rsidRPr="00801EAE">
        <w:rPr>
          <w:b/>
        </w:rPr>
        <w:t>11</w:t>
      </w:r>
      <w:r w:rsidRPr="00801EAE">
        <w:t xml:space="preserve"> Регламента радиосвязи. В этих Статьях описаны две основные процедуры: </w:t>
      </w:r>
    </w:p>
    <w:p w14:paraId="2799F886" w14:textId="77777777" w:rsidR="00EE71F1" w:rsidRPr="00801EAE" w:rsidRDefault="00EE71F1" w:rsidP="00EE71F1">
      <w:pPr>
        <w:pStyle w:val="enumlev1"/>
      </w:pPr>
      <w:r w:rsidRPr="00801EAE">
        <w:t>•</w:t>
      </w:r>
      <w:r w:rsidRPr="00801EAE">
        <w:tab/>
        <w:t>по спутниковым системам, не подлежащим координации, представляется информация для предварительной публикации (</w:t>
      </w:r>
      <w:proofErr w:type="spellStart"/>
      <w:r w:rsidRPr="00801EAE">
        <w:t>API</w:t>
      </w:r>
      <w:proofErr w:type="spellEnd"/>
      <w:r w:rsidRPr="00801EAE">
        <w:t xml:space="preserve">) и информация для заявления; </w:t>
      </w:r>
    </w:p>
    <w:p w14:paraId="58DFF85B" w14:textId="77777777" w:rsidR="00EE71F1" w:rsidRPr="00801EAE" w:rsidRDefault="00EE71F1" w:rsidP="00EE71F1">
      <w:pPr>
        <w:pStyle w:val="enumlev1"/>
      </w:pPr>
      <w:r w:rsidRPr="00801EAE">
        <w:t>•</w:t>
      </w:r>
      <w:r w:rsidRPr="00801EAE">
        <w:tab/>
        <w:t>по спутниковым системам, подлежащим координации, представля</w:t>
      </w:r>
      <w:r>
        <w:t>е</w:t>
      </w:r>
      <w:r w:rsidRPr="00801EAE">
        <w:t>тся запрос о координации (</w:t>
      </w:r>
      <w:proofErr w:type="spellStart"/>
      <w:r w:rsidRPr="00801EAE">
        <w:t>CR</w:t>
      </w:r>
      <w:proofErr w:type="spellEnd"/>
      <w:r w:rsidRPr="00801EAE">
        <w:t>) и информация для Заявления.</w:t>
      </w:r>
    </w:p>
    <w:p w14:paraId="2347A66F" w14:textId="77777777" w:rsidR="00EE71F1" w:rsidRPr="00801EAE" w:rsidRDefault="00EE71F1" w:rsidP="00EE71F1">
      <w:r w:rsidRPr="00801EAE">
        <w:t xml:space="preserve">Данные процедуры образуют систему взаимодействия, в рамках которой Государства – Члены МСЭ сотрудничают в целях обеспечения возможности эксплуатации спутниковых систем в космосе без радиопомех. В целом эта система кооперирования характеризуется тремя основными этапами: </w:t>
      </w:r>
    </w:p>
    <w:p w14:paraId="0EC8AEF8" w14:textId="48593F57" w:rsidR="00EE71F1" w:rsidRPr="00801EAE" w:rsidRDefault="00EE71F1" w:rsidP="00EE71F1">
      <w:pPr>
        <w:pStyle w:val="enumlev1"/>
      </w:pPr>
      <w:r w:rsidRPr="00801EAE">
        <w:t>1</w:t>
      </w:r>
      <w:r>
        <w:t>)</w:t>
      </w:r>
      <w:r w:rsidRPr="00801EAE">
        <w:tab/>
        <w:t xml:space="preserve">Государство – Член МСЭ направляет (содержащееся в </w:t>
      </w:r>
      <w:proofErr w:type="spellStart"/>
      <w:r w:rsidRPr="00801EAE">
        <w:t>API</w:t>
      </w:r>
      <w:proofErr w:type="spellEnd"/>
      <w:r w:rsidRPr="00801EAE">
        <w:t xml:space="preserve"> или в </w:t>
      </w:r>
      <w:proofErr w:type="spellStart"/>
      <w:r w:rsidRPr="00801EAE">
        <w:t>CR</w:t>
      </w:r>
      <w:proofErr w:type="spellEnd"/>
      <w:r w:rsidRPr="00801EAE">
        <w:t xml:space="preserve">) описание радиочастот, которые планируется использовать в проекте спутниковой системы. Затем Бюро изучает соответствие этого описания Регламенту радиосвязи и публикует описание </w:t>
      </w:r>
      <w:r w:rsidRPr="00801EAE">
        <w:lastRenderedPageBreak/>
        <w:t xml:space="preserve">и заключение Бюро в Специальных секциях ИФИК </w:t>
      </w:r>
      <w:proofErr w:type="spellStart"/>
      <w:r w:rsidRPr="00801EAE">
        <w:t>БР</w:t>
      </w:r>
      <w:proofErr w:type="spellEnd"/>
      <w:r w:rsidRPr="00801EAE">
        <w:t xml:space="preserve">, с тем чтобы все остальные Государства – Члены МСЭ могли изучить данный проект. </w:t>
      </w:r>
    </w:p>
    <w:p w14:paraId="43ED0DE0" w14:textId="22DFCF23" w:rsidR="00EE71F1" w:rsidRPr="00801EAE" w:rsidRDefault="00EE71F1" w:rsidP="00EE71F1">
      <w:pPr>
        <w:pStyle w:val="enumlev1"/>
      </w:pPr>
      <w:r w:rsidRPr="00801EAE">
        <w:t>2</w:t>
      </w:r>
      <w:r>
        <w:t>)</w:t>
      </w:r>
      <w:r w:rsidRPr="00801EAE">
        <w:tab/>
        <w:t>Те Государства-Члены, которые считают, что этот проект может затронуть их существующие системы или системы, которые запланированы и уже заявлены в Бюро, связываются с инициирующим Государством – Членом МСЭ для двустороннего обсуждения технических решений, способных обеспечить возможность сосуществования этих систем без создания взаимных помех. Во время этих двусторонних обсуждений "запрашивающая и отвечающая администрации должны совместно принять все возможные меры по преодолению трудностей приемлемым для обеих сторон способом" (см. пункт </w:t>
      </w:r>
      <w:r w:rsidRPr="00801EAE">
        <w:rPr>
          <w:b/>
          <w:bCs/>
        </w:rPr>
        <w:t>9.53</w:t>
      </w:r>
      <w:r w:rsidRPr="00801EAE">
        <w:t>). Правила процедуры по пункту </w:t>
      </w:r>
      <w:r w:rsidRPr="00801EAE">
        <w:rPr>
          <w:b/>
        </w:rPr>
        <w:t>9.6</w:t>
      </w:r>
      <w:r w:rsidRPr="00801EAE">
        <w:t xml:space="preserve"> дают дополнительные разъяснения относительно значения и цели пункта </w:t>
      </w:r>
      <w:r w:rsidRPr="00801EAE">
        <w:rPr>
          <w:b/>
        </w:rPr>
        <w:t>9.53</w:t>
      </w:r>
      <w:r w:rsidRPr="00801EAE">
        <w:t>:</w:t>
      </w:r>
    </w:p>
    <w:p w14:paraId="783A2389" w14:textId="77777777" w:rsidR="00EE71F1" w:rsidRPr="00801EAE" w:rsidRDefault="00EE71F1" w:rsidP="00EE71F1">
      <w:pPr>
        <w:pStyle w:val="enumlev2"/>
      </w:pPr>
      <w:r w:rsidRPr="00801EAE">
        <w:t>a)</w:t>
      </w:r>
      <w:r w:rsidRPr="00801EAE">
        <w:tab/>
        <w:t xml:space="preserve">"целью пунктов </w:t>
      </w:r>
      <w:r w:rsidRPr="00801EAE">
        <w:rPr>
          <w:b/>
        </w:rPr>
        <w:t>9.6</w:t>
      </w:r>
      <w:r w:rsidRPr="00801EAE">
        <w:t xml:space="preserve"> (</w:t>
      </w:r>
      <w:r w:rsidRPr="00801EAE">
        <w:rPr>
          <w:b/>
        </w:rPr>
        <w:t>9.7</w:t>
      </w:r>
      <w:r w:rsidRPr="00801EAE">
        <w:t>–</w:t>
      </w:r>
      <w:r w:rsidRPr="00801EAE">
        <w:rPr>
          <w:b/>
        </w:rPr>
        <w:t>9.21</w:t>
      </w:r>
      <w:r w:rsidRPr="00801EAE">
        <w:t xml:space="preserve">), </w:t>
      </w:r>
      <w:r w:rsidRPr="00801EAE">
        <w:rPr>
          <w:b/>
        </w:rPr>
        <w:t>9.27</w:t>
      </w:r>
      <w:r w:rsidRPr="00801EAE">
        <w:t xml:space="preserve"> и Приложения </w:t>
      </w:r>
      <w:r w:rsidRPr="00801EAE">
        <w:rPr>
          <w:b/>
        </w:rPr>
        <w:t>5</w:t>
      </w:r>
      <w:r w:rsidRPr="00801EAE">
        <w:t xml:space="preserve"> является определение, каким администрациям должен адресоваться тот или иной запрос о координации, </w:t>
      </w:r>
      <w:r>
        <w:t>а</w:t>
      </w:r>
      <w:r w:rsidRPr="00801EAE">
        <w:t> не заявл</w:t>
      </w:r>
      <w:r>
        <w:t>ение</w:t>
      </w:r>
      <w:r w:rsidRPr="00801EAE">
        <w:t xml:space="preserve"> </w:t>
      </w:r>
      <w:r>
        <w:t>порядка</w:t>
      </w:r>
      <w:r w:rsidRPr="00801EAE">
        <w:t xml:space="preserve"> приоритетов в отношении прав на конкретную орбитальную позицию";</w:t>
      </w:r>
    </w:p>
    <w:p w14:paraId="697244D0" w14:textId="77777777" w:rsidR="00EE71F1" w:rsidRPr="00801EAE" w:rsidRDefault="00EE71F1" w:rsidP="00EE71F1">
      <w:pPr>
        <w:pStyle w:val="enumlev2"/>
      </w:pPr>
      <w:r w:rsidRPr="00801EAE">
        <w:t>b)</w:t>
      </w:r>
      <w:r w:rsidRPr="00801EAE">
        <w:tab/>
        <w:t xml:space="preserve">"процесс координации является двусторонним процессом"; и </w:t>
      </w:r>
    </w:p>
    <w:p w14:paraId="5FC6DE1D" w14:textId="77777777" w:rsidR="00EE71F1" w:rsidRPr="00801EAE" w:rsidRDefault="00EE71F1" w:rsidP="00EE71F1">
      <w:pPr>
        <w:pStyle w:val="enumlev2"/>
      </w:pPr>
      <w:r w:rsidRPr="00801EAE">
        <w:t>c)</w:t>
      </w:r>
      <w:r w:rsidRPr="00801EAE">
        <w:tab/>
        <w:t>"при применении Статьи </w:t>
      </w:r>
      <w:r w:rsidRPr="00801EAE">
        <w:rPr>
          <w:b/>
        </w:rPr>
        <w:t>9</w:t>
      </w:r>
      <w:r w:rsidRPr="00801EAE">
        <w:t xml:space="preserve"> ни одна администрация не получает никакого определенного приоритета в результате того, что она начала первой либо этап предварительной публикации (Раздел I Статьи </w:t>
      </w:r>
      <w:r w:rsidRPr="00801EAE">
        <w:rPr>
          <w:b/>
        </w:rPr>
        <w:t>9</w:t>
      </w:r>
      <w:r w:rsidRPr="00801EAE">
        <w:t>), либо процедуру запроса о координации (Раздел II Статьи </w:t>
      </w:r>
      <w:r w:rsidRPr="00801EAE">
        <w:rPr>
          <w:b/>
        </w:rPr>
        <w:t>9</w:t>
      </w:r>
      <w:r w:rsidRPr="00801EAE">
        <w:t>)".</w:t>
      </w:r>
    </w:p>
    <w:p w14:paraId="6B43F6B8" w14:textId="2DFF81B3" w:rsidR="00EE71F1" w:rsidRPr="00801EAE" w:rsidRDefault="00EE71F1" w:rsidP="00EE71F1">
      <w:pPr>
        <w:pStyle w:val="enumlev1"/>
      </w:pPr>
      <w:r w:rsidRPr="00801EAE">
        <w:t>3</w:t>
      </w:r>
      <w:r>
        <w:t>)</w:t>
      </w:r>
      <w:r w:rsidRPr="00801EAE">
        <w:tab/>
        <w:t xml:space="preserve">Юридические права вытекают из заявления о частотных присвоениях и их записи в </w:t>
      </w:r>
      <w:proofErr w:type="spellStart"/>
      <w:r w:rsidRPr="00801EAE">
        <w:t>МСРЧ</w:t>
      </w:r>
      <w:proofErr w:type="spellEnd"/>
      <w:r w:rsidRPr="00801EAE">
        <w:t xml:space="preserve"> на основе результатов вышеупомянутых двусторонних обсуждений (см. пункт </w:t>
      </w:r>
      <w:r w:rsidRPr="00801EAE">
        <w:rPr>
          <w:b/>
        </w:rPr>
        <w:t>8.1</w:t>
      </w:r>
      <w:r w:rsidRPr="00801EAE">
        <w:t>: "Международные права и обязательства администраций в отношении своих частотных присвоений и присвоений других администраций (…) должны вытекать из записи этих присвоений в Международном справочном регистре частот (Справочном регистре) или</w:t>
      </w:r>
      <w:r>
        <w:t>,</w:t>
      </w:r>
      <w:r w:rsidRPr="00801EAE">
        <w:t xml:space="preserve"> там где это уместно, из их соответствия какому-либо плану. Такие права должны определяться положениями настоящего Регламента и положениями любого соответствующего плана частотных выделений или частотных присвоений"</w:t>
      </w:r>
      <w:r>
        <w:t>;</w:t>
      </w:r>
      <w:r w:rsidRPr="00801EAE">
        <w:t xml:space="preserve"> и пункт </w:t>
      </w:r>
      <w:r w:rsidRPr="00801EAE">
        <w:rPr>
          <w:b/>
          <w:bCs/>
        </w:rPr>
        <w:t>8.3</w:t>
      </w:r>
      <w:r>
        <w:rPr>
          <w:bCs/>
        </w:rPr>
        <w:t>:</w:t>
      </w:r>
      <w:r w:rsidRPr="00801EAE">
        <w:t xml:space="preserve"> "Любое частотное присвоение, занесенное в Справочный регистр с благоприятным заключением в соответствии с пунктом </w:t>
      </w:r>
      <w:r w:rsidRPr="00801EAE">
        <w:rPr>
          <w:b/>
          <w:bCs/>
        </w:rPr>
        <w:t>11.31</w:t>
      </w:r>
      <w:r w:rsidRPr="00801EAE">
        <w:t>, должно иметь право на международное признание. Для такого присвоения данное право означает, что другие администрации должны учитывать его при осуществлении своих собственных присвоений, с тем чтобы избежать вредных помех. Кроме того, частотные присвоения в полосах частот, подлежащих координации или принадлежащих плану, должны иметь статус, вытекающий из применения процедур, касающихся координации или связанных с планом</w:t>
      </w:r>
      <w:r>
        <w:t>"</w:t>
      </w:r>
      <w:r w:rsidRPr="00801EAE">
        <w:t>). В целях недопущения "складирования" установлен семилетний предельный срок для заявления и ввода в действие частотных присвоений космическим службам.</w:t>
      </w:r>
    </w:p>
    <w:p w14:paraId="295CD82C" w14:textId="77777777" w:rsidR="00EE71F1" w:rsidRPr="00801EAE" w:rsidRDefault="00EE71F1" w:rsidP="00EE71F1">
      <w:r w:rsidRPr="00801EAE">
        <w:t>Данную систему взаимодействия часто называют системой обслуживания по принципу "первым пришел – первым обслужен", но следует отметить, что это выражение чересчур упрощает действительный механизм работы системы, который опирается на такой принцип только для определения спутниковых сетей, с которыми заявитель должен обсуждать/координировать свою сеть. Если же рассматривать систему в целом, то процедуры, указанные в Статьях </w:t>
      </w:r>
      <w:r w:rsidRPr="00801EAE">
        <w:rPr>
          <w:b/>
          <w:bCs/>
        </w:rPr>
        <w:t>9</w:t>
      </w:r>
      <w:r w:rsidRPr="00801EAE">
        <w:t xml:space="preserve"> и </w:t>
      </w:r>
      <w:r w:rsidRPr="00801EAE">
        <w:rPr>
          <w:b/>
          <w:bCs/>
        </w:rPr>
        <w:t>11</w:t>
      </w:r>
      <w:r w:rsidRPr="00801EAE">
        <w:t xml:space="preserve"> Регламента радиосвязи для космических систем, обеспечивают баланс между правами и обязанностями действующих и новых сетей.</w:t>
      </w:r>
    </w:p>
    <w:p w14:paraId="69DDD60A" w14:textId="77777777" w:rsidR="00EE71F1" w:rsidRPr="00801EAE" w:rsidRDefault="00EE71F1" w:rsidP="00EE71F1">
      <w:r w:rsidRPr="00801EAE">
        <w:rPr>
          <w:bCs/>
        </w:rPr>
        <w:t>В Статье </w:t>
      </w:r>
      <w:r w:rsidRPr="00801EAE">
        <w:rPr>
          <w:b/>
          <w:bCs/>
        </w:rPr>
        <w:t>11</w:t>
      </w:r>
      <w:r w:rsidRPr="00801EAE">
        <w:rPr>
          <w:bCs/>
        </w:rPr>
        <w:t xml:space="preserve"> также содержатся положения, касающиеся случаев, когда обсуждения, начатые после применения Статьи </w:t>
      </w:r>
      <w:r w:rsidRPr="00801EAE">
        <w:rPr>
          <w:b/>
          <w:bCs/>
        </w:rPr>
        <w:t>9</w:t>
      </w:r>
      <w:r w:rsidRPr="00801EAE">
        <w:rPr>
          <w:bCs/>
        </w:rPr>
        <w:t>, еще не были завершены на момент подачи заявления (см. пункты </w:t>
      </w:r>
      <w:proofErr w:type="spellStart"/>
      <w:r w:rsidRPr="00801EAE">
        <w:rPr>
          <w:b/>
          <w:bCs/>
        </w:rPr>
        <w:t>11.32A</w:t>
      </w:r>
      <w:proofErr w:type="spellEnd"/>
      <w:r w:rsidRPr="00801EAE">
        <w:rPr>
          <w:bCs/>
        </w:rPr>
        <w:t xml:space="preserve"> и </w:t>
      </w:r>
      <w:r w:rsidRPr="00801EAE">
        <w:rPr>
          <w:b/>
          <w:bCs/>
        </w:rPr>
        <w:t>11.41</w:t>
      </w:r>
      <w:r w:rsidRPr="00801EAE">
        <w:rPr>
          <w:bCs/>
        </w:rPr>
        <w:t>).</w:t>
      </w:r>
      <w:r w:rsidRPr="00801EAE">
        <w:t xml:space="preserve"> И в данном случае положения вновь основаны на балансе между правами и обязанностями как действующей, так и новой администраций. Например, работа спутниковой системы, зарегистрированной в соответствии с пунктом </w:t>
      </w:r>
      <w:r w:rsidRPr="00801EAE">
        <w:rPr>
          <w:b/>
        </w:rPr>
        <w:t>11.41</w:t>
      </w:r>
      <w:r w:rsidRPr="00801EAE">
        <w:t xml:space="preserve">, ограничивается </w:t>
      </w:r>
      <w:proofErr w:type="spellStart"/>
      <w:r w:rsidRPr="00801EAE">
        <w:t>регламентарными</w:t>
      </w:r>
      <w:proofErr w:type="spellEnd"/>
      <w:r w:rsidRPr="00801EAE">
        <w:t xml:space="preserve"> условиями, изложенными в пункте </w:t>
      </w:r>
      <w:r w:rsidRPr="00801EAE">
        <w:rPr>
          <w:b/>
        </w:rPr>
        <w:t>11.42</w:t>
      </w:r>
      <w:r w:rsidRPr="00801EAE">
        <w:t xml:space="preserve"> (то есть необходимость немедленного устранения новой администрацией любых вредных помех, создаваемых ее системой), однако эти условия уравновешиваются требованием к действующей администрации предоставить подробные сведения о </w:t>
      </w:r>
      <w:r w:rsidRPr="00801EAE">
        <w:lastRenderedPageBreak/>
        <w:t xml:space="preserve">вредных помехах (то есть собрать доказательства, подтверждающие ее утверждение о наличии вредных помех). Следует отметить, что, хотя эта </w:t>
      </w:r>
      <w:proofErr w:type="spellStart"/>
      <w:r w:rsidRPr="00801EAE">
        <w:t>регламентарная</w:t>
      </w:r>
      <w:proofErr w:type="spellEnd"/>
      <w:r w:rsidRPr="00801EAE">
        <w:t xml:space="preserve"> база применяется как к геостационарным, так и к негеостационарным спутниковым системам, в случаях, связанных с негеостационарными спутниковыми системами, методы контроля за использованием спектра могут быть более сложными.</w:t>
      </w:r>
    </w:p>
    <w:p w14:paraId="7E693776" w14:textId="77777777" w:rsidR="00EE71F1" w:rsidRPr="00801EAE" w:rsidRDefault="00EE71F1" w:rsidP="00EE71F1">
      <w:r w:rsidRPr="00801EAE">
        <w:t>В данном пункте представлена информация о выполнении Бюро этих процедур.</w:t>
      </w:r>
    </w:p>
    <w:p w14:paraId="2581B769" w14:textId="77777777" w:rsidR="00EE71F1" w:rsidRPr="00801EAE" w:rsidRDefault="00EE71F1" w:rsidP="00EE71F1">
      <w:pPr>
        <w:pStyle w:val="Heading3"/>
      </w:pPr>
      <w:bookmarkStart w:id="39" w:name="_Toc418163356"/>
      <w:bookmarkStart w:id="40" w:name="_Toc418232263"/>
      <w:bookmarkStart w:id="41" w:name="_Toc22739899"/>
      <w:r w:rsidRPr="00801EAE">
        <w:t>2.2.1</w:t>
      </w:r>
      <w:r w:rsidRPr="00801EAE">
        <w:tab/>
      </w:r>
      <w:bookmarkEnd w:id="39"/>
      <w:bookmarkEnd w:id="40"/>
      <w:r w:rsidRPr="00801EAE">
        <w:t>Информация для предварительной публикации (</w:t>
      </w:r>
      <w:proofErr w:type="spellStart"/>
      <w:r w:rsidRPr="00801EAE">
        <w:t>API</w:t>
      </w:r>
      <w:proofErr w:type="spellEnd"/>
      <w:r w:rsidRPr="00801EAE">
        <w:t>)</w:t>
      </w:r>
      <w:bookmarkEnd w:id="41"/>
    </w:p>
    <w:p w14:paraId="7C65EF43" w14:textId="77777777" w:rsidR="00EE71F1" w:rsidRPr="00801EAE" w:rsidRDefault="00EE71F1" w:rsidP="00EE71F1">
      <w:r w:rsidRPr="00D36B17">
        <w:rPr>
          <w:b/>
        </w:rPr>
        <w:t>2.2.1.1</w:t>
      </w:r>
      <w:r w:rsidRPr="00801EAE">
        <w:tab/>
        <w:t xml:space="preserve">Процесс обработки </w:t>
      </w:r>
      <w:proofErr w:type="spellStart"/>
      <w:r w:rsidRPr="00801EAE">
        <w:rPr>
          <w:bCs/>
        </w:rPr>
        <w:t>API</w:t>
      </w:r>
      <w:proofErr w:type="spellEnd"/>
      <w:r w:rsidRPr="00801EAE">
        <w:rPr>
          <w:bCs/>
        </w:rPr>
        <w:t xml:space="preserve"> включает главным образом рассмотрение, проверку, подготовку данных и публикацию Специальных секций (</w:t>
      </w:r>
      <w:proofErr w:type="spellStart"/>
      <w:r w:rsidRPr="00801EAE">
        <w:t>API</w:t>
      </w:r>
      <w:proofErr w:type="spellEnd"/>
      <w:r w:rsidRPr="00801EAE">
        <w:t xml:space="preserve">/A) ИФИК </w:t>
      </w:r>
      <w:proofErr w:type="spellStart"/>
      <w:r w:rsidRPr="00801EAE">
        <w:t>БР</w:t>
      </w:r>
      <w:proofErr w:type="spellEnd"/>
      <w:r w:rsidRPr="00801EAE">
        <w:t xml:space="preserve"> с информацией о спутниковых сетях, полученной в соответствии с подразделом </w:t>
      </w:r>
      <w:proofErr w:type="spellStart"/>
      <w:r w:rsidRPr="00801EAE">
        <w:t>IA</w:t>
      </w:r>
      <w:proofErr w:type="spellEnd"/>
      <w:r w:rsidRPr="00801EAE">
        <w:t xml:space="preserve"> Статьи </w:t>
      </w:r>
      <w:r w:rsidRPr="00801EAE">
        <w:rPr>
          <w:b/>
        </w:rPr>
        <w:t>9</w:t>
      </w:r>
      <w:r w:rsidRPr="00801EAE">
        <w:t xml:space="preserve">; а также Специальных секций </w:t>
      </w:r>
      <w:proofErr w:type="spellStart"/>
      <w:r w:rsidRPr="00801EAE">
        <w:t>API</w:t>
      </w:r>
      <w:proofErr w:type="spellEnd"/>
      <w:r w:rsidRPr="00801EAE">
        <w:t xml:space="preserve">/A </w:t>
      </w:r>
      <w:proofErr w:type="spellStart"/>
      <w:r w:rsidRPr="00801EAE">
        <w:t>SUP</w:t>
      </w:r>
      <w:proofErr w:type="spellEnd"/>
      <w:r w:rsidRPr="00801EAE">
        <w:t xml:space="preserve"> или</w:t>
      </w:r>
      <w:r>
        <w:t> </w:t>
      </w:r>
      <w:proofErr w:type="spellStart"/>
      <w:r w:rsidRPr="00801EAE">
        <w:t>MOD</w:t>
      </w:r>
      <w:proofErr w:type="spellEnd"/>
      <w:r w:rsidRPr="00801EAE">
        <w:t xml:space="preserve"> в качестве последующих действий по результатам применения пункта </w:t>
      </w:r>
      <w:r w:rsidRPr="00801EAE">
        <w:rPr>
          <w:b/>
        </w:rPr>
        <w:t>11.44</w:t>
      </w:r>
      <w:r w:rsidRPr="00801EAE">
        <w:t>, пункта </w:t>
      </w:r>
      <w:r w:rsidRPr="00801EAE">
        <w:rPr>
          <w:b/>
        </w:rPr>
        <w:t>11.44.1</w:t>
      </w:r>
      <w:r w:rsidRPr="00801EAE">
        <w:t>, Резолюции </w:t>
      </w:r>
      <w:r w:rsidRPr="00801EAE">
        <w:rPr>
          <w:b/>
        </w:rPr>
        <w:t>49</w:t>
      </w:r>
      <w:r w:rsidRPr="00801EAE">
        <w:t>, пункт</w:t>
      </w:r>
      <w:r>
        <w:t>ов</w:t>
      </w:r>
      <w:r w:rsidRPr="00801EAE">
        <w:t> </w:t>
      </w:r>
      <w:proofErr w:type="spellStart"/>
      <w:r w:rsidRPr="00801EAE">
        <w:rPr>
          <w:b/>
        </w:rPr>
        <w:t>9.2B.1</w:t>
      </w:r>
      <w:proofErr w:type="spellEnd"/>
      <w:r w:rsidRPr="00801EAE">
        <w:t xml:space="preserve"> и </w:t>
      </w:r>
      <w:r w:rsidRPr="00801EAE">
        <w:rPr>
          <w:b/>
        </w:rPr>
        <w:t>9.38.1</w:t>
      </w:r>
      <w:r w:rsidRPr="00801EAE">
        <w:t xml:space="preserve">, </w:t>
      </w:r>
      <w:r>
        <w:t>пункта </w:t>
      </w:r>
      <w:r w:rsidRPr="00801EAE">
        <w:rPr>
          <w:b/>
        </w:rPr>
        <w:t>13.6</w:t>
      </w:r>
      <w:r w:rsidRPr="00801EAE">
        <w:t>.</w:t>
      </w:r>
    </w:p>
    <w:p w14:paraId="6D98DF6A" w14:textId="77777777" w:rsidR="00EE71F1" w:rsidRPr="00801EAE" w:rsidRDefault="00EE71F1" w:rsidP="00EE71F1">
      <w:r w:rsidRPr="00801EAE">
        <w:t xml:space="preserve">После публикации Специальных секций </w:t>
      </w:r>
      <w:proofErr w:type="spellStart"/>
      <w:r w:rsidRPr="00801EAE">
        <w:t>API</w:t>
      </w:r>
      <w:proofErr w:type="spellEnd"/>
      <w:r w:rsidRPr="00801EAE">
        <w:t>/A также осуществляется обработка замечаний, представленных в соответствии с пунктом </w:t>
      </w:r>
      <w:r w:rsidRPr="00801EAE">
        <w:rPr>
          <w:b/>
        </w:rPr>
        <w:t>9.3</w:t>
      </w:r>
      <w:r w:rsidRPr="00801EAE">
        <w:t xml:space="preserve">, которые впоследствии публикуются в Специальных секциях </w:t>
      </w:r>
      <w:proofErr w:type="spellStart"/>
      <w:r w:rsidRPr="00801EAE">
        <w:t>API</w:t>
      </w:r>
      <w:proofErr w:type="spellEnd"/>
      <w:r w:rsidRPr="00801EAE">
        <w:t>/B.</w:t>
      </w:r>
    </w:p>
    <w:p w14:paraId="1CBFCBF0" w14:textId="77777777" w:rsidR="00EE71F1" w:rsidRPr="00801EAE" w:rsidRDefault="00EE71F1" w:rsidP="00EE71F1">
      <w:r w:rsidRPr="00801EAE">
        <w:t xml:space="preserve">С 1 июля 2016 года после внесения принятых на </w:t>
      </w:r>
      <w:proofErr w:type="spellStart"/>
      <w:r w:rsidRPr="00801EAE">
        <w:t>ВКР</w:t>
      </w:r>
      <w:proofErr w:type="spellEnd"/>
      <w:r w:rsidRPr="00801EAE">
        <w:noBreakHyphen/>
        <w:t xml:space="preserve">15 изменений в положения, касающиеся </w:t>
      </w:r>
      <w:proofErr w:type="spellStart"/>
      <w:r w:rsidRPr="00801EAE">
        <w:t>API</w:t>
      </w:r>
      <w:proofErr w:type="spellEnd"/>
      <w:r w:rsidRPr="00801EAE">
        <w:t xml:space="preserve"> (пункт </w:t>
      </w:r>
      <w:r w:rsidRPr="00801EAE">
        <w:rPr>
          <w:b/>
        </w:rPr>
        <w:t>9.1</w:t>
      </w:r>
      <w:r w:rsidRPr="00801EAE">
        <w:t xml:space="preserve">, Резолюция </w:t>
      </w:r>
      <w:r w:rsidRPr="00801EAE">
        <w:rPr>
          <w:b/>
        </w:rPr>
        <w:t>31</w:t>
      </w:r>
      <w:r w:rsidRPr="00801EAE">
        <w:t xml:space="preserve"> и т. д.), </w:t>
      </w:r>
      <w:proofErr w:type="spellStart"/>
      <w:r w:rsidRPr="00801EAE">
        <w:t>API</w:t>
      </w:r>
      <w:proofErr w:type="spellEnd"/>
      <w:r w:rsidRPr="00801EAE">
        <w:t xml:space="preserve"> больше не представляется в отношении спутниковых сетей, подлежащих координации. Следовательно, Специальные секции </w:t>
      </w:r>
      <w:proofErr w:type="spellStart"/>
      <w:r w:rsidRPr="00801EAE">
        <w:t>API</w:t>
      </w:r>
      <w:proofErr w:type="spellEnd"/>
      <w:r w:rsidRPr="00801EAE">
        <w:t>/A, которые получает и публикует Бюро, касаются только спутниковых сетей, не подлежащих координации.</w:t>
      </w:r>
    </w:p>
    <w:p w14:paraId="04FF755B" w14:textId="77777777" w:rsidR="00EE71F1" w:rsidRPr="00801EAE" w:rsidRDefault="00EE71F1" w:rsidP="00EE71F1">
      <w:pPr>
        <w:pStyle w:val="Heading4"/>
      </w:pPr>
      <w:r w:rsidRPr="00801EAE">
        <w:t>2.2.1.2</w:t>
      </w:r>
      <w:r w:rsidRPr="00801EAE">
        <w:tab/>
        <w:t xml:space="preserve">Время обработки запросов на </w:t>
      </w:r>
      <w:proofErr w:type="spellStart"/>
      <w:r w:rsidRPr="00801EAE">
        <w:t>API</w:t>
      </w:r>
      <w:proofErr w:type="spellEnd"/>
      <w:r w:rsidRPr="00801EAE">
        <w:t xml:space="preserve"> </w:t>
      </w:r>
    </w:p>
    <w:p w14:paraId="5745DC41" w14:textId="77777777" w:rsidR="00EE71F1" w:rsidRPr="00801EAE" w:rsidRDefault="00EE71F1" w:rsidP="00EE71F1">
      <w:pPr>
        <w:pStyle w:val="Figurewithouttitle"/>
        <w:rPr>
          <w:highlight w:val="yellow"/>
          <w:lang w:val="ru-RU" w:eastAsia="zh-CN"/>
        </w:rPr>
      </w:pPr>
      <w:r w:rsidRPr="00801EAE">
        <w:rPr>
          <w:b/>
          <w:bCs/>
          <w:noProof/>
          <w:highlight w:val="yellow"/>
          <w:lang w:val="ru-RU" w:eastAsia="ru-RU"/>
        </w:rPr>
        <w:drawing>
          <wp:inline distT="0" distB="0" distL="0" distR="0" wp14:anchorId="70BB4A44" wp14:editId="5C1D1381">
            <wp:extent cx="6115685" cy="3150235"/>
            <wp:effectExtent l="0" t="0" r="0" b="0"/>
            <wp:docPr id="7" name="Picture 7" descr="API repor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I report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824"/>
      </w:tblGrid>
      <w:tr w:rsidR="00EE71F1" w:rsidRPr="00801EAE" w14:paraId="7CA0360C" w14:textId="77777777" w:rsidTr="00EE71F1">
        <w:tc>
          <w:tcPr>
            <w:tcW w:w="4927" w:type="dxa"/>
          </w:tcPr>
          <w:p w14:paraId="2E1F8C4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Satellite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Networks</w:t>
            </w:r>
            <w:proofErr w:type="spellEnd"/>
          </w:p>
        </w:tc>
        <w:tc>
          <w:tcPr>
            <w:tcW w:w="4928" w:type="dxa"/>
          </w:tcPr>
          <w:p w14:paraId="0B55FB8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Спутниковые сети</w:t>
            </w:r>
          </w:p>
        </w:tc>
      </w:tr>
      <w:tr w:rsidR="00EE71F1" w:rsidRPr="00801EAE" w14:paraId="61126E18" w14:textId="77777777" w:rsidTr="00EE71F1">
        <w:tc>
          <w:tcPr>
            <w:tcW w:w="4927" w:type="dxa"/>
          </w:tcPr>
          <w:p w14:paraId="294664C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0C95921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0E2DEB43" w14:textId="77777777" w:rsidTr="00EE71F1">
        <w:tc>
          <w:tcPr>
            <w:tcW w:w="4927" w:type="dxa"/>
          </w:tcPr>
          <w:p w14:paraId="1B16849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49E91741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0B7B8467" w14:textId="77777777" w:rsidTr="00EE71F1">
        <w:tc>
          <w:tcPr>
            <w:tcW w:w="4927" w:type="dxa"/>
          </w:tcPr>
          <w:p w14:paraId="12A72A3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published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320BD87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Опубликованные заявки на регистрацию за год</w:t>
            </w:r>
          </w:p>
        </w:tc>
      </w:tr>
      <w:tr w:rsidR="00EE71F1" w:rsidRPr="008343BE" w14:paraId="21C9E6BF" w14:textId="77777777" w:rsidTr="00EE71F1">
        <w:tc>
          <w:tcPr>
            <w:tcW w:w="4927" w:type="dxa"/>
          </w:tcPr>
          <w:p w14:paraId="1C9327F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54718360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0611E9AE" w14:textId="77777777" w:rsidTr="00EE71F1">
        <w:tc>
          <w:tcPr>
            <w:tcW w:w="4927" w:type="dxa"/>
          </w:tcPr>
          <w:p w14:paraId="59A6044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50FFF2C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  <w:tr w:rsidR="00EE71F1" w:rsidRPr="00801EAE" w14:paraId="65370C59" w14:textId="77777777" w:rsidTr="00EE71F1">
        <w:tc>
          <w:tcPr>
            <w:tcW w:w="4927" w:type="dxa"/>
          </w:tcPr>
          <w:p w14:paraId="783E77D2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Regulatory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– 3 </w:t>
            </w:r>
            <w:proofErr w:type="spellStart"/>
            <w:r w:rsidRPr="00801EAE">
              <w:rPr>
                <w:sz w:val="20"/>
              </w:rPr>
              <w:t>month</w:t>
            </w:r>
            <w:proofErr w:type="spellEnd"/>
          </w:p>
        </w:tc>
        <w:tc>
          <w:tcPr>
            <w:tcW w:w="4928" w:type="dxa"/>
          </w:tcPr>
          <w:p w14:paraId="0F87BBA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Регламентарный</w:t>
            </w:r>
            <w:proofErr w:type="spellEnd"/>
            <w:r w:rsidRPr="00801EAE">
              <w:rPr>
                <w:sz w:val="20"/>
              </w:rPr>
              <w:t xml:space="preserve"> предельный срок – 3 месяца</w:t>
            </w:r>
          </w:p>
        </w:tc>
      </w:tr>
    </w:tbl>
    <w:p w14:paraId="0BE196E4" w14:textId="77777777" w:rsidR="00EE71F1" w:rsidRPr="00801EAE" w:rsidRDefault="00EE71F1" w:rsidP="00EE71F1"/>
    <w:p w14:paraId="68665329" w14:textId="77777777" w:rsidR="00EE71F1" w:rsidRPr="00801EAE" w:rsidRDefault="00EE71F1" w:rsidP="00EE71F1">
      <w:r w:rsidRPr="00801EAE">
        <w:lastRenderedPageBreak/>
        <w:t xml:space="preserve">На приведенном выше рисунке представлены статистические данные по времени обработки запросов на </w:t>
      </w:r>
      <w:proofErr w:type="spellStart"/>
      <w:r w:rsidRPr="00801EAE">
        <w:t>API</w:t>
      </w:r>
      <w:proofErr w:type="spellEnd"/>
      <w:r w:rsidRPr="00801EAE">
        <w:t xml:space="preserve"> в период 2015–2019 годов. Эти статистические данные регулярно обновляются; с последней версией можно ознакомиться по адресу: </w:t>
      </w:r>
      <w:hyperlink r:id="rId10" w:history="1">
        <w:r w:rsidRPr="00801EAE">
          <w:rPr>
            <w:color w:val="0000FF"/>
            <w:u w:val="single"/>
          </w:rPr>
          <w:t>http://www.itu.int/en/ITU-R/space/Pages/Statistics.aspx</w:t>
        </w:r>
      </w:hyperlink>
      <w:r w:rsidRPr="00801EAE">
        <w:t>.</w:t>
      </w:r>
    </w:p>
    <w:p w14:paraId="38913DC9" w14:textId="77777777" w:rsidR="00EE71F1" w:rsidRPr="00801EAE" w:rsidRDefault="00EE71F1" w:rsidP="00EE71F1">
      <w:pPr>
        <w:pStyle w:val="Heading4"/>
      </w:pPr>
      <w:r w:rsidRPr="00801EAE">
        <w:t>2.2.1.3</w:t>
      </w:r>
      <w:r w:rsidRPr="00801EAE">
        <w:tab/>
        <w:t xml:space="preserve">Обработка </w:t>
      </w:r>
      <w:proofErr w:type="spellStart"/>
      <w:r w:rsidRPr="00801EAE">
        <w:t>API</w:t>
      </w:r>
      <w:proofErr w:type="spellEnd"/>
      <w:r w:rsidRPr="00801EAE">
        <w:t>/C</w:t>
      </w:r>
    </w:p>
    <w:p w14:paraId="36FC2575" w14:textId="77777777" w:rsidR="00EE71F1" w:rsidRPr="00801EAE" w:rsidRDefault="00EE71F1" w:rsidP="00EE71F1">
      <w:r w:rsidRPr="00801EAE">
        <w:t>В соответствии с пунктом </w:t>
      </w:r>
      <w:proofErr w:type="spellStart"/>
      <w:r w:rsidRPr="00801EAE">
        <w:rPr>
          <w:b/>
        </w:rPr>
        <w:t>9.1А</w:t>
      </w:r>
      <w:proofErr w:type="spellEnd"/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 Бюро, на основе информации, направленной согласно пункту </w:t>
      </w:r>
      <w:r w:rsidRPr="00801EAE">
        <w:rPr>
          <w:b/>
        </w:rPr>
        <w:t>9.30</w:t>
      </w:r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, должно опубликовать общее описание спутниковой сети или системы для предварительной публикации в специальной секции ИФИК </w:t>
      </w:r>
      <w:proofErr w:type="spellStart"/>
      <w:r w:rsidRPr="00801EAE">
        <w:t>БР</w:t>
      </w:r>
      <w:proofErr w:type="spellEnd"/>
      <w:r w:rsidRPr="00801EAE">
        <w:t xml:space="preserve">. В настоящее время Бюро публикует такую информацию по спутниковым сетям или системам, заявки на которые были представлены 1 января 2017 года и позднее, в Специальной секции </w:t>
      </w:r>
      <w:proofErr w:type="spellStart"/>
      <w:r w:rsidRPr="00801EAE">
        <w:t>API</w:t>
      </w:r>
      <w:proofErr w:type="spellEnd"/>
      <w:r w:rsidRPr="00801EAE">
        <w:t>/C.</w:t>
      </w:r>
    </w:p>
    <w:p w14:paraId="0235C064" w14:textId="77777777" w:rsidR="00EE71F1" w:rsidRPr="00801EAE" w:rsidRDefault="00EE71F1" w:rsidP="00EE71F1">
      <w:r w:rsidRPr="00801EAE">
        <w:t xml:space="preserve">В 2017 году Бюро опубликовало 255, в 2018 году – 323 и до июля 2019 года – 211 Специальных секций </w:t>
      </w:r>
      <w:proofErr w:type="spellStart"/>
      <w:r w:rsidRPr="00801EAE">
        <w:t>API</w:t>
      </w:r>
      <w:proofErr w:type="spellEnd"/>
      <w:r w:rsidRPr="00801EAE">
        <w:t>/C.</w:t>
      </w:r>
    </w:p>
    <w:p w14:paraId="6322695C" w14:textId="77777777" w:rsidR="00EE71F1" w:rsidRPr="00801EAE" w:rsidRDefault="00EE71F1" w:rsidP="00EE71F1">
      <w:pPr>
        <w:pStyle w:val="Heading4"/>
      </w:pPr>
      <w:r w:rsidRPr="00801EAE">
        <w:t>2.2.1.4</w:t>
      </w:r>
      <w:r w:rsidRPr="00801EAE">
        <w:tab/>
        <w:t>Резолюция 31 (</w:t>
      </w:r>
      <w:proofErr w:type="spellStart"/>
      <w:r w:rsidRPr="00801EAE">
        <w:t>ВКР</w:t>
      </w:r>
      <w:proofErr w:type="spellEnd"/>
      <w:r w:rsidRPr="00801EAE">
        <w:t>-15)</w:t>
      </w:r>
    </w:p>
    <w:p w14:paraId="3A30CEA2" w14:textId="77777777" w:rsidR="00EE71F1" w:rsidRPr="00801EAE" w:rsidRDefault="00EE71F1" w:rsidP="00EE71F1">
      <w:r w:rsidRPr="00801EAE">
        <w:t xml:space="preserve">В соответствии с пунктом 1 раздела </w:t>
      </w:r>
      <w:r w:rsidRPr="00801EAE">
        <w:rPr>
          <w:i/>
        </w:rPr>
        <w:t>решает</w:t>
      </w:r>
      <w:r w:rsidRPr="00801EAE">
        <w:t xml:space="preserve"> Резолюции </w:t>
      </w:r>
      <w:r w:rsidRPr="00801EAE">
        <w:rPr>
          <w:b/>
        </w:rPr>
        <w:t>31</w:t>
      </w:r>
      <w:r w:rsidRPr="00801EAE">
        <w:t xml:space="preserve"> </w:t>
      </w:r>
      <w:r w:rsidRPr="00801EAE">
        <w:rPr>
          <w:b/>
        </w:rPr>
        <w:t>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с 1 июля 2016 года представление </w:t>
      </w:r>
      <w:proofErr w:type="spellStart"/>
      <w:r w:rsidRPr="00801EAE">
        <w:t>API</w:t>
      </w:r>
      <w:proofErr w:type="spellEnd"/>
      <w:r w:rsidRPr="00801EAE">
        <w:t xml:space="preserve"> в отношении спутниковых сетей, подлежащих процедурам координации согласно Разделу II Статьи </w:t>
      </w:r>
      <w:r w:rsidRPr="00801EAE">
        <w:rPr>
          <w:b/>
        </w:rPr>
        <w:t>9</w:t>
      </w:r>
      <w:r w:rsidRPr="00801EAE">
        <w:t>, было прекращено. Соответственно</w:t>
      </w:r>
      <w:r>
        <w:t>,</w:t>
      </w:r>
      <w:r w:rsidRPr="00801EAE">
        <w:t xml:space="preserve"> 95 запросов о координации, поступивших в период между 1 июля 2016 года и 31 декабря 2016 года и не отраженных в Специальных секциях предыдущих </w:t>
      </w:r>
      <w:proofErr w:type="spellStart"/>
      <w:r w:rsidRPr="00801EAE">
        <w:t>API</w:t>
      </w:r>
      <w:proofErr w:type="spellEnd"/>
      <w:r w:rsidRPr="00801EAE">
        <w:t>/A, были опубликованы с датой получения 1 января 2017 года.</w:t>
      </w:r>
    </w:p>
    <w:p w14:paraId="7D73F005" w14:textId="77777777" w:rsidR="00EE71F1" w:rsidRPr="00801EAE" w:rsidRDefault="00EE71F1" w:rsidP="00EE71F1">
      <w:r w:rsidRPr="00801EAE">
        <w:t xml:space="preserve">В соответствии с пунктом 2 раздела </w:t>
      </w:r>
      <w:r w:rsidRPr="00801EAE">
        <w:rPr>
          <w:i/>
        </w:rPr>
        <w:t>решает</w:t>
      </w:r>
      <w:r w:rsidRPr="00801EAE">
        <w:t xml:space="preserve"> Резолюции </w:t>
      </w:r>
      <w:r w:rsidRPr="00801EAE">
        <w:rPr>
          <w:b/>
        </w:rPr>
        <w:t>31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Бюро исключило всю информацию для предварительной публикации, касающуюся спутниковой сети или системы, подлежащей процедурам координации согласно Разделу II Статьи </w:t>
      </w:r>
      <w:r w:rsidRPr="00801EAE">
        <w:rPr>
          <w:b/>
        </w:rPr>
        <w:t>9</w:t>
      </w:r>
      <w:r w:rsidRPr="00801EAE">
        <w:t>, запросы о координации которой не поступили до 31 декабря 2016 года. Эта мера привела к исключению более 2500 документов.</w:t>
      </w:r>
    </w:p>
    <w:p w14:paraId="63CBE17B" w14:textId="77777777" w:rsidR="00EE71F1" w:rsidRPr="00801EAE" w:rsidRDefault="00EE71F1" w:rsidP="00EE71F1">
      <w:pPr>
        <w:pStyle w:val="Heading3"/>
      </w:pPr>
      <w:bookmarkStart w:id="42" w:name="_Toc418163357"/>
      <w:bookmarkStart w:id="43" w:name="_Toc418232264"/>
      <w:bookmarkStart w:id="44" w:name="_Toc22739900"/>
      <w:r w:rsidRPr="00801EAE">
        <w:t>2.2.2</w:t>
      </w:r>
      <w:r w:rsidRPr="00801EAE">
        <w:tab/>
        <w:t>Запросы о координации (</w:t>
      </w:r>
      <w:proofErr w:type="spellStart"/>
      <w:r w:rsidRPr="00801EAE">
        <w:t>CR</w:t>
      </w:r>
      <w:proofErr w:type="spellEnd"/>
      <w:r w:rsidRPr="00801EAE">
        <w:t>)</w:t>
      </w:r>
      <w:bookmarkEnd w:id="42"/>
      <w:bookmarkEnd w:id="43"/>
      <w:bookmarkEnd w:id="44"/>
    </w:p>
    <w:p w14:paraId="1F961AA8" w14:textId="77777777" w:rsidR="00EE71F1" w:rsidRPr="00801EAE" w:rsidRDefault="00EE71F1" w:rsidP="00EE71F1">
      <w:r w:rsidRPr="00CF74DD">
        <w:rPr>
          <w:b/>
        </w:rPr>
        <w:t>2.2.2.1</w:t>
      </w:r>
      <w:r w:rsidRPr="00801EAE">
        <w:tab/>
        <w:t xml:space="preserve">Обработка </w:t>
      </w:r>
      <w:proofErr w:type="spellStart"/>
      <w:r w:rsidRPr="00801EAE">
        <w:t>CR</w:t>
      </w:r>
      <w:proofErr w:type="spellEnd"/>
      <w:r w:rsidRPr="00801EAE">
        <w:t xml:space="preserve"> включает обработку информации запросов о координации, представляемой в Бюро согласно Статье 9 и соответствующим резолюциям и приложениям Регламента радиосвязи, то есть подготовку, проверку, рассмотрение данных (составление заключений, касающихся соответствия Регламенту радиосвязи, применимых форм координации и требований к координации), публикацию Специальных секций </w:t>
      </w:r>
      <w:proofErr w:type="spellStart"/>
      <w:r w:rsidRPr="00801EAE">
        <w:t>CR</w:t>
      </w:r>
      <w:proofErr w:type="spellEnd"/>
      <w:r w:rsidRPr="00801EAE">
        <w:t xml:space="preserve">/C, обновление баз данных, предоставляемых администрациям на веб-сайте МСЭ, переписку с администрациями и оказание администрациям помощи. После публикации Специальных секций </w:t>
      </w:r>
      <w:proofErr w:type="spellStart"/>
      <w:r w:rsidRPr="00801EAE">
        <w:t>CR</w:t>
      </w:r>
      <w:proofErr w:type="spellEnd"/>
      <w:r w:rsidRPr="00801EAE">
        <w:t xml:space="preserve">/C осуществляется обработка запросов согласно пункту 9.41, которые затем публикуются в Специальных секциях </w:t>
      </w:r>
      <w:proofErr w:type="spellStart"/>
      <w:r w:rsidRPr="00801EAE">
        <w:t>CR</w:t>
      </w:r>
      <w:proofErr w:type="spellEnd"/>
      <w:r w:rsidRPr="00801EAE">
        <w:t>/E, и – в соответствии с пунктом </w:t>
      </w:r>
      <w:proofErr w:type="spellStart"/>
      <w:r w:rsidRPr="00CF74DD">
        <w:rPr>
          <w:b/>
        </w:rPr>
        <w:t>9.</w:t>
      </w:r>
      <w:r w:rsidRPr="00801EAE">
        <w:rPr>
          <w:b/>
        </w:rPr>
        <w:t>53A</w:t>
      </w:r>
      <w:proofErr w:type="spellEnd"/>
      <w:r w:rsidRPr="00801EAE">
        <w:t xml:space="preserve"> – обработка замечаний согласно пункту 9.52, касающихся запросов о координации, представленных в соответствии с пунктами </w:t>
      </w:r>
      <w:r w:rsidRPr="00801EAE">
        <w:rPr>
          <w:b/>
        </w:rPr>
        <w:t>9.11–9.14</w:t>
      </w:r>
      <w:r w:rsidRPr="00801EAE">
        <w:t xml:space="preserve"> и пунктом </w:t>
      </w:r>
      <w:r w:rsidRPr="00801EAE">
        <w:rPr>
          <w:b/>
        </w:rPr>
        <w:t>9.21</w:t>
      </w:r>
      <w:r w:rsidRPr="00801EAE">
        <w:t xml:space="preserve"> (Специальная секция </w:t>
      </w:r>
      <w:proofErr w:type="spellStart"/>
      <w:r w:rsidRPr="00801EAE">
        <w:t>CR</w:t>
      </w:r>
      <w:proofErr w:type="spellEnd"/>
      <w:r w:rsidRPr="00801EAE">
        <w:t>/D).</w:t>
      </w:r>
    </w:p>
    <w:p w14:paraId="5C8952E1" w14:textId="77777777" w:rsidR="00EE71F1" w:rsidRPr="00801EAE" w:rsidRDefault="00EE71F1" w:rsidP="00EE71F1">
      <w:pPr>
        <w:pStyle w:val="Heading4"/>
      </w:pPr>
      <w:r w:rsidRPr="00801EAE">
        <w:lastRenderedPageBreak/>
        <w:t>2.2.2.2</w:t>
      </w:r>
      <w:r w:rsidRPr="00801EAE">
        <w:tab/>
        <w:t>Время обработки запросов о координации</w:t>
      </w:r>
    </w:p>
    <w:p w14:paraId="1B3D7641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noProof/>
          <w:lang w:val="ru-RU" w:eastAsia="ru-RU"/>
        </w:rPr>
        <w:drawing>
          <wp:inline distT="0" distB="0" distL="0" distR="0" wp14:anchorId="62821EFE" wp14:editId="34EBDC07">
            <wp:extent cx="6123940" cy="31616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824"/>
      </w:tblGrid>
      <w:tr w:rsidR="00EE71F1" w:rsidRPr="00801EAE" w14:paraId="4F072DAD" w14:textId="77777777" w:rsidTr="00EE71F1">
        <w:tc>
          <w:tcPr>
            <w:tcW w:w="4927" w:type="dxa"/>
          </w:tcPr>
          <w:p w14:paraId="1FEE606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Satellite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Networks</w:t>
            </w:r>
            <w:proofErr w:type="spellEnd"/>
          </w:p>
        </w:tc>
        <w:tc>
          <w:tcPr>
            <w:tcW w:w="4928" w:type="dxa"/>
          </w:tcPr>
          <w:p w14:paraId="16F4F928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Спутниковые сети</w:t>
            </w:r>
          </w:p>
        </w:tc>
      </w:tr>
      <w:tr w:rsidR="00EE71F1" w:rsidRPr="00801EAE" w14:paraId="5BF870AF" w14:textId="77777777" w:rsidTr="00EE71F1">
        <w:tc>
          <w:tcPr>
            <w:tcW w:w="4927" w:type="dxa"/>
          </w:tcPr>
          <w:p w14:paraId="61701DE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253777B7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59784530" w14:textId="77777777" w:rsidTr="00EE71F1">
        <w:tc>
          <w:tcPr>
            <w:tcW w:w="4927" w:type="dxa"/>
          </w:tcPr>
          <w:p w14:paraId="6507D52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7889CC87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38527AE5" w14:textId="77777777" w:rsidTr="00EE71F1">
        <w:tc>
          <w:tcPr>
            <w:tcW w:w="4927" w:type="dxa"/>
          </w:tcPr>
          <w:p w14:paraId="76031CDF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published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7077A06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Опубликованные заявки на регистрацию за год</w:t>
            </w:r>
          </w:p>
        </w:tc>
      </w:tr>
      <w:tr w:rsidR="00EE71F1" w:rsidRPr="008343BE" w14:paraId="5E546848" w14:textId="77777777" w:rsidTr="00EE71F1">
        <w:tc>
          <w:tcPr>
            <w:tcW w:w="4927" w:type="dxa"/>
          </w:tcPr>
          <w:p w14:paraId="4F41826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1F35644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350166AD" w14:textId="77777777" w:rsidTr="00EE71F1">
        <w:tc>
          <w:tcPr>
            <w:tcW w:w="4927" w:type="dxa"/>
          </w:tcPr>
          <w:p w14:paraId="67317B5A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70562CC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  <w:tr w:rsidR="00EE71F1" w:rsidRPr="00801EAE" w14:paraId="2E2E9BAF" w14:textId="77777777" w:rsidTr="00EE71F1">
        <w:tc>
          <w:tcPr>
            <w:tcW w:w="4927" w:type="dxa"/>
          </w:tcPr>
          <w:p w14:paraId="11CCC94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Regulatory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– 4 </w:t>
            </w:r>
            <w:proofErr w:type="spellStart"/>
            <w:r w:rsidRPr="00801EAE">
              <w:rPr>
                <w:sz w:val="20"/>
              </w:rPr>
              <w:t>month</w:t>
            </w:r>
            <w:proofErr w:type="spellEnd"/>
          </w:p>
        </w:tc>
        <w:tc>
          <w:tcPr>
            <w:tcW w:w="4928" w:type="dxa"/>
          </w:tcPr>
          <w:p w14:paraId="78534944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Регламентарный</w:t>
            </w:r>
            <w:proofErr w:type="spellEnd"/>
            <w:r w:rsidRPr="00801EAE">
              <w:rPr>
                <w:sz w:val="20"/>
              </w:rPr>
              <w:t xml:space="preserve"> предельный срок – 4 месяца</w:t>
            </w:r>
          </w:p>
        </w:tc>
      </w:tr>
    </w:tbl>
    <w:p w14:paraId="4D17444B" w14:textId="77777777" w:rsidR="00EE71F1" w:rsidRPr="00801EAE" w:rsidRDefault="00EE71F1" w:rsidP="00EE71F1"/>
    <w:p w14:paraId="10A3C22C" w14:textId="77777777" w:rsidR="00EE71F1" w:rsidRPr="00801EAE" w:rsidRDefault="00EE71F1" w:rsidP="00EE71F1">
      <w:pPr>
        <w:rPr>
          <w:u w:val="single"/>
        </w:rPr>
      </w:pPr>
      <w:r w:rsidRPr="00801EAE">
        <w:t xml:space="preserve">На приведенном выше рисунке представлены статистические данные по времени обработки запросов о координации в период 2015–2019 год. Эти статистические данные регулярно обновляются; с последней версией можно ознакомиться по адресу: </w:t>
      </w:r>
      <w:hyperlink r:id="rId12" w:history="1">
        <w:r w:rsidRPr="00801EAE">
          <w:rPr>
            <w:rStyle w:val="Hyperlink"/>
          </w:rPr>
          <w:t>http://www.itu.int/en/ITU-R/space/Pages/Statistics.aspx</w:t>
        </w:r>
      </w:hyperlink>
      <w:r w:rsidRPr="00801EAE">
        <w:rPr>
          <w:rStyle w:val="Hyperlink"/>
        </w:rPr>
        <w:t>.</w:t>
      </w:r>
    </w:p>
    <w:p w14:paraId="755CCC0D" w14:textId="77777777" w:rsidR="00EE71F1" w:rsidRPr="00801EAE" w:rsidRDefault="00EE71F1" w:rsidP="00EE71F1">
      <w:pPr>
        <w:pStyle w:val="Heading4"/>
        <w:rPr>
          <w:bCs/>
        </w:rPr>
      </w:pPr>
      <w:r w:rsidRPr="00801EAE">
        <w:t>2.2.2.3</w:t>
      </w:r>
      <w:r w:rsidRPr="00801EAE">
        <w:tab/>
        <w:t>Резолюция 553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</w:p>
    <w:p w14:paraId="040D062A" w14:textId="77777777" w:rsidR="00EE71F1" w:rsidRPr="00801EAE" w:rsidRDefault="00EE71F1" w:rsidP="00EE71F1">
      <w:r w:rsidRPr="00801EAE">
        <w:t>В соответствии с Резолюцией </w:t>
      </w:r>
      <w:r w:rsidRPr="00CF74DD">
        <w:rPr>
          <w:b/>
        </w:rPr>
        <w:t>553</w:t>
      </w:r>
      <w:r w:rsidRPr="00801EAE">
        <w:t xml:space="preserve"> </w:t>
      </w:r>
      <w:r w:rsidRPr="00801EAE">
        <w:rPr>
          <w:b/>
        </w:rPr>
        <w:t>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с 18 февраля 2012 года в отношении представлений администраций, выполняющих требования, содержащиеся в Прилагаемом документе к данной Резолюции, применяется специальная процедура обработки запросов о координации частотных присвоений </w:t>
      </w:r>
      <w:proofErr w:type="spellStart"/>
      <w:r w:rsidRPr="00801EAE">
        <w:t>РСС</w:t>
      </w:r>
      <w:proofErr w:type="spellEnd"/>
      <w:r w:rsidRPr="00801EAE">
        <w:t xml:space="preserve"> в Районах 1 и 3 в полосе частот 21,4–22 ГГц, изложенная в Прилагаемом документе. </w:t>
      </w:r>
    </w:p>
    <w:p w14:paraId="02B21B0E" w14:textId="77777777" w:rsidR="00EE71F1" w:rsidRPr="00801EAE" w:rsidRDefault="00EE71F1" w:rsidP="00EE71F1">
      <w:r w:rsidRPr="00801EAE">
        <w:t xml:space="preserve">На сегодняшний момент Бюро получило и обработало всего два запроса – оба в 2012 году – о применении специальной процедуры в соответствии с данной Резолюцией. Список спутниковых сетей, в отношении которых Бюро получило запросы о применении специальной процедуры в соответствии с Резолюцией </w:t>
      </w:r>
      <w:r w:rsidRPr="00801EAE">
        <w:rPr>
          <w:rFonts w:asciiTheme="majorBidi" w:hAnsiTheme="majorBidi" w:cstheme="majorBidi"/>
          <w:b/>
          <w:bCs/>
          <w:szCs w:val="24"/>
        </w:rPr>
        <w:t>553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rFonts w:asciiTheme="majorBidi" w:hAnsiTheme="majorBidi" w:cstheme="majorBidi"/>
          <w:b/>
          <w:bCs/>
          <w:szCs w:val="24"/>
        </w:rPr>
        <w:t>ВКР</w:t>
      </w:r>
      <w:proofErr w:type="spellEnd"/>
      <w:r w:rsidRPr="00801EAE">
        <w:rPr>
          <w:rFonts w:asciiTheme="majorBidi" w:hAnsiTheme="majorBidi" w:cstheme="majorBidi"/>
          <w:b/>
          <w:bCs/>
          <w:szCs w:val="24"/>
        </w:rPr>
        <w:t>-15)</w:t>
      </w:r>
      <w:r w:rsidRPr="00801EAE">
        <w:rPr>
          <w:rFonts w:asciiTheme="majorBidi" w:hAnsiTheme="majorBidi" w:cstheme="majorBidi"/>
          <w:szCs w:val="24"/>
        </w:rPr>
        <w:t>, доводится до сведения администраций на веб-сайте МСЭ-</w:t>
      </w:r>
      <w:r w:rsidRPr="00801EAE">
        <w:t>R (</w:t>
      </w:r>
      <w:hyperlink r:id="rId13" w:history="1">
        <w:r w:rsidRPr="00801EAE">
          <w:rPr>
            <w:rStyle w:val="Hyperlink"/>
          </w:rPr>
          <w:t>https://www.itu.int/ITU-R/go/space-res553</w:t>
        </w:r>
      </w:hyperlink>
      <w:r w:rsidRPr="00801EAE">
        <w:t xml:space="preserve">). Частотные присвоения одной из этих спутниковых сетей не были ни заявлены, ни введены в действие в течение семилетнего </w:t>
      </w:r>
      <w:proofErr w:type="spellStart"/>
      <w:r w:rsidRPr="00801EAE">
        <w:t>регламентарного</w:t>
      </w:r>
      <w:proofErr w:type="spellEnd"/>
      <w:r w:rsidRPr="00801EAE">
        <w:t xml:space="preserve"> периода и будут аннулированы в соответствии с пунктом 11.48 Регламента радиосвязи.</w:t>
      </w:r>
    </w:p>
    <w:p w14:paraId="05C4987E" w14:textId="77777777" w:rsidR="00EE71F1" w:rsidRPr="00801EAE" w:rsidRDefault="00EE71F1" w:rsidP="00EE71F1">
      <w:pPr>
        <w:rPr>
          <w:i/>
          <w:iCs/>
        </w:rPr>
      </w:pPr>
      <w:r w:rsidRPr="00801EAE">
        <w:t xml:space="preserve">После </w:t>
      </w:r>
      <w:proofErr w:type="spellStart"/>
      <w:r w:rsidRPr="00801EAE">
        <w:t>ВКР</w:t>
      </w:r>
      <w:proofErr w:type="spellEnd"/>
      <w:r w:rsidRPr="00801EAE">
        <w:t xml:space="preserve">-15 не было получено ни одного запроса о применении специальной процедуры, содержащейся в Резолюции </w:t>
      </w:r>
      <w:r w:rsidRPr="00801EAE">
        <w:rPr>
          <w:b/>
        </w:rPr>
        <w:t>553</w:t>
      </w:r>
      <w:r w:rsidRPr="00801EAE">
        <w:t xml:space="preserve"> </w:t>
      </w:r>
      <w:r w:rsidRPr="00801EAE">
        <w:rPr>
          <w:b/>
        </w:rPr>
        <w:t>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>.</w:t>
      </w:r>
    </w:p>
    <w:p w14:paraId="621ADA4A" w14:textId="77777777" w:rsidR="00EE71F1" w:rsidRPr="00801EAE" w:rsidRDefault="00EE71F1" w:rsidP="00EE71F1">
      <w:r w:rsidRPr="00801EAE">
        <w:lastRenderedPageBreak/>
        <w:t xml:space="preserve">По запросам о координации, полученным после 1 января 2017 года, частотные присвоения в полосе 21,4–22 ГГц публикуются в издании </w:t>
      </w:r>
      <w:proofErr w:type="spellStart"/>
      <w:r w:rsidRPr="00801EAE">
        <w:t>CR</w:t>
      </w:r>
      <w:proofErr w:type="spellEnd"/>
      <w:r w:rsidRPr="00801EAE">
        <w:t>/C и больше не публикуются отдельно от других частотных присвоений. Однако частотные присвоения, отвечающие установленным требованиям для специальной процедуры в Резолюции </w:t>
      </w:r>
      <w:r w:rsidRPr="00801EAE">
        <w:rPr>
          <w:b/>
        </w:rPr>
        <w:t>553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, по-прежнему публикуются отдельно в издании </w:t>
      </w:r>
      <w:proofErr w:type="spellStart"/>
      <w:r w:rsidRPr="00801EAE">
        <w:t>CR</w:t>
      </w:r>
      <w:proofErr w:type="spellEnd"/>
      <w:r w:rsidRPr="00801EAE">
        <w:t>/F.</w:t>
      </w:r>
    </w:p>
    <w:p w14:paraId="3B35226A" w14:textId="77777777" w:rsidR="00EE71F1" w:rsidRPr="00801EAE" w:rsidRDefault="00EE71F1" w:rsidP="00EE71F1">
      <w:pPr>
        <w:pStyle w:val="Heading3"/>
      </w:pPr>
      <w:bookmarkStart w:id="45" w:name="_Toc418163358"/>
      <w:bookmarkStart w:id="46" w:name="_Toc418232265"/>
      <w:bookmarkStart w:id="47" w:name="_Toc22739901"/>
      <w:r w:rsidRPr="00801EAE">
        <w:t>2.2.3</w:t>
      </w:r>
      <w:r w:rsidRPr="00801EAE">
        <w:tab/>
      </w:r>
      <w:bookmarkEnd w:id="45"/>
      <w:bookmarkEnd w:id="46"/>
      <w:r w:rsidRPr="00801EAE">
        <w:t>Заявление для регистрации в Справочном регистре</w:t>
      </w:r>
      <w:bookmarkEnd w:id="47"/>
    </w:p>
    <w:p w14:paraId="00760963" w14:textId="77777777" w:rsidR="00EE71F1" w:rsidRPr="00801EAE" w:rsidRDefault="00EE71F1" w:rsidP="00EE71F1">
      <w:r w:rsidRPr="00CF74DD">
        <w:rPr>
          <w:b/>
        </w:rPr>
        <w:t>2.2.3.1</w:t>
      </w:r>
      <w:r w:rsidRPr="00801EAE">
        <w:tab/>
        <w:t xml:space="preserve">В число задач, связанных с обработкой информации </w:t>
      </w:r>
      <w:r>
        <w:t xml:space="preserve">для </w:t>
      </w:r>
      <w:r w:rsidRPr="00801EAE">
        <w:t xml:space="preserve">заявлений, представленных в Бюро согласно Статье 11 и соответствующим Резолюциями и Приложениям </w:t>
      </w:r>
      <w:r>
        <w:t xml:space="preserve">к </w:t>
      </w:r>
      <w:r w:rsidRPr="00801EAE">
        <w:t>Регламент</w:t>
      </w:r>
      <w:r>
        <w:t>у</w:t>
      </w:r>
      <w:r w:rsidRPr="00801EAE">
        <w:t xml:space="preserve"> радиосвязи, входят проверка, публикация информации в Части </w:t>
      </w:r>
      <w:proofErr w:type="spellStart"/>
      <w:r w:rsidRPr="00801EAE">
        <w:t>IS</w:t>
      </w:r>
      <w:proofErr w:type="spellEnd"/>
      <w:r w:rsidRPr="00801EAE">
        <w:t xml:space="preserve"> ИФИК </w:t>
      </w:r>
      <w:proofErr w:type="spellStart"/>
      <w:r w:rsidRPr="00801EAE">
        <w:t>БР</w:t>
      </w:r>
      <w:proofErr w:type="spellEnd"/>
      <w:r w:rsidRPr="00801EAE">
        <w:t xml:space="preserve">, рассмотрение (сравнение данных, анализ, вынесение заключений), запись в </w:t>
      </w:r>
      <w:proofErr w:type="spellStart"/>
      <w:r w:rsidRPr="00801EAE">
        <w:t>МСРЧ</w:t>
      </w:r>
      <w:proofErr w:type="spellEnd"/>
      <w:r w:rsidRPr="00801EAE">
        <w:t xml:space="preserve"> и публикация в Части </w:t>
      </w:r>
      <w:proofErr w:type="spellStart"/>
      <w:r w:rsidRPr="00801EAE">
        <w:t>IIS</w:t>
      </w:r>
      <w:proofErr w:type="spellEnd"/>
      <w:r w:rsidRPr="00801EAE">
        <w:t xml:space="preserve"> или </w:t>
      </w:r>
      <w:proofErr w:type="spellStart"/>
      <w:r w:rsidRPr="00801EAE">
        <w:t>IIIS</w:t>
      </w:r>
      <w:proofErr w:type="spellEnd"/>
      <w:r w:rsidRPr="00801EAE">
        <w:t xml:space="preserve"> ИФИК </w:t>
      </w:r>
      <w:proofErr w:type="spellStart"/>
      <w:r w:rsidRPr="00801EAE">
        <w:t>БР</w:t>
      </w:r>
      <w:proofErr w:type="spellEnd"/>
      <w:r w:rsidRPr="00801EAE">
        <w:t xml:space="preserve">, включая обновление баз данных, предоставляемых администрациям на веб-сайте МСЭ, переписку с администрациями и оказание помощи администрациям. К этой деятельности также относятся соблюдение </w:t>
      </w:r>
      <w:proofErr w:type="spellStart"/>
      <w:r w:rsidRPr="00801EAE">
        <w:t>регламентарных</w:t>
      </w:r>
      <w:proofErr w:type="spellEnd"/>
      <w:r w:rsidRPr="00801EAE">
        <w:t xml:space="preserve"> конечных сроков и осуществление дальнейших действий, с тем чтобы Бюро и администрации не учитывали те присвоения, по которым заявление в соответствии со Статьей 11 не было получено или которые не были введены в действие в течение </w:t>
      </w:r>
      <w:proofErr w:type="spellStart"/>
      <w:r w:rsidRPr="00801EAE">
        <w:t>регламентарного</w:t>
      </w:r>
      <w:proofErr w:type="spellEnd"/>
      <w:r w:rsidRPr="00801EAE">
        <w:t xml:space="preserve"> периода, предусмотренного Резолюцией 49 и положениями пунктов 1.44/11.44.1 и соответствующих Правил процедуры.</w:t>
      </w:r>
    </w:p>
    <w:p w14:paraId="4B52DC60" w14:textId="77777777" w:rsidR="00EE71F1" w:rsidRPr="00801EAE" w:rsidRDefault="00EE71F1" w:rsidP="00EE71F1">
      <w:pPr>
        <w:pStyle w:val="Heading4"/>
      </w:pPr>
      <w:r w:rsidRPr="00801EAE">
        <w:t>2.2.3.2</w:t>
      </w:r>
      <w:r w:rsidRPr="00801EAE">
        <w:tab/>
        <w:t xml:space="preserve">Время обработки заявлений на космические станции </w:t>
      </w:r>
    </w:p>
    <w:p w14:paraId="44DD3EAB" w14:textId="77777777" w:rsidR="00EE71F1" w:rsidRPr="00801EAE" w:rsidRDefault="00EE71F1" w:rsidP="00EE71F1">
      <w:pPr>
        <w:pStyle w:val="Figurewithouttitle"/>
        <w:jc w:val="left"/>
        <w:rPr>
          <w:lang w:val="ru-RU"/>
        </w:rPr>
      </w:pPr>
      <w:r w:rsidRPr="00801EAE">
        <w:rPr>
          <w:noProof/>
          <w:lang w:val="ru-RU" w:eastAsia="ru-RU"/>
        </w:rPr>
        <w:drawing>
          <wp:inline distT="0" distB="0" distL="0" distR="0" wp14:anchorId="5764C5A5" wp14:editId="4FFF2142">
            <wp:extent cx="6123940" cy="31616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4820"/>
      </w:tblGrid>
      <w:tr w:rsidR="00EE71F1" w:rsidRPr="00801EAE" w14:paraId="479013EE" w14:textId="77777777" w:rsidTr="00EE71F1">
        <w:tc>
          <w:tcPr>
            <w:tcW w:w="4927" w:type="dxa"/>
          </w:tcPr>
          <w:p w14:paraId="76BA0BB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Satellite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Networks</w:t>
            </w:r>
            <w:proofErr w:type="spellEnd"/>
          </w:p>
        </w:tc>
        <w:tc>
          <w:tcPr>
            <w:tcW w:w="4928" w:type="dxa"/>
          </w:tcPr>
          <w:p w14:paraId="5A609DB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Спутниковые сети</w:t>
            </w:r>
          </w:p>
        </w:tc>
      </w:tr>
      <w:tr w:rsidR="00EE71F1" w:rsidRPr="00801EAE" w14:paraId="38BDEC56" w14:textId="77777777" w:rsidTr="00EE71F1">
        <w:tc>
          <w:tcPr>
            <w:tcW w:w="4927" w:type="dxa"/>
          </w:tcPr>
          <w:p w14:paraId="7D597B1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6CD4BF5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2D22B6A5" w14:textId="77777777" w:rsidTr="00EE71F1">
        <w:tc>
          <w:tcPr>
            <w:tcW w:w="4927" w:type="dxa"/>
          </w:tcPr>
          <w:p w14:paraId="692076D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1D7BB02F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2EA1A241" w14:textId="77777777" w:rsidTr="00EE71F1">
        <w:tc>
          <w:tcPr>
            <w:tcW w:w="4927" w:type="dxa"/>
          </w:tcPr>
          <w:p w14:paraId="27C59AE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62D55EC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3A0AB4B2" w14:textId="77777777" w:rsidTr="00EE71F1">
        <w:tc>
          <w:tcPr>
            <w:tcW w:w="4927" w:type="dxa"/>
          </w:tcPr>
          <w:p w14:paraId="09DA66A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1AA15370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</w:tbl>
    <w:p w14:paraId="47C2F5AB" w14:textId="77777777" w:rsidR="00EE71F1" w:rsidRPr="00801EAE" w:rsidRDefault="00EE71F1" w:rsidP="00EE71F1"/>
    <w:p w14:paraId="1D577545" w14:textId="77777777" w:rsidR="00EE71F1" w:rsidRPr="00801EAE" w:rsidRDefault="00EE71F1" w:rsidP="00EE71F1">
      <w:r w:rsidRPr="00801EAE">
        <w:t>На приведенном выше рисунке представлены статистические данные по времени обработки заявлений на космические станции в период 2015–2019 годов. Эти статистические данные регулярно обновляются; с последней версией можно ознакомиться по адресу:</w:t>
      </w:r>
      <w:r w:rsidRPr="00801EAE">
        <w:rPr>
          <w:rStyle w:val="Hyperlink"/>
        </w:rPr>
        <w:t xml:space="preserve"> </w:t>
      </w:r>
      <w:hyperlink r:id="rId15" w:history="1">
        <w:r w:rsidRPr="00801EAE">
          <w:rPr>
            <w:rStyle w:val="Hyperlink"/>
          </w:rPr>
          <w:t>http://www.itu.int/en/ITU-R/space/Pages/Statistics.aspx</w:t>
        </w:r>
      </w:hyperlink>
      <w:r w:rsidRPr="00801EAE">
        <w:t>.</w:t>
      </w:r>
    </w:p>
    <w:p w14:paraId="3F3A8ADE" w14:textId="77777777" w:rsidR="00EE71F1" w:rsidRPr="00801EAE" w:rsidRDefault="00EE71F1" w:rsidP="00EE71F1">
      <w:pPr>
        <w:pStyle w:val="Heading5"/>
      </w:pPr>
      <w:r w:rsidRPr="00801EAE">
        <w:lastRenderedPageBreak/>
        <w:t>2.2.3.2.1</w:t>
      </w:r>
      <w:r w:rsidRPr="00801EAE">
        <w:tab/>
        <w:t xml:space="preserve">Выполнение пунктов </w:t>
      </w:r>
      <w:proofErr w:type="spellStart"/>
      <w:r w:rsidRPr="00801EAE">
        <w:t>11.41A</w:t>
      </w:r>
      <w:proofErr w:type="spellEnd"/>
      <w:r w:rsidRPr="00801EAE">
        <w:t xml:space="preserve"> и </w:t>
      </w:r>
      <w:proofErr w:type="spellStart"/>
      <w:r w:rsidRPr="00801EAE">
        <w:t>11.41B</w:t>
      </w:r>
      <w:proofErr w:type="spellEnd"/>
    </w:p>
    <w:p w14:paraId="43EE4655" w14:textId="77777777" w:rsidR="00EE71F1" w:rsidRPr="00801EAE" w:rsidRDefault="00EE71F1" w:rsidP="00EE71F1">
      <w:r w:rsidRPr="00801EAE">
        <w:t>В пунктах </w:t>
      </w:r>
      <w:proofErr w:type="spellStart"/>
      <w:r w:rsidRPr="00801EAE">
        <w:rPr>
          <w:b/>
          <w:bCs/>
        </w:rPr>
        <w:t>11.41A</w:t>
      </w:r>
      <w:proofErr w:type="spellEnd"/>
      <w:r w:rsidRPr="00801EAE">
        <w:t xml:space="preserve"> и </w:t>
      </w:r>
      <w:proofErr w:type="spellStart"/>
      <w:r w:rsidRPr="00801EAE">
        <w:rPr>
          <w:b/>
          <w:bCs/>
        </w:rPr>
        <w:t>11.41B</w:t>
      </w:r>
      <w:proofErr w:type="spellEnd"/>
      <w:r w:rsidRPr="00801EAE">
        <w:t xml:space="preserve"> указаны условия для пересмотра заключений по зарегистрированным в соответствии с пунктом </w:t>
      </w:r>
      <w:r w:rsidRPr="00801EAE">
        <w:rPr>
          <w:b/>
          <w:bCs/>
        </w:rPr>
        <w:t xml:space="preserve">11.41 </w:t>
      </w:r>
      <w:r w:rsidRPr="00801EAE">
        <w:t xml:space="preserve">присвоениям на основании изменения статуса координации. Как указано в Циркулярном письме </w:t>
      </w:r>
      <w:proofErr w:type="spellStart"/>
      <w:r w:rsidRPr="00801EAE">
        <w:t>CR397</w:t>
      </w:r>
      <w:proofErr w:type="spellEnd"/>
      <w:r w:rsidRPr="00801EAE">
        <w:t xml:space="preserve"> от 8 апреля 2016 года, теперь Бюро в полной мере применяет пункт </w:t>
      </w:r>
      <w:proofErr w:type="spellStart"/>
      <w:r w:rsidRPr="00801EAE">
        <w:rPr>
          <w:b/>
          <w:bCs/>
        </w:rPr>
        <w:t>11.41A</w:t>
      </w:r>
      <w:proofErr w:type="spellEnd"/>
      <w:r w:rsidRPr="00801EAE">
        <w:t xml:space="preserve"> ко всем заявкам, впервые полученным после 1 января 2015 года. Список частотных присвоений спутниковым сетям, которые послужили основанием для неблагоприятного заключения согласно пункту </w:t>
      </w:r>
      <w:proofErr w:type="spellStart"/>
      <w:r w:rsidRPr="00801EAE">
        <w:rPr>
          <w:b/>
          <w:bCs/>
        </w:rPr>
        <w:t>11.32A</w:t>
      </w:r>
      <w:proofErr w:type="spellEnd"/>
      <w:r w:rsidRPr="00801EAE">
        <w:t xml:space="preserve"> по зарегистрированному в соответствии пунктом </w:t>
      </w:r>
      <w:r w:rsidRPr="00801EAE">
        <w:rPr>
          <w:b/>
          <w:bCs/>
        </w:rPr>
        <w:t xml:space="preserve">11.41 </w:t>
      </w:r>
      <w:r w:rsidRPr="00801EAE">
        <w:t>присвоению, ведется совместно с заявкой зарегистрированного присвоения и обновляется в случае аннулирования этих частотных присвоений.</w:t>
      </w:r>
    </w:p>
    <w:p w14:paraId="270D02FF" w14:textId="77777777" w:rsidR="00EE71F1" w:rsidRPr="00801EAE" w:rsidRDefault="00EE71F1" w:rsidP="00EE71F1">
      <w:pPr>
        <w:pStyle w:val="Heading5"/>
      </w:pPr>
      <w:r w:rsidRPr="00801EAE">
        <w:t>2.2.3.2.2</w:t>
      </w:r>
      <w:r w:rsidRPr="00801EAE">
        <w:tab/>
        <w:t xml:space="preserve">Объединение в </w:t>
      </w:r>
      <w:proofErr w:type="spellStart"/>
      <w:r w:rsidRPr="00801EAE">
        <w:t>МСРЧ</w:t>
      </w:r>
      <w:proofErr w:type="spellEnd"/>
      <w:r w:rsidRPr="00801EAE">
        <w:t xml:space="preserve"> частотных присвоений разным сетям </w:t>
      </w:r>
      <w:proofErr w:type="spellStart"/>
      <w:r w:rsidRPr="00801EAE">
        <w:t>ГСО</w:t>
      </w:r>
      <w:proofErr w:type="spellEnd"/>
    </w:p>
    <w:p w14:paraId="3938BB7E" w14:textId="77777777" w:rsidR="00EE71F1" w:rsidRPr="00801EAE" w:rsidRDefault="00EE71F1" w:rsidP="00EE71F1">
      <w:r w:rsidRPr="00801EAE">
        <w:t xml:space="preserve">Был один случай, когда администрация запросила объединение в </w:t>
      </w:r>
      <w:proofErr w:type="spellStart"/>
      <w:r w:rsidRPr="00801EAE">
        <w:t>МСРЧ</w:t>
      </w:r>
      <w:proofErr w:type="spellEnd"/>
      <w:r w:rsidRPr="00801EAE">
        <w:t xml:space="preserve"> частотных присвоений разным сетям </w:t>
      </w:r>
      <w:proofErr w:type="spellStart"/>
      <w:r w:rsidRPr="00801EAE">
        <w:t>ГСО</w:t>
      </w:r>
      <w:proofErr w:type="spellEnd"/>
      <w:r w:rsidRPr="00801EAE">
        <w:t>. Этот запрос был обработан и опубликован согласно соответствующим Правилами процедуры, и в соответствии с Решением 482 Совета был выставлен счет на возмещение затрат.</w:t>
      </w:r>
    </w:p>
    <w:p w14:paraId="507D95DB" w14:textId="77777777" w:rsidR="00EE71F1" w:rsidRPr="00801EAE" w:rsidRDefault="00EE71F1" w:rsidP="00EE71F1">
      <w:pPr>
        <w:pStyle w:val="Heading4"/>
      </w:pPr>
      <w:r w:rsidRPr="00801EAE">
        <w:t>2.2.3.3</w:t>
      </w:r>
      <w:r w:rsidRPr="00801EAE">
        <w:tab/>
        <w:t>Время обработки заявлений на земные станции</w:t>
      </w:r>
    </w:p>
    <w:p w14:paraId="7CEADE87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noProof/>
          <w:lang w:val="ru-RU" w:eastAsia="ru-RU"/>
        </w:rPr>
        <w:drawing>
          <wp:inline distT="0" distB="0" distL="0" distR="0" wp14:anchorId="09ABC469" wp14:editId="1D9AA50C">
            <wp:extent cx="6123940" cy="31616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9"/>
      </w:tblGrid>
      <w:tr w:rsidR="00EE71F1" w:rsidRPr="00801EAE" w14:paraId="14A8BAAA" w14:textId="77777777" w:rsidTr="00EE71F1">
        <w:tc>
          <w:tcPr>
            <w:tcW w:w="4927" w:type="dxa"/>
          </w:tcPr>
          <w:p w14:paraId="5967D76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Earth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stations</w:t>
            </w:r>
            <w:proofErr w:type="spellEnd"/>
          </w:p>
        </w:tc>
        <w:tc>
          <w:tcPr>
            <w:tcW w:w="4928" w:type="dxa"/>
          </w:tcPr>
          <w:p w14:paraId="7FC0707F" w14:textId="77777777" w:rsidR="00EE71F1" w:rsidRPr="00801EAE" w:rsidRDefault="00EE71F1" w:rsidP="00EE71F1">
            <w:pPr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>Земные станции</w:t>
            </w:r>
          </w:p>
        </w:tc>
      </w:tr>
      <w:tr w:rsidR="00EE71F1" w:rsidRPr="00801EAE" w14:paraId="53FC575E" w14:textId="77777777" w:rsidTr="00EE71F1">
        <w:tc>
          <w:tcPr>
            <w:tcW w:w="4927" w:type="dxa"/>
          </w:tcPr>
          <w:p w14:paraId="280DCF6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34DB168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57968357" w14:textId="77777777" w:rsidTr="00EE71F1">
        <w:tc>
          <w:tcPr>
            <w:tcW w:w="4927" w:type="dxa"/>
          </w:tcPr>
          <w:p w14:paraId="12B0839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18B44A6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06488D7E" w14:textId="77777777" w:rsidTr="00EE71F1">
        <w:tc>
          <w:tcPr>
            <w:tcW w:w="4927" w:type="dxa"/>
          </w:tcPr>
          <w:p w14:paraId="44399678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704E48B7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1BA63172" w14:textId="77777777" w:rsidTr="00EE71F1">
        <w:tc>
          <w:tcPr>
            <w:tcW w:w="4927" w:type="dxa"/>
          </w:tcPr>
          <w:p w14:paraId="2868DBB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59C2A7A4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</w:tbl>
    <w:p w14:paraId="51C3A759" w14:textId="77777777" w:rsidR="00EE71F1" w:rsidRPr="00801EAE" w:rsidRDefault="00EE71F1" w:rsidP="00EE71F1">
      <w:r w:rsidRPr="00801EAE">
        <w:t xml:space="preserve">На приведенном выше рисунке представлены статистические данные по времени обработки заявлений на земные станции в период 2015–2019 годов. Эти статистические данные регулярно обновляются; с последней версией можно ознакомиться по адресу: </w:t>
      </w:r>
      <w:hyperlink r:id="rId17" w:history="1">
        <w:r w:rsidRPr="00801EAE">
          <w:rPr>
            <w:rStyle w:val="Hyperlink"/>
          </w:rPr>
          <w:t>http://www.itu.int/en/ITU-R/space/Pages/Statistics.aspx</w:t>
        </w:r>
      </w:hyperlink>
      <w:r w:rsidRPr="00801EAE">
        <w:t>.</w:t>
      </w:r>
    </w:p>
    <w:p w14:paraId="59F7DF5E" w14:textId="77777777" w:rsidR="00EE71F1" w:rsidRPr="00801EAE" w:rsidRDefault="00EE71F1" w:rsidP="00EE71F1">
      <w:pPr>
        <w:pStyle w:val="Heading4"/>
      </w:pPr>
      <w:r w:rsidRPr="00801EAE">
        <w:t>2.2.3.4</w:t>
      </w:r>
      <w:r w:rsidRPr="00801EAE">
        <w:tab/>
        <w:t>Резолюция 4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-03)</w:t>
      </w:r>
    </w:p>
    <w:p w14:paraId="1540F16B" w14:textId="77777777" w:rsidR="00EE71F1" w:rsidRPr="00801EAE" w:rsidRDefault="00EE71F1" w:rsidP="00EE71F1">
      <w:r w:rsidRPr="00801EAE">
        <w:t>В соответствии с Резолюцией 4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-03) срок действия частотного присвоения может быть продлен</w:t>
      </w:r>
      <w:r>
        <w:t>;</w:t>
      </w:r>
      <w:r w:rsidRPr="00801EAE">
        <w:t xml:space="preserve"> пересмотренный срок действия </w:t>
      </w:r>
      <w:r>
        <w:t>публикуется</w:t>
      </w:r>
      <w:r w:rsidRPr="00801EAE">
        <w:t xml:space="preserve"> в Специальной секции </w:t>
      </w:r>
      <w:proofErr w:type="spellStart"/>
      <w:r w:rsidRPr="00801EAE">
        <w:t>RES4</w:t>
      </w:r>
      <w:proofErr w:type="spellEnd"/>
      <w:r w:rsidRPr="00801EAE">
        <w:t xml:space="preserve"> Международного информационного циркуляра по частотам Бюро (ИФИК </w:t>
      </w:r>
      <w:proofErr w:type="spellStart"/>
      <w:r w:rsidRPr="00801EAE">
        <w:t>БР</w:t>
      </w:r>
      <w:proofErr w:type="spellEnd"/>
      <w:r w:rsidRPr="00801EAE">
        <w:t>).</w:t>
      </w:r>
    </w:p>
    <w:p w14:paraId="777A484B" w14:textId="77777777" w:rsidR="00EE71F1" w:rsidRPr="00801EAE" w:rsidRDefault="00EE71F1" w:rsidP="00EE71F1">
      <w:r w:rsidRPr="00801EAE">
        <w:lastRenderedPageBreak/>
        <w:t xml:space="preserve">После истечения срока действия частотных присвоений Бюро в соответствии с пунктом 1.1 раздела </w:t>
      </w:r>
      <w:r w:rsidRPr="00801EAE">
        <w:rPr>
          <w:i/>
          <w:iCs/>
        </w:rPr>
        <w:t>решает</w:t>
      </w:r>
      <w:r w:rsidRPr="00801EAE">
        <w:t xml:space="preserve"> Резолюции 4 предлагает заявляющей администрации аннулировать соответствующие частотные присвоения, если Бюро не было уведомлено о желании администраций продлить первоначальный период эксплуатации в соответствии с пунктом 1.2 раздела </w:t>
      </w:r>
      <w:r w:rsidRPr="00801EAE">
        <w:rPr>
          <w:i/>
          <w:iCs/>
        </w:rPr>
        <w:t>решает</w:t>
      </w:r>
      <w:r w:rsidRPr="00801EAE">
        <w:t xml:space="preserve"> той же Резолюции. Если в течение трех месяцев после истечения срока действия присвоения Бюро не получит ответа, оно включает в графу "Примечания" Справочного регистра условное обозначение, указывающее, что это присвоение не соответствует данной Резолюции.</w:t>
      </w:r>
    </w:p>
    <w:p w14:paraId="5B8C0E48" w14:textId="77777777" w:rsidR="00EE71F1" w:rsidRPr="00801EAE" w:rsidRDefault="00EE71F1" w:rsidP="00EE71F1">
      <w:pPr>
        <w:keepNext/>
        <w:spacing w:before="560" w:after="120"/>
        <w:jc w:val="center"/>
        <w:rPr>
          <w:caps/>
          <w:sz w:val="18"/>
          <w:szCs w:val="22"/>
        </w:rPr>
      </w:pPr>
      <w:r w:rsidRPr="00801EAE">
        <w:rPr>
          <w:caps/>
          <w:sz w:val="18"/>
          <w:szCs w:val="22"/>
        </w:rPr>
        <w:t>ТАБЛИЦА 2.2.3.4-1</w:t>
      </w:r>
    </w:p>
    <w:p w14:paraId="270CCF80" w14:textId="77777777" w:rsidR="00EE71F1" w:rsidRPr="00801EAE" w:rsidRDefault="00EE71F1" w:rsidP="00EE71F1">
      <w:pPr>
        <w:pStyle w:val="Tabletitle"/>
        <w:rPr>
          <w:szCs w:val="22"/>
        </w:rPr>
      </w:pPr>
      <w:r w:rsidRPr="00801EAE">
        <w:rPr>
          <w:szCs w:val="22"/>
        </w:rPr>
        <w:t>Статистические данные по Резолюции 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28"/>
        <w:gridCol w:w="2775"/>
      </w:tblGrid>
      <w:tr w:rsidR="00EE71F1" w:rsidRPr="008343BE" w14:paraId="45558FB6" w14:textId="77777777" w:rsidTr="00EE71F1">
        <w:trPr>
          <w:jc w:val="center"/>
        </w:trPr>
        <w:tc>
          <w:tcPr>
            <w:tcW w:w="8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3831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Количество публикаций в год по Резолюции 4</w:t>
            </w:r>
          </w:p>
        </w:tc>
      </w:tr>
      <w:tr w:rsidR="00EE71F1" w:rsidRPr="00801EAE" w14:paraId="31B26C61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FFC5" w14:textId="77777777" w:rsidR="00EE71F1" w:rsidRPr="00801EAE" w:rsidRDefault="00EE71F1" w:rsidP="00EE71F1">
            <w:pPr>
              <w:pStyle w:val="Tabletext"/>
            </w:pPr>
            <w:r w:rsidRPr="00801EAE">
              <w:t>2010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33C9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33</w:t>
            </w:r>
          </w:p>
        </w:tc>
      </w:tr>
      <w:tr w:rsidR="00EE71F1" w:rsidRPr="00801EAE" w14:paraId="1B60262E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8E38" w14:textId="77777777" w:rsidR="00EE71F1" w:rsidRPr="00801EAE" w:rsidRDefault="00EE71F1" w:rsidP="00EE71F1">
            <w:pPr>
              <w:pStyle w:val="Tabletext"/>
            </w:pPr>
            <w:r w:rsidRPr="00801EAE">
              <w:t>2011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D109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51</w:t>
            </w:r>
          </w:p>
        </w:tc>
      </w:tr>
      <w:tr w:rsidR="00EE71F1" w:rsidRPr="00801EAE" w14:paraId="4A5D1C92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795E" w14:textId="77777777" w:rsidR="00EE71F1" w:rsidRPr="00801EAE" w:rsidRDefault="00EE71F1" w:rsidP="00EE71F1">
            <w:pPr>
              <w:pStyle w:val="Tabletext"/>
            </w:pPr>
            <w:r w:rsidRPr="00801EAE">
              <w:t>2012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F001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66</w:t>
            </w:r>
          </w:p>
        </w:tc>
      </w:tr>
      <w:tr w:rsidR="00EE71F1" w:rsidRPr="00801EAE" w14:paraId="6269B790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EE71" w14:textId="77777777" w:rsidR="00EE71F1" w:rsidRPr="00801EAE" w:rsidRDefault="00EE71F1" w:rsidP="00EE71F1">
            <w:pPr>
              <w:pStyle w:val="Tabletext"/>
            </w:pPr>
            <w:r w:rsidRPr="00801EAE">
              <w:t>2013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A5A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67</w:t>
            </w:r>
          </w:p>
        </w:tc>
      </w:tr>
      <w:tr w:rsidR="00EE71F1" w:rsidRPr="00801EAE" w14:paraId="2D2AA50F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0A59" w14:textId="77777777" w:rsidR="00EE71F1" w:rsidRPr="00801EAE" w:rsidRDefault="00EE71F1" w:rsidP="00EE71F1">
            <w:pPr>
              <w:pStyle w:val="Tabletext"/>
            </w:pPr>
            <w:r w:rsidRPr="00801EAE">
              <w:t>2014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B58C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57</w:t>
            </w:r>
          </w:p>
        </w:tc>
      </w:tr>
      <w:tr w:rsidR="00EE71F1" w:rsidRPr="00801EAE" w14:paraId="679B39A9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0B30" w14:textId="77777777" w:rsidR="00EE71F1" w:rsidRPr="00801EAE" w:rsidRDefault="00EE71F1" w:rsidP="00EE71F1">
            <w:pPr>
              <w:pStyle w:val="Tabletext"/>
            </w:pPr>
            <w:r w:rsidRPr="00801EAE">
              <w:t>2015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0901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37</w:t>
            </w:r>
          </w:p>
        </w:tc>
      </w:tr>
      <w:tr w:rsidR="00EE71F1" w:rsidRPr="00801EAE" w14:paraId="2839F664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17A" w14:textId="77777777" w:rsidR="00EE71F1" w:rsidRPr="00801EAE" w:rsidRDefault="00EE71F1" w:rsidP="00EE71F1">
            <w:pPr>
              <w:pStyle w:val="Tabletext"/>
            </w:pPr>
            <w:r w:rsidRPr="00801EAE">
              <w:t>2016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938B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34</w:t>
            </w:r>
          </w:p>
        </w:tc>
      </w:tr>
      <w:tr w:rsidR="00EE71F1" w:rsidRPr="00801EAE" w14:paraId="4BBF7289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2B53" w14:textId="77777777" w:rsidR="00EE71F1" w:rsidRPr="00801EAE" w:rsidRDefault="00EE71F1" w:rsidP="00EE71F1">
            <w:pPr>
              <w:pStyle w:val="Tabletext"/>
            </w:pPr>
            <w:r w:rsidRPr="00801EAE">
              <w:t>2017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F68D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37</w:t>
            </w:r>
          </w:p>
        </w:tc>
      </w:tr>
      <w:tr w:rsidR="00EE71F1" w:rsidRPr="00801EAE" w14:paraId="464F67BE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E098" w14:textId="77777777" w:rsidR="00EE71F1" w:rsidRPr="00801EAE" w:rsidRDefault="00EE71F1" w:rsidP="00EE71F1">
            <w:pPr>
              <w:pStyle w:val="Tabletext"/>
            </w:pPr>
            <w:r w:rsidRPr="00801EAE">
              <w:t>2018 год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CD22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43</w:t>
            </w:r>
          </w:p>
        </w:tc>
      </w:tr>
      <w:tr w:rsidR="00EE71F1" w:rsidRPr="00801EAE" w14:paraId="4F25324E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CE6B" w14:textId="77777777" w:rsidR="00EE71F1" w:rsidRPr="00801EAE" w:rsidRDefault="00EE71F1" w:rsidP="00EE71F1">
            <w:pPr>
              <w:pStyle w:val="Tabletext"/>
            </w:pPr>
            <w:r w:rsidRPr="00801EAE">
              <w:t>2019 год</w:t>
            </w:r>
            <w:r>
              <w:t xml:space="preserve"> (по июль)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DC60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45</w:t>
            </w:r>
          </w:p>
        </w:tc>
      </w:tr>
      <w:tr w:rsidR="00EE71F1" w:rsidRPr="008343BE" w14:paraId="7FCE918F" w14:textId="77777777" w:rsidTr="00EE71F1">
        <w:trPr>
          <w:jc w:val="center"/>
        </w:trPr>
        <w:tc>
          <w:tcPr>
            <w:tcW w:w="8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B599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Общее число сетей, зарегистрированных как не соответствующие Резолюции 4</w:t>
            </w:r>
          </w:p>
        </w:tc>
      </w:tr>
      <w:tr w:rsidR="00EE71F1" w:rsidRPr="00801EAE" w14:paraId="432C7E72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1921" w14:textId="77777777" w:rsidR="00EE71F1" w:rsidRPr="00801EAE" w:rsidRDefault="00EE71F1" w:rsidP="00EE71F1">
            <w:pPr>
              <w:pStyle w:val="Tabletext"/>
              <w:rPr>
                <w:rFonts w:ascii="Calibri" w:hAnsi="Calibri"/>
              </w:rPr>
            </w:pPr>
            <w:r w:rsidRPr="00801EAE">
              <w:t>На 1 августа 2019 года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DC56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8</w:t>
            </w:r>
          </w:p>
        </w:tc>
      </w:tr>
      <w:tr w:rsidR="00EE71F1" w:rsidRPr="008343BE" w14:paraId="01E37394" w14:textId="77777777" w:rsidTr="00EE71F1">
        <w:trPr>
          <w:jc w:val="center"/>
        </w:trPr>
        <w:tc>
          <w:tcPr>
            <w:tcW w:w="8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C5E4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Период действия, зарегистрированный в Справочном регистре</w:t>
            </w:r>
          </w:p>
        </w:tc>
      </w:tr>
      <w:tr w:rsidR="00EE71F1" w:rsidRPr="00801EAE" w14:paraId="2FDB4AB0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ADA4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01EAE">
              <w:rPr>
                <w:sz w:val="18"/>
              </w:rPr>
              <w:t>Минимальный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1AE3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01EAE">
              <w:rPr>
                <w:sz w:val="18"/>
              </w:rPr>
              <w:t>1 год</w:t>
            </w:r>
          </w:p>
        </w:tc>
      </w:tr>
      <w:tr w:rsidR="00EE71F1" w:rsidRPr="00801EAE" w14:paraId="7D213DEA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BB6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01EAE">
              <w:rPr>
                <w:sz w:val="18"/>
              </w:rPr>
              <w:t xml:space="preserve">Максимальный 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2A50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01EAE">
              <w:rPr>
                <w:sz w:val="18"/>
              </w:rPr>
              <w:t>99 лет</w:t>
            </w:r>
          </w:p>
        </w:tc>
      </w:tr>
      <w:tr w:rsidR="00EE71F1" w:rsidRPr="00801EAE" w14:paraId="49383E1D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27C6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01EAE">
              <w:rPr>
                <w:sz w:val="18"/>
              </w:rPr>
              <w:t>Средний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DB2D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01EAE">
              <w:rPr>
                <w:sz w:val="18"/>
              </w:rPr>
              <w:t>39 лет</w:t>
            </w:r>
          </w:p>
        </w:tc>
      </w:tr>
      <w:tr w:rsidR="00EE71F1" w:rsidRPr="00801EAE" w14:paraId="44D4541B" w14:textId="77777777" w:rsidTr="00EE71F1">
        <w:trPr>
          <w:jc w:val="center"/>
        </w:trPr>
        <w:tc>
          <w:tcPr>
            <w:tcW w:w="8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C68A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Продление, запрошенное администрациями</w:t>
            </w:r>
          </w:p>
        </w:tc>
      </w:tr>
      <w:tr w:rsidR="00EE71F1" w:rsidRPr="00801EAE" w14:paraId="3FFB75D0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5D96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01EAE">
              <w:rPr>
                <w:sz w:val="18"/>
              </w:rPr>
              <w:t>Минимальное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0BCC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01EAE">
              <w:rPr>
                <w:sz w:val="18"/>
              </w:rPr>
              <w:t>1 год</w:t>
            </w:r>
          </w:p>
        </w:tc>
      </w:tr>
      <w:tr w:rsidR="00EE71F1" w:rsidRPr="00801EAE" w14:paraId="6A2697BF" w14:textId="77777777" w:rsidTr="00EE71F1">
        <w:trPr>
          <w:jc w:val="center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8B33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</w:rPr>
            </w:pPr>
            <w:r w:rsidRPr="00801EAE">
              <w:rPr>
                <w:sz w:val="18"/>
              </w:rPr>
              <w:t>Максимальное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E6D0" w14:textId="77777777" w:rsidR="00EE71F1" w:rsidRPr="00801EAE" w:rsidRDefault="00EE71F1" w:rsidP="00EE71F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801EAE">
              <w:rPr>
                <w:sz w:val="18"/>
              </w:rPr>
              <w:t>79 лет</w:t>
            </w:r>
          </w:p>
        </w:tc>
      </w:tr>
    </w:tbl>
    <w:p w14:paraId="65986096" w14:textId="77777777" w:rsidR="00EE71F1" w:rsidRPr="00801EAE" w:rsidRDefault="00EE71F1" w:rsidP="00EE71F1">
      <w:pPr>
        <w:spacing w:before="0"/>
      </w:pPr>
    </w:p>
    <w:p w14:paraId="21BE5168" w14:textId="77777777" w:rsidR="00EE71F1" w:rsidRPr="00801EAE" w:rsidRDefault="00EE71F1" w:rsidP="00EE71F1">
      <w:r w:rsidRPr="00801EAE">
        <w:t xml:space="preserve">В соответствии с Циркулярным письмом </w:t>
      </w:r>
      <w:proofErr w:type="spellStart"/>
      <w:r w:rsidRPr="00801EAE">
        <w:t>CR</w:t>
      </w:r>
      <w:proofErr w:type="spellEnd"/>
      <w:r w:rsidRPr="00801EAE">
        <w:t xml:space="preserve">/301 от 1 мая 2009 года об исключении неиспользуемых частотных присвоений спутниковым сетям из </w:t>
      </w:r>
      <w:proofErr w:type="spellStart"/>
      <w:r w:rsidRPr="00801EAE">
        <w:t>МСРЧ</w:t>
      </w:r>
      <w:proofErr w:type="spellEnd"/>
      <w:r w:rsidRPr="00801EAE">
        <w:t xml:space="preserve"> Бюро с 23 июня 2011 года рассылает факсы всем администрациям, не ответившим по истечении периода действия, с просьбой представить в соответствии с положениями пункта 13.6 свидетельства продолжения эксплуатации частотных присвоений спутниковых сетей или же исключить эти присвоения из </w:t>
      </w:r>
      <w:proofErr w:type="spellStart"/>
      <w:r w:rsidRPr="00801EAE">
        <w:t>МСРЧ</w:t>
      </w:r>
      <w:proofErr w:type="spellEnd"/>
      <w:r w:rsidRPr="00801EAE">
        <w:t xml:space="preserve">, если какие-то из них более не используются. При непредставлении заявляющей администрацией свидетельств продолжения эксплуатации частотных присвоений по истечении зарегистрированного периода действия Бюро приступает к аннулированию соответствующих записей в </w:t>
      </w:r>
      <w:proofErr w:type="spellStart"/>
      <w:r w:rsidRPr="00801EAE">
        <w:t>МСРЧ</w:t>
      </w:r>
      <w:proofErr w:type="spellEnd"/>
      <w:r w:rsidRPr="00801EAE">
        <w:t xml:space="preserve"> в соответствии с положениями пункта 13.6 и относящимися к ним Правилами процедуры.</w:t>
      </w:r>
    </w:p>
    <w:p w14:paraId="1D45C060" w14:textId="77777777" w:rsidR="00EE71F1" w:rsidRPr="00801EAE" w:rsidRDefault="00EE71F1" w:rsidP="00EE71F1">
      <w:pPr>
        <w:pStyle w:val="Heading4"/>
        <w:rPr>
          <w:lang w:eastAsia="zh-CN"/>
        </w:rPr>
      </w:pPr>
      <w:r w:rsidRPr="00801EAE">
        <w:rPr>
          <w:lang w:eastAsia="zh-CN"/>
        </w:rPr>
        <w:t>2.2.3.5</w:t>
      </w:r>
      <w:r w:rsidRPr="00801EAE">
        <w:rPr>
          <w:lang w:eastAsia="zh-CN"/>
        </w:rPr>
        <w:tab/>
      </w:r>
      <w:r w:rsidRPr="00801EAE">
        <w:t>Резолюция 762 (</w:t>
      </w:r>
      <w:proofErr w:type="spellStart"/>
      <w:r w:rsidRPr="00801EAE">
        <w:t>ВКР</w:t>
      </w:r>
      <w:proofErr w:type="spellEnd"/>
      <w:r w:rsidRPr="00801EAE">
        <w:t>-15)</w:t>
      </w:r>
    </w:p>
    <w:p w14:paraId="17F1E231" w14:textId="77777777" w:rsidR="00EE71F1" w:rsidRPr="00801EAE" w:rsidRDefault="00EE71F1" w:rsidP="00EE71F1">
      <w:r w:rsidRPr="00801EAE">
        <w:t>В Резолюции </w:t>
      </w:r>
      <w:r w:rsidRPr="00801EAE">
        <w:rPr>
          <w:b/>
        </w:rPr>
        <w:t>762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Директору Бюро радиосвязи поручается сообщить </w:t>
      </w:r>
      <w:proofErr w:type="spellStart"/>
      <w:r w:rsidRPr="00801EAE">
        <w:t>ВКР</w:t>
      </w:r>
      <w:proofErr w:type="spellEnd"/>
      <w:r w:rsidRPr="00801EAE">
        <w:t>-19 о результатах и любых возможных трудностях, связанных с выполнением этой Резолюции.</w:t>
      </w:r>
    </w:p>
    <w:p w14:paraId="357F37EF" w14:textId="77777777" w:rsidR="00EE71F1" w:rsidRPr="00801EAE" w:rsidRDefault="00EE71F1" w:rsidP="00EE71F1">
      <w:r w:rsidRPr="00801EAE">
        <w:t>В данной Резолюции вводятся новые критерии оценки вероятности вредных помех в соответствии с пунктом </w:t>
      </w:r>
      <w:proofErr w:type="spellStart"/>
      <w:r w:rsidRPr="00801EAE">
        <w:rPr>
          <w:b/>
        </w:rPr>
        <w:t>11.32A</w:t>
      </w:r>
      <w:proofErr w:type="spellEnd"/>
      <w:r w:rsidRPr="00801EAE">
        <w:t xml:space="preserve"> для сетей фиксированной спутниковой и радиовещательной спутниковой служб в </w:t>
      </w:r>
      <w:r w:rsidRPr="00801EAE">
        <w:lastRenderedPageBreak/>
        <w:t>полосах частот 6 ГГц и 10/11/12/14 ГГц, не подпадающих под действие Плана</w:t>
      </w:r>
      <w:r>
        <w:t>,</w:t>
      </w:r>
      <w:r w:rsidRPr="00801EAE">
        <w:t xml:space="preserve"> на основе критериев плотности потока мощности.</w:t>
      </w:r>
    </w:p>
    <w:p w14:paraId="6C91A643" w14:textId="5CB6C36E" w:rsidR="00EE71F1" w:rsidRPr="00801EAE" w:rsidRDefault="00EE71F1" w:rsidP="00EE71F1">
      <w:r w:rsidRPr="00801EAE">
        <w:t>В частности, в пункте </w:t>
      </w:r>
      <w:proofErr w:type="spellStart"/>
      <w:r w:rsidRPr="00801EAE">
        <w:rPr>
          <w:b/>
        </w:rPr>
        <w:t>11.32А.2</w:t>
      </w:r>
      <w:proofErr w:type="spellEnd"/>
      <w:r w:rsidRPr="00801EAE">
        <w:t xml:space="preserve"> устанавливается, что при применении пункта </w:t>
      </w:r>
      <w:proofErr w:type="spellStart"/>
      <w:r w:rsidRPr="00801EAE">
        <w:rPr>
          <w:b/>
        </w:rPr>
        <w:t>11.32А</w:t>
      </w:r>
      <w:proofErr w:type="spellEnd"/>
      <w:r w:rsidRPr="00801EAE">
        <w:t xml:space="preserve"> в отношении процедуры координации согласно пункту </w:t>
      </w:r>
      <w:r w:rsidRPr="00801EAE">
        <w:rPr>
          <w:b/>
        </w:rPr>
        <w:t>9.7</w:t>
      </w:r>
      <w:r w:rsidRPr="00801EAE">
        <w:t xml:space="preserve"> в полосах частот 5725–5850 МГц (Район 1), 5850</w:t>
      </w:r>
      <w:r w:rsidR="007E7261">
        <w:t>−</w:t>
      </w:r>
      <w:r w:rsidRPr="00801EAE">
        <w:t>6725 МГц и 7025–7075 МГц (Земля-космос) для спутниковых сетей на геостационарной спутниковой орбите с номинальным орбитальным разносом более 7° и в полосах частот 10,95</w:t>
      </w:r>
      <w:r w:rsidR="00601BAF">
        <w:t>−</w:t>
      </w:r>
      <w:r w:rsidRPr="00801EAE">
        <w:t>11,2</w:t>
      </w:r>
      <w:r w:rsidR="007E7261">
        <w:t> </w:t>
      </w:r>
      <w:r w:rsidRPr="00801EAE">
        <w:t>ГГц, 11, 45–11,7 ГГц, 11,7–12,2 ГГц (Район 2), 12,2–12,5 ГГц (Район 3), 12,5–12,7 ГГц (Районы 1 и 3), а также 12,7–12,75 ГГц (космос-Земля) и 13,75–14,5 ГГц (Земля-космос) для спутниковых сетей на геостационарной спутниковой орбите с номинальным орбитальным разносом более 6° должны использоваться новые критерии плотности потока мощности. Во всех других случаях, подлежащих координации согласно пункту </w:t>
      </w:r>
      <w:r w:rsidRPr="00801EAE">
        <w:rPr>
          <w:b/>
        </w:rPr>
        <w:t>9.7</w:t>
      </w:r>
      <w:r w:rsidRPr="00801EAE">
        <w:t>, используется существующая методика, определенная в разделе </w:t>
      </w:r>
      <w:proofErr w:type="spellStart"/>
      <w:r w:rsidRPr="00801EAE">
        <w:t>B3</w:t>
      </w:r>
      <w:proofErr w:type="spellEnd"/>
      <w:r w:rsidRPr="00801EAE">
        <w:t xml:space="preserve"> Части B Правил процедуры, которая основана на критериях отношения несущей к шуму. </w:t>
      </w:r>
    </w:p>
    <w:p w14:paraId="2AA43B66" w14:textId="77777777" w:rsidR="00EE71F1" w:rsidRPr="00801EAE" w:rsidRDefault="00EE71F1" w:rsidP="00EE71F1">
      <w:r w:rsidRPr="00801EAE">
        <w:t>Бюро выполняет Резолюцию </w:t>
      </w:r>
      <w:r w:rsidRPr="00E108AD">
        <w:rPr>
          <w:b/>
        </w:rPr>
        <w:t>762 (</w:t>
      </w:r>
      <w:proofErr w:type="spellStart"/>
      <w:r w:rsidRPr="00E108AD">
        <w:rPr>
          <w:b/>
        </w:rPr>
        <w:t>ВКР</w:t>
      </w:r>
      <w:proofErr w:type="spellEnd"/>
      <w:r w:rsidRPr="00E108AD">
        <w:rPr>
          <w:b/>
        </w:rPr>
        <w:t>-15)</w:t>
      </w:r>
      <w:r w:rsidRPr="00801EAE">
        <w:t xml:space="preserve"> в отношении заявлений по сетям </w:t>
      </w:r>
      <w:proofErr w:type="spellStart"/>
      <w:r w:rsidRPr="00801EAE">
        <w:t>ГСО</w:t>
      </w:r>
      <w:proofErr w:type="spellEnd"/>
      <w:r w:rsidRPr="00801EAE">
        <w:t xml:space="preserve">, полученных с 1 января 2017 года. С момента </w:t>
      </w:r>
      <w:r>
        <w:t xml:space="preserve">начала </w:t>
      </w:r>
      <w:r w:rsidRPr="00801EAE">
        <w:t>выполнения этой Резолюции более 50 сетей были рассмотрены в соответствии с пунктом </w:t>
      </w:r>
      <w:proofErr w:type="spellStart"/>
      <w:r w:rsidRPr="00801EAE">
        <w:rPr>
          <w:b/>
        </w:rPr>
        <w:t>11.32А</w:t>
      </w:r>
      <w:proofErr w:type="spellEnd"/>
      <w:r w:rsidRPr="00801EAE">
        <w:t xml:space="preserve">, по крайней мере частично, с использованием критериев </w:t>
      </w:r>
      <w:proofErr w:type="spellStart"/>
      <w:r w:rsidRPr="00801EAE">
        <w:t>п.п.м</w:t>
      </w:r>
      <w:proofErr w:type="spellEnd"/>
      <w:r w:rsidRPr="00801EAE">
        <w:t xml:space="preserve">., установленных в Резолюции </w:t>
      </w:r>
      <w:r w:rsidRPr="00801EAE">
        <w:rPr>
          <w:b/>
        </w:rPr>
        <w:t>762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-15).</w:t>
      </w:r>
    </w:p>
    <w:p w14:paraId="7987709F" w14:textId="77777777" w:rsidR="00EE71F1" w:rsidRPr="00801EAE" w:rsidRDefault="00EE71F1" w:rsidP="00EE71F1">
      <w:r w:rsidRPr="00801EAE">
        <w:t>Кроме того, как сообщается в Части 2 Отчета Директора, Бюро столкнулось с некоторыми трудностями при определении метода расчета, когда новое присвоение подвергается помехам со стороны существующего присвоения.</w:t>
      </w:r>
    </w:p>
    <w:p w14:paraId="5BF88948" w14:textId="77777777" w:rsidR="00EE71F1" w:rsidRPr="00801EAE" w:rsidRDefault="00EE71F1" w:rsidP="00EE71F1">
      <w:pPr>
        <w:pStyle w:val="Heading3"/>
      </w:pPr>
      <w:bookmarkStart w:id="48" w:name="_Toc22739902"/>
      <w:r w:rsidRPr="00801EAE">
        <w:t>2.2.4</w:t>
      </w:r>
      <w:r w:rsidRPr="00801EAE">
        <w:tab/>
        <w:t>Другие Резолюции, связанные с обработкой заявок для непланируемых служб</w:t>
      </w:r>
      <w:bookmarkEnd w:id="48"/>
    </w:p>
    <w:p w14:paraId="68B7835E" w14:textId="77777777" w:rsidR="00EE71F1" w:rsidRPr="00801EAE" w:rsidRDefault="00EE71F1" w:rsidP="00EE71F1">
      <w:pPr>
        <w:pStyle w:val="Heading4"/>
      </w:pPr>
      <w:r w:rsidRPr="00801EAE">
        <w:t>2.2.4.1</w:t>
      </w:r>
      <w:r w:rsidRPr="00801EAE">
        <w:tab/>
        <w:t>Резолюция 85 (</w:t>
      </w:r>
      <w:proofErr w:type="spellStart"/>
      <w:r w:rsidRPr="00801EAE">
        <w:t>ВКР</w:t>
      </w:r>
      <w:proofErr w:type="spellEnd"/>
      <w:r w:rsidRPr="00801EAE">
        <w:noBreakHyphen/>
        <w:t xml:space="preserve">03) </w:t>
      </w:r>
    </w:p>
    <w:p w14:paraId="6337A2C9" w14:textId="77777777" w:rsidR="00EE71F1" w:rsidRPr="00801EAE" w:rsidRDefault="00EE71F1" w:rsidP="00EE71F1">
      <w:r w:rsidRPr="00801EAE">
        <w:t xml:space="preserve">В Резолюции </w:t>
      </w:r>
      <w:r w:rsidRPr="00801EAE">
        <w:rPr>
          <w:b/>
          <w:bCs/>
        </w:rPr>
        <w:t>85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-03)</w:t>
      </w:r>
      <w:r w:rsidRPr="00801EAE">
        <w:t xml:space="preserve"> требуется, чтобы Бюро радиосвязи после появления программного обеспечения для проверки эквивалентной плотности потока мощности (</w:t>
      </w:r>
      <w:proofErr w:type="spellStart"/>
      <w:r w:rsidRPr="00801EAE">
        <w:t>э.п.п.м</w:t>
      </w:r>
      <w:proofErr w:type="spellEnd"/>
      <w:r w:rsidRPr="00801EAE">
        <w:t>.</w:t>
      </w:r>
      <w:r w:rsidRPr="007E7261">
        <w:rPr>
          <w:rStyle w:val="FootnoteReference"/>
        </w:rPr>
        <w:footnoteReference w:id="1"/>
      </w:r>
      <w:r w:rsidRPr="00801EAE">
        <w:t>) пересмотрело свои заключения, сделанные в соответствии с пунктами </w:t>
      </w:r>
      <w:r w:rsidRPr="00801EAE">
        <w:rPr>
          <w:b/>
          <w:bCs/>
        </w:rPr>
        <w:t>9.35</w:t>
      </w:r>
      <w:r w:rsidRPr="00801EAE">
        <w:t xml:space="preserve"> и </w:t>
      </w:r>
      <w:r w:rsidRPr="00801EAE">
        <w:rPr>
          <w:b/>
          <w:bCs/>
        </w:rPr>
        <w:t>11.31</w:t>
      </w:r>
      <w:r w:rsidRPr="00801EAE">
        <w:t xml:space="preserve"> по частотным присвоениям спутниковым системам </w:t>
      </w:r>
      <w:proofErr w:type="spellStart"/>
      <w:r w:rsidRPr="00801EAE">
        <w:t>НГСО</w:t>
      </w:r>
      <w:proofErr w:type="spellEnd"/>
      <w:r w:rsidRPr="00801EAE">
        <w:t xml:space="preserve"> </w:t>
      </w:r>
      <w:proofErr w:type="spellStart"/>
      <w:r w:rsidRPr="00801EAE">
        <w:t>ФСС</w:t>
      </w:r>
      <w:proofErr w:type="spellEnd"/>
      <w:r w:rsidRPr="00801EAE">
        <w:t xml:space="preserve"> на основе пределов </w:t>
      </w:r>
      <w:proofErr w:type="spellStart"/>
      <w:r w:rsidRPr="00801EAE">
        <w:t>э.п.п.м</w:t>
      </w:r>
      <w:proofErr w:type="spellEnd"/>
      <w:r w:rsidRPr="00801EAE">
        <w:t>. для единичной помехи, указанных в Таблицах 22-</w:t>
      </w:r>
      <w:proofErr w:type="spellStart"/>
      <w:r w:rsidRPr="00801EAE">
        <w:t>1A</w:t>
      </w:r>
      <w:proofErr w:type="spellEnd"/>
      <w:r w:rsidRPr="00801EAE">
        <w:t>, 22</w:t>
      </w:r>
      <w:r w:rsidRPr="00801EAE">
        <w:noBreakHyphen/>
      </w:r>
      <w:proofErr w:type="spellStart"/>
      <w:r w:rsidRPr="00801EAE">
        <w:t>1B</w:t>
      </w:r>
      <w:proofErr w:type="spellEnd"/>
      <w:r w:rsidRPr="00801EAE">
        <w:t>, 22-</w:t>
      </w:r>
      <w:proofErr w:type="spellStart"/>
      <w:r w:rsidRPr="00801EAE">
        <w:t>1C</w:t>
      </w:r>
      <w:proofErr w:type="spellEnd"/>
      <w:r w:rsidRPr="00801EAE">
        <w:t>, 22-</w:t>
      </w:r>
      <w:proofErr w:type="spellStart"/>
      <w:r w:rsidRPr="00801EAE">
        <w:t>1D</w:t>
      </w:r>
      <w:proofErr w:type="spellEnd"/>
      <w:r w:rsidRPr="00801EAE">
        <w:t>, 22-</w:t>
      </w:r>
      <w:proofErr w:type="spellStart"/>
      <w:r w:rsidRPr="00801EAE">
        <w:t>1E</w:t>
      </w:r>
      <w:proofErr w:type="spellEnd"/>
      <w:r w:rsidRPr="00801EAE">
        <w:t xml:space="preserve">, 22-2 и 22-3 в Статье </w:t>
      </w:r>
      <w:r w:rsidRPr="00801EAE">
        <w:rPr>
          <w:b/>
          <w:bCs/>
        </w:rPr>
        <w:t>22</w:t>
      </w:r>
      <w:r w:rsidRPr="00801EAE">
        <w:t xml:space="preserve"> Регламента радиосвязи, и определило потребности в координации согласно пунктам </w:t>
      </w:r>
      <w:proofErr w:type="spellStart"/>
      <w:r w:rsidRPr="00801EAE">
        <w:rPr>
          <w:b/>
          <w:bCs/>
        </w:rPr>
        <w:t>9.7A</w:t>
      </w:r>
      <w:proofErr w:type="spellEnd"/>
      <w:r w:rsidRPr="00801EAE">
        <w:t xml:space="preserve"> и </w:t>
      </w:r>
      <w:proofErr w:type="spellStart"/>
      <w:r w:rsidRPr="00801EAE">
        <w:rPr>
          <w:b/>
          <w:bCs/>
        </w:rPr>
        <w:t>9.7B</w:t>
      </w:r>
      <w:proofErr w:type="spellEnd"/>
      <w:r w:rsidRPr="00801EAE">
        <w:t>.</w:t>
      </w:r>
    </w:p>
    <w:p w14:paraId="686CD99A" w14:textId="77777777" w:rsidR="00EE71F1" w:rsidRPr="00801EAE" w:rsidRDefault="00EE71F1" w:rsidP="00EE71F1">
      <w:r w:rsidRPr="00801EAE">
        <w:t xml:space="preserve">В Циркулярном письме </w:t>
      </w:r>
      <w:proofErr w:type="spellStart"/>
      <w:r w:rsidRPr="00801EAE">
        <w:t>CR</w:t>
      </w:r>
      <w:proofErr w:type="spellEnd"/>
      <w:r w:rsidRPr="00801EAE">
        <w:t>/414 (от 6 декабря 2016 года) Бюро сообщило администрациям о размещении окончательной версии программного обеспечения для выполнения Рекомендации МСЭ</w:t>
      </w:r>
      <w:r w:rsidRPr="00801EAE">
        <w:noBreakHyphen/>
        <w:t xml:space="preserve">R </w:t>
      </w:r>
      <w:proofErr w:type="spellStart"/>
      <w:r w:rsidRPr="00801EAE">
        <w:t>S.1503</w:t>
      </w:r>
      <w:proofErr w:type="spellEnd"/>
      <w:r w:rsidRPr="00801EAE">
        <w:t xml:space="preserve">-2 на веб-сайте МСЭ по адресу: </w:t>
      </w:r>
      <w:hyperlink r:id="rId18" w:history="1">
        <w:r w:rsidRPr="00801EAE">
          <w:rPr>
            <w:rStyle w:val="Hyperlink"/>
            <w:spacing w:val="5"/>
          </w:rPr>
          <w:t>www.itu.int/ITU-R/go/space-epfd/en</w:t>
        </w:r>
      </w:hyperlink>
      <w:r w:rsidRPr="00801EAE">
        <w:t xml:space="preserve"> и в </w:t>
      </w:r>
      <w:proofErr w:type="spellStart"/>
      <w:r w:rsidRPr="00801EAE">
        <w:t>DVD</w:t>
      </w:r>
      <w:proofErr w:type="spellEnd"/>
      <w:r w:rsidRPr="00801EAE">
        <w:t xml:space="preserve">-версии ИФИК </w:t>
      </w:r>
      <w:proofErr w:type="spellStart"/>
      <w:r w:rsidRPr="00801EAE">
        <w:t>БР</w:t>
      </w:r>
      <w:proofErr w:type="spellEnd"/>
      <w:r w:rsidRPr="00801EAE">
        <w:t xml:space="preserve"> (Космические службы). Цель этого Циркулярного письма заключалась в том, чтобы предоставить администрациям и другим пользователям информацию и руководство по программному обеспечению для проверки </w:t>
      </w:r>
      <w:proofErr w:type="spellStart"/>
      <w:r w:rsidRPr="00801EAE">
        <w:t>э.п.п.м</w:t>
      </w:r>
      <w:proofErr w:type="spellEnd"/>
      <w:r w:rsidRPr="00801EAE">
        <w:t xml:space="preserve">. и по выполнению раздела </w:t>
      </w:r>
      <w:r w:rsidRPr="00801EAE">
        <w:rPr>
          <w:i/>
          <w:iCs/>
        </w:rPr>
        <w:t>поручает Директору Бюро радиосвязи</w:t>
      </w:r>
      <w:r w:rsidRPr="00801EAE">
        <w:t xml:space="preserve"> Резолюции </w:t>
      </w:r>
      <w:r w:rsidRPr="00801EAE">
        <w:rPr>
          <w:b/>
          <w:bCs/>
        </w:rPr>
        <w:t>85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-03)</w:t>
      </w:r>
      <w:r w:rsidRPr="00801EAE">
        <w:t>.</w:t>
      </w:r>
    </w:p>
    <w:p w14:paraId="32E4C7F5" w14:textId="77777777" w:rsidR="00EE71F1" w:rsidRPr="00801EAE" w:rsidRDefault="00EE71F1" w:rsidP="00EE71F1">
      <w:r w:rsidRPr="00801EAE">
        <w:t>В рамках последующей деятельности с апреля 2017 года Бюро обращалось отдельно к каждой администрации, которая представила негеостационарные спутниковые системы фиксированной спутниковой службы, включая частотные присвоения с условно благоприятными заключениями в соответствии с Резолюцией </w:t>
      </w:r>
      <w:r w:rsidRPr="00801EAE">
        <w:rPr>
          <w:b/>
        </w:rPr>
        <w:t>85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-03)</w:t>
      </w:r>
      <w:r w:rsidRPr="00801EAE">
        <w:t xml:space="preserve">, и просила администрации представить следующую информацию в течение трех месяцев с даты доставки сообщения: </w:t>
      </w:r>
    </w:p>
    <w:p w14:paraId="0DD7C1C5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Style w:val="Artref"/>
          <w:lang w:val="ru-RU"/>
        </w:rPr>
        <w:t>–</w:t>
      </w:r>
      <w:r w:rsidRPr="00801EAE">
        <w:rPr>
          <w:rStyle w:val="Artref"/>
          <w:lang w:val="ru-RU"/>
        </w:rPr>
        <w:tab/>
      </w:r>
      <w:r w:rsidRPr="00801EAE">
        <w:rPr>
          <w:rFonts w:eastAsia="SimSun"/>
          <w:bCs/>
        </w:rPr>
        <w:t xml:space="preserve">данные масок </w:t>
      </w:r>
      <w:proofErr w:type="spellStart"/>
      <w:r w:rsidRPr="00801EAE">
        <w:rPr>
          <w:rFonts w:eastAsia="SimSun"/>
          <w:bCs/>
        </w:rPr>
        <w:t>п.п.м</w:t>
      </w:r>
      <w:proofErr w:type="spellEnd"/>
      <w:r w:rsidRPr="00801EAE">
        <w:rPr>
          <w:rFonts w:eastAsia="SimSun"/>
          <w:bCs/>
        </w:rPr>
        <w:t xml:space="preserve">. и </w:t>
      </w:r>
      <w:proofErr w:type="spellStart"/>
      <w:r w:rsidRPr="00801EAE">
        <w:rPr>
          <w:rFonts w:eastAsia="SimSun"/>
          <w:bCs/>
        </w:rPr>
        <w:t>э.и.и.м</w:t>
      </w:r>
      <w:proofErr w:type="spellEnd"/>
      <w:r w:rsidRPr="00801EAE">
        <w:rPr>
          <w:rFonts w:eastAsia="SimSun"/>
          <w:bCs/>
        </w:rPr>
        <w:t xml:space="preserve">. (элементы данных согласно </w:t>
      </w:r>
      <w:r>
        <w:rPr>
          <w:rFonts w:eastAsia="SimSun"/>
          <w:bCs/>
        </w:rPr>
        <w:t>пункту</w:t>
      </w:r>
      <w:r w:rsidRPr="00801EAE">
        <w:rPr>
          <w:rFonts w:eastAsia="SimSun"/>
          <w:bCs/>
        </w:rPr>
        <w:t> </w:t>
      </w:r>
      <w:proofErr w:type="spellStart"/>
      <w:r w:rsidRPr="00801EAE">
        <w:rPr>
          <w:rFonts w:eastAsia="SimSun"/>
        </w:rPr>
        <w:t>A.14</w:t>
      </w:r>
      <w:proofErr w:type="spellEnd"/>
      <w:r w:rsidRPr="00801EAE">
        <w:rPr>
          <w:rFonts w:eastAsia="SimSun"/>
        </w:rPr>
        <w:t xml:space="preserve"> Приложения </w:t>
      </w:r>
      <w:r w:rsidRPr="00801EAE">
        <w:rPr>
          <w:rFonts w:eastAsia="SimSun"/>
          <w:b/>
        </w:rPr>
        <w:t>4</w:t>
      </w:r>
      <w:r w:rsidRPr="00801EAE">
        <w:rPr>
          <w:rFonts w:eastAsia="SimSun"/>
        </w:rPr>
        <w:t>)</w:t>
      </w:r>
      <w:r w:rsidRPr="00801EAE">
        <w:rPr>
          <w:rFonts w:eastAsia="SimSun"/>
          <w:bCs/>
        </w:rPr>
        <w:t xml:space="preserve"> в соответствии с подробным описанием этих масок, приведенным в Части B Рекомендации МСЭ</w:t>
      </w:r>
      <w:r w:rsidRPr="00801EAE">
        <w:rPr>
          <w:rFonts w:eastAsia="SimSun"/>
        </w:rPr>
        <w:t xml:space="preserve">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noBreakHyphen/>
        <w:t xml:space="preserve">2. Данные масок следует представлять в формате </w:t>
      </w:r>
      <w:proofErr w:type="spellStart"/>
      <w:r w:rsidRPr="00801EAE">
        <w:rPr>
          <w:rFonts w:eastAsia="SimSun"/>
        </w:rPr>
        <w:t>XML</w:t>
      </w:r>
      <w:proofErr w:type="spellEnd"/>
      <w:r w:rsidRPr="00801EAE">
        <w:rPr>
          <w:rFonts w:eastAsia="SimSun"/>
        </w:rPr>
        <w:t>,</w:t>
      </w:r>
      <w:r w:rsidRPr="00801EAE">
        <w:t xml:space="preserve"> </w:t>
      </w:r>
      <w:r w:rsidRPr="00801EAE">
        <w:lastRenderedPageBreak/>
        <w:t xml:space="preserve">описание которого размещено по адресу: </w:t>
      </w:r>
      <w:hyperlink r:id="rId19" w:history="1">
        <w:r w:rsidRPr="00801EAE">
          <w:rPr>
            <w:rStyle w:val="Hyperlink"/>
            <w:spacing w:val="5"/>
          </w:rPr>
          <w:t>www.itu.int/ITU-R/go/space-mask-XMLfile/en</w:t>
        </w:r>
      </w:hyperlink>
      <w:r>
        <w:rPr>
          <w:rFonts w:eastAsia="SimSun"/>
        </w:rPr>
        <w:t xml:space="preserve">; </w:t>
      </w:r>
      <w:r w:rsidRPr="00801EAE">
        <w:rPr>
          <w:rFonts w:eastAsia="SimSun"/>
        </w:rPr>
        <w:t>и</w:t>
      </w:r>
    </w:p>
    <w:p w14:paraId="29316C26" w14:textId="503BC4BC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Fonts w:eastAsia="SimSun"/>
        </w:rPr>
        <w:t>–</w:t>
      </w:r>
      <w:r w:rsidRPr="00801EAE">
        <w:rPr>
          <w:rFonts w:eastAsia="SimSun"/>
        </w:rPr>
        <w:tab/>
        <w:t>любые другие элементы данных согласно Приложению </w:t>
      </w:r>
      <w:r w:rsidRPr="00801EAE">
        <w:rPr>
          <w:rFonts w:eastAsia="SimSun"/>
          <w:b/>
          <w:bCs/>
        </w:rPr>
        <w:t>4</w:t>
      </w:r>
      <w:r w:rsidRPr="00801EAE">
        <w:rPr>
          <w:rFonts w:eastAsia="SimSun"/>
        </w:rPr>
        <w:t>, требуемые для станций в полосе частот, к которой применимы пункты </w:t>
      </w:r>
      <w:proofErr w:type="spellStart"/>
      <w:r w:rsidRPr="00801EAE">
        <w:rPr>
          <w:rFonts w:eastAsia="SimSun"/>
          <w:b/>
          <w:bCs/>
        </w:rPr>
        <w:t>22.5C</w:t>
      </w:r>
      <w:proofErr w:type="spellEnd"/>
      <w:r w:rsidRPr="00801EAE">
        <w:rPr>
          <w:rFonts w:eastAsia="SimSun"/>
        </w:rPr>
        <w:t xml:space="preserve">, </w:t>
      </w:r>
      <w:proofErr w:type="spellStart"/>
      <w:r w:rsidRPr="00801EAE">
        <w:rPr>
          <w:rFonts w:eastAsia="SimSun"/>
          <w:b/>
          <w:bCs/>
        </w:rPr>
        <w:t>22.5D</w:t>
      </w:r>
      <w:proofErr w:type="spellEnd"/>
      <w:r w:rsidRPr="00801EAE">
        <w:rPr>
          <w:rFonts w:eastAsia="SimSun"/>
        </w:rPr>
        <w:t xml:space="preserve"> или </w:t>
      </w:r>
      <w:proofErr w:type="spellStart"/>
      <w:r w:rsidRPr="00801EAE">
        <w:rPr>
          <w:rFonts w:eastAsia="SimSun"/>
          <w:b/>
          <w:bCs/>
        </w:rPr>
        <w:t>22.5F</w:t>
      </w:r>
      <w:proofErr w:type="spellEnd"/>
      <w:r w:rsidRPr="00801EAE">
        <w:rPr>
          <w:rFonts w:eastAsia="SimSun"/>
        </w:rPr>
        <w:t xml:space="preserve"> (то есть к которым применяется </w:t>
      </w:r>
      <w:r w:rsidR="00ED7FE2">
        <w:rPr>
          <w:rFonts w:eastAsia="SimSun"/>
        </w:rPr>
        <w:t>рассмотрение</w:t>
      </w:r>
      <w:r w:rsidRPr="00801EAE">
        <w:rPr>
          <w:rFonts w:eastAsia="SimSun"/>
        </w:rPr>
        <w:t xml:space="preserve">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 xml:space="preserve">.), которые могли отсутствовать в первоначальных представлениях или могут потребовать исправления, чтобы программное обеспечение для проверки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 xml:space="preserve">. могло правильно работать с данными масок </w:t>
      </w:r>
      <w:proofErr w:type="spellStart"/>
      <w:r w:rsidRPr="00801EAE">
        <w:rPr>
          <w:rStyle w:val="Artref"/>
          <w:lang w:val="ru-RU"/>
        </w:rPr>
        <w:t>п.п.м</w:t>
      </w:r>
      <w:proofErr w:type="spellEnd"/>
      <w:r w:rsidRPr="00801EAE">
        <w:rPr>
          <w:rStyle w:val="Artref"/>
          <w:lang w:val="ru-RU"/>
        </w:rPr>
        <w:t>./</w:t>
      </w:r>
      <w:proofErr w:type="spellStart"/>
      <w:r w:rsidRPr="00801EAE">
        <w:rPr>
          <w:rStyle w:val="Artref"/>
          <w:lang w:val="ru-RU"/>
        </w:rPr>
        <w:t>э.и.и.м</w:t>
      </w:r>
      <w:proofErr w:type="spellEnd"/>
      <w:r w:rsidRPr="00801EAE">
        <w:rPr>
          <w:rStyle w:val="Artref"/>
          <w:lang w:val="ru-RU"/>
        </w:rPr>
        <w:t>.</w:t>
      </w:r>
    </w:p>
    <w:p w14:paraId="680EAF84" w14:textId="77777777" w:rsidR="00EE71F1" w:rsidRPr="00801EAE" w:rsidRDefault="00EE71F1" w:rsidP="00EE71F1">
      <w:r w:rsidRPr="00801EAE">
        <w:t xml:space="preserve">В соответствии с пунктами 2 и 3 раздела </w:t>
      </w:r>
      <w:r w:rsidRPr="00801EAE">
        <w:rPr>
          <w:i/>
          <w:iCs/>
        </w:rPr>
        <w:t>поручает Директору Бюро радиосвязи</w:t>
      </w:r>
      <w:r w:rsidRPr="00801EAE">
        <w:t xml:space="preserve"> Резолюции </w:t>
      </w:r>
      <w:r w:rsidRPr="00801EAE">
        <w:rPr>
          <w:b/>
          <w:bCs/>
        </w:rPr>
        <w:t>85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noBreakHyphen/>
        <w:t>03)</w:t>
      </w:r>
      <w:r w:rsidRPr="00801EAE">
        <w:t xml:space="preserve"> Бюро приступило к пересмотру своих заключений на основании соответствующих положений Регламента радиосвязи и утвержденных </w:t>
      </w:r>
      <w:proofErr w:type="spellStart"/>
      <w:r w:rsidRPr="00801EAE">
        <w:t>Радиорегламентарным</w:t>
      </w:r>
      <w:proofErr w:type="spellEnd"/>
      <w:r w:rsidRPr="00801EAE">
        <w:t xml:space="preserve"> комитетом Правил процедуры.</w:t>
      </w:r>
    </w:p>
    <w:p w14:paraId="16704042" w14:textId="77777777" w:rsidR="00EE71F1" w:rsidRPr="00801EAE" w:rsidRDefault="00EE71F1" w:rsidP="00EE71F1">
      <w:pPr>
        <w:pStyle w:val="Headingb"/>
        <w:rPr>
          <w:lang w:val="ru-RU"/>
        </w:rPr>
      </w:pPr>
      <w:r w:rsidRPr="00801EAE">
        <w:rPr>
          <w:lang w:val="ru-RU"/>
        </w:rPr>
        <w:t>Процесс рассмотрения и мероприятия по технической поддержке</w:t>
      </w:r>
    </w:p>
    <w:p w14:paraId="6B5DEDA1" w14:textId="77777777" w:rsidR="00EE71F1" w:rsidRPr="00801EAE" w:rsidRDefault="00EE71F1" w:rsidP="00EE71F1">
      <w:r w:rsidRPr="00801EAE">
        <w:t>Принимая во внимание сложность проверки соблюдения пределов Статьи </w:t>
      </w:r>
      <w:r w:rsidRPr="00801EAE">
        <w:rPr>
          <w:b/>
        </w:rPr>
        <w:t>22</w:t>
      </w:r>
      <w:r w:rsidRPr="00801EAE">
        <w:t xml:space="preserve"> и накопление собственного опыта работы с инструментами проверки </w:t>
      </w:r>
      <w:proofErr w:type="spellStart"/>
      <w:r w:rsidRPr="00801EAE">
        <w:t>э.п.п.м</w:t>
      </w:r>
      <w:proofErr w:type="spellEnd"/>
      <w:r w:rsidRPr="00801EAE">
        <w:t xml:space="preserve">., Бюро проводило этот пересмотр, используя открытый, конструктивный и прагматичный подход, для того чтобы обеспечить в максимально возможной степени справедливое развитие и реализацию группировок </w:t>
      </w:r>
      <w:proofErr w:type="spellStart"/>
      <w:r w:rsidRPr="00801EAE">
        <w:t>НГСО</w:t>
      </w:r>
      <w:proofErr w:type="spellEnd"/>
      <w:r w:rsidRPr="00801EAE">
        <w:t xml:space="preserve"> </w:t>
      </w:r>
      <w:proofErr w:type="spellStart"/>
      <w:r w:rsidRPr="00801EAE">
        <w:t>ФСС</w:t>
      </w:r>
      <w:proofErr w:type="spellEnd"/>
      <w:r w:rsidRPr="00801EAE">
        <w:t xml:space="preserve"> без ущерба для существующих проектов наземной и </w:t>
      </w:r>
      <w:proofErr w:type="spellStart"/>
      <w:r w:rsidRPr="00801EAE">
        <w:t>ГСО</w:t>
      </w:r>
      <w:proofErr w:type="spellEnd"/>
      <w:r w:rsidRPr="00801EAE">
        <w:t xml:space="preserve"> спутниковой связи, а также гарантировать, что занесенная в </w:t>
      </w:r>
      <w:proofErr w:type="spellStart"/>
      <w:r w:rsidRPr="00801EAE">
        <w:t>МСРЧ</w:t>
      </w:r>
      <w:proofErr w:type="spellEnd"/>
      <w:r w:rsidRPr="00801EAE">
        <w:t xml:space="preserve"> информация о группировках </w:t>
      </w:r>
      <w:proofErr w:type="spellStart"/>
      <w:r w:rsidRPr="00801EAE">
        <w:t>НГСО</w:t>
      </w:r>
      <w:proofErr w:type="spellEnd"/>
      <w:r w:rsidRPr="00801EAE">
        <w:t xml:space="preserve"> </w:t>
      </w:r>
      <w:proofErr w:type="spellStart"/>
      <w:r w:rsidRPr="00801EAE">
        <w:t>ФСС</w:t>
      </w:r>
      <w:proofErr w:type="spellEnd"/>
      <w:r w:rsidRPr="00801EAE">
        <w:t xml:space="preserve"> надлежащим образом описывает реальные системы.</w:t>
      </w:r>
    </w:p>
    <w:p w14:paraId="0D722889" w14:textId="77777777" w:rsidR="00EE71F1" w:rsidRPr="00801EAE" w:rsidRDefault="00EE71F1" w:rsidP="00EE71F1">
      <w:r w:rsidRPr="00801EAE">
        <w:t>Чтобы разрешить эту ситуацию, в процесс рассмотрения были введены следующие элементы.</w:t>
      </w:r>
    </w:p>
    <w:p w14:paraId="6F89CABC" w14:textId="77777777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>1)</w:t>
      </w:r>
      <w:r w:rsidRPr="00801EAE">
        <w:rPr>
          <w:rFonts w:eastAsia="SimSun"/>
          <w:lang w:eastAsia="zh-CN"/>
        </w:rPr>
        <w:tab/>
        <w:t>Бюро рассматривает 90</w:t>
      </w:r>
      <w:r w:rsidRPr="00801EAE">
        <w:rPr>
          <w:rFonts w:eastAsia="SimSun"/>
          <w:lang w:eastAsia="zh-CN"/>
        </w:rPr>
        <w:noBreakHyphen/>
      </w:r>
      <w:proofErr w:type="spellStart"/>
      <w:r w:rsidRPr="00801EAE">
        <w:rPr>
          <w:rFonts w:eastAsia="SimSun"/>
          <w:lang w:eastAsia="zh-CN"/>
        </w:rPr>
        <w:t>дневный</w:t>
      </w:r>
      <w:proofErr w:type="spellEnd"/>
      <w:r w:rsidRPr="00801EAE">
        <w:rPr>
          <w:rFonts w:eastAsia="SimSun"/>
          <w:lang w:eastAsia="zh-CN"/>
        </w:rPr>
        <w:t xml:space="preserve"> период для представления недостающей или изменившейся информации, необходимой </w:t>
      </w:r>
      <w:r>
        <w:rPr>
          <w:rFonts w:eastAsia="SimSun"/>
          <w:lang w:eastAsia="zh-CN"/>
        </w:rPr>
        <w:t xml:space="preserve">для </w:t>
      </w:r>
      <w:r w:rsidRPr="00801EAE">
        <w:rPr>
          <w:rFonts w:eastAsia="SimSun"/>
          <w:lang w:eastAsia="zh-CN"/>
        </w:rPr>
        <w:t>рассмотрения согласно Статье </w:t>
      </w:r>
      <w:r w:rsidRPr="00801EAE">
        <w:rPr>
          <w:rFonts w:eastAsia="SimSun"/>
          <w:b/>
          <w:lang w:eastAsia="zh-CN"/>
        </w:rPr>
        <w:t>22</w:t>
      </w:r>
      <w:r w:rsidRPr="00801EAE">
        <w:rPr>
          <w:rFonts w:eastAsia="SimSun"/>
          <w:lang w:eastAsia="zh-CN"/>
        </w:rPr>
        <w:t xml:space="preserve"> </w:t>
      </w:r>
      <w:proofErr w:type="spellStart"/>
      <w:r w:rsidRPr="00801EAE">
        <w:rPr>
          <w:rFonts w:eastAsia="SimSun"/>
          <w:lang w:eastAsia="zh-CN"/>
        </w:rPr>
        <w:t>РР</w:t>
      </w:r>
      <w:proofErr w:type="spellEnd"/>
      <w:r>
        <w:rPr>
          <w:rFonts w:eastAsia="SimSun"/>
          <w:lang w:eastAsia="zh-CN"/>
        </w:rPr>
        <w:t>.</w:t>
      </w:r>
    </w:p>
    <w:p w14:paraId="14338CA1" w14:textId="77777777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>2)</w:t>
      </w:r>
      <w:r w:rsidRPr="00801EAE">
        <w:rPr>
          <w:rFonts w:eastAsia="SimSun"/>
          <w:lang w:eastAsia="zh-CN"/>
        </w:rPr>
        <w:tab/>
        <w:t xml:space="preserve">В тех случаях, когда такая информация (маски </w:t>
      </w:r>
      <w:proofErr w:type="spellStart"/>
      <w:r w:rsidRPr="00801EAE">
        <w:rPr>
          <w:rFonts w:eastAsia="SimSun"/>
          <w:lang w:eastAsia="zh-CN"/>
        </w:rPr>
        <w:t>п.п.м</w:t>
      </w:r>
      <w:proofErr w:type="spellEnd"/>
      <w:r w:rsidRPr="00801EAE">
        <w:rPr>
          <w:rFonts w:eastAsia="SimSun"/>
          <w:lang w:eastAsia="zh-CN"/>
        </w:rPr>
        <w:t>./</w:t>
      </w:r>
      <w:proofErr w:type="spellStart"/>
      <w:r w:rsidRPr="00801EAE">
        <w:rPr>
          <w:rFonts w:eastAsia="SimSun"/>
          <w:lang w:eastAsia="zh-CN"/>
        </w:rPr>
        <w:t>э.и.и.м</w:t>
      </w:r>
      <w:proofErr w:type="spellEnd"/>
      <w:r w:rsidRPr="00801EAE">
        <w:rPr>
          <w:rFonts w:eastAsia="SimSun"/>
          <w:lang w:eastAsia="zh-CN"/>
        </w:rPr>
        <w:t>. или другая необходимая информация) уже была получена во время первоначальной подачи заявления или запроса о координации, Бюро, тем не менее, просит представить данные в течение 90</w:t>
      </w:r>
      <w:r w:rsidRPr="00801EAE">
        <w:rPr>
          <w:rFonts w:eastAsia="SimSun"/>
          <w:lang w:eastAsia="zh-CN"/>
        </w:rPr>
        <w:noBreakHyphen/>
        <w:t xml:space="preserve">дневного периода в соответствии с </w:t>
      </w:r>
      <w:proofErr w:type="spellStart"/>
      <w:r w:rsidRPr="00801EAE">
        <w:rPr>
          <w:rFonts w:eastAsia="SimSun"/>
          <w:lang w:eastAsia="zh-CN"/>
        </w:rPr>
        <w:t>CR</w:t>
      </w:r>
      <w:proofErr w:type="spellEnd"/>
      <w:r w:rsidRPr="00801EAE">
        <w:rPr>
          <w:rFonts w:eastAsia="SimSun"/>
          <w:lang w:eastAsia="zh-CN"/>
        </w:rPr>
        <w:t xml:space="preserve">/414, принимая при этом изменение первоначально представленных данных (в частности, масок </w:t>
      </w:r>
      <w:proofErr w:type="spellStart"/>
      <w:r w:rsidRPr="00801EAE">
        <w:rPr>
          <w:rFonts w:eastAsia="SimSun"/>
          <w:lang w:eastAsia="zh-CN"/>
        </w:rPr>
        <w:t>п.п.м</w:t>
      </w:r>
      <w:proofErr w:type="spellEnd"/>
      <w:r w:rsidRPr="00801EAE">
        <w:rPr>
          <w:rFonts w:eastAsia="SimSun"/>
          <w:lang w:eastAsia="zh-CN"/>
        </w:rPr>
        <w:t>./</w:t>
      </w:r>
      <w:proofErr w:type="spellStart"/>
      <w:r w:rsidRPr="00801EAE">
        <w:rPr>
          <w:rFonts w:eastAsia="SimSun"/>
          <w:lang w:eastAsia="zh-CN"/>
        </w:rPr>
        <w:t>э.и.и.м</w:t>
      </w:r>
      <w:proofErr w:type="spellEnd"/>
      <w:r w:rsidRPr="00801EAE">
        <w:rPr>
          <w:rFonts w:eastAsia="SimSun"/>
          <w:lang w:eastAsia="zh-CN"/>
        </w:rPr>
        <w:t xml:space="preserve">., метода и угла зоны исключения дуги </w:t>
      </w:r>
      <w:proofErr w:type="spellStart"/>
      <w:r w:rsidRPr="00801EAE">
        <w:rPr>
          <w:rFonts w:eastAsia="SimSun"/>
          <w:lang w:eastAsia="zh-CN"/>
        </w:rPr>
        <w:t>ГСО</w:t>
      </w:r>
      <w:proofErr w:type="spellEnd"/>
      <w:r w:rsidRPr="00801EAE">
        <w:rPr>
          <w:rFonts w:eastAsia="SimSun"/>
          <w:lang w:eastAsia="zh-CN"/>
        </w:rPr>
        <w:t>, плотности земных станций, рабочих широт).</w:t>
      </w:r>
    </w:p>
    <w:p w14:paraId="18A6B98F" w14:textId="77777777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ab/>
        <w:t>Изменение информации принимается при условии, что обновленные параметры требуются только для рассмотрения согласно Статье </w:t>
      </w:r>
      <w:r w:rsidRPr="00801EAE">
        <w:rPr>
          <w:rFonts w:eastAsia="SimSun"/>
          <w:b/>
          <w:lang w:eastAsia="zh-CN"/>
        </w:rPr>
        <w:t>22</w:t>
      </w:r>
      <w:r w:rsidRPr="00801EAE">
        <w:rPr>
          <w:rFonts w:eastAsia="SimSun"/>
          <w:lang w:eastAsia="zh-CN"/>
        </w:rPr>
        <w:t xml:space="preserve"> </w:t>
      </w:r>
      <w:proofErr w:type="spellStart"/>
      <w:r w:rsidRPr="00801EAE">
        <w:rPr>
          <w:rFonts w:eastAsia="SimSun"/>
          <w:lang w:eastAsia="zh-CN"/>
        </w:rPr>
        <w:t>РР</w:t>
      </w:r>
      <w:proofErr w:type="spellEnd"/>
      <w:r w:rsidRPr="00801EAE">
        <w:rPr>
          <w:rFonts w:eastAsia="SimSun"/>
          <w:lang w:eastAsia="zh-CN"/>
        </w:rPr>
        <w:t xml:space="preserve"> и не указаны в Приложении 4 </w:t>
      </w:r>
      <w:r>
        <w:rPr>
          <w:rFonts w:eastAsia="SimSun"/>
          <w:lang w:eastAsia="zh-CN"/>
        </w:rPr>
        <w:t>к </w:t>
      </w:r>
      <w:proofErr w:type="spellStart"/>
      <w:r w:rsidRPr="00801EAE">
        <w:rPr>
          <w:rFonts w:eastAsia="SimSun"/>
          <w:lang w:eastAsia="zh-CN"/>
        </w:rPr>
        <w:t>РР</w:t>
      </w:r>
      <w:proofErr w:type="spellEnd"/>
      <w:r w:rsidRPr="00801EAE">
        <w:rPr>
          <w:rFonts w:eastAsia="SimSun"/>
          <w:lang w:eastAsia="zh-CN"/>
        </w:rPr>
        <w:t xml:space="preserve"> в качестве обязательной информации, которую необходимо представлять в запросах о координации</w:t>
      </w:r>
      <w:r>
        <w:rPr>
          <w:rFonts w:eastAsia="SimSun"/>
          <w:lang w:eastAsia="zh-CN"/>
        </w:rPr>
        <w:t>.</w:t>
      </w:r>
    </w:p>
    <w:p w14:paraId="4F2957D9" w14:textId="78578830" w:rsidR="00EE71F1" w:rsidRPr="00801EAE" w:rsidRDefault="00EE71F1" w:rsidP="00EE71F1">
      <w:pPr>
        <w:pStyle w:val="enumlev1"/>
      </w:pPr>
      <w:r w:rsidRPr="00801EAE">
        <w:rPr>
          <w:rFonts w:eastAsia="SimSun"/>
          <w:lang w:eastAsia="zh-CN"/>
        </w:rPr>
        <w:t>3)</w:t>
      </w:r>
      <w:r w:rsidRPr="00801EAE">
        <w:rPr>
          <w:rFonts w:eastAsia="SimSun"/>
          <w:lang w:eastAsia="zh-CN"/>
        </w:rPr>
        <w:tab/>
        <w:t xml:space="preserve">По предложению Рабочей группы </w:t>
      </w:r>
      <w:proofErr w:type="spellStart"/>
      <w:r w:rsidRPr="00801EAE">
        <w:rPr>
          <w:rFonts w:eastAsia="SimSun"/>
          <w:lang w:eastAsia="zh-CN"/>
        </w:rPr>
        <w:t>4А</w:t>
      </w:r>
      <w:proofErr w:type="spellEnd"/>
      <w:r w:rsidRPr="00801EAE">
        <w:rPr>
          <w:rFonts w:eastAsia="SimSun"/>
          <w:lang w:eastAsia="zh-CN"/>
        </w:rPr>
        <w:t xml:space="preserve"> МСЭ-R (см. Приложение 51 к Документу </w:t>
      </w:r>
      <w:proofErr w:type="spellStart"/>
      <w:r w:rsidRPr="00801EAE">
        <w:rPr>
          <w:rFonts w:eastAsia="SimSun"/>
          <w:lang w:eastAsia="zh-CN"/>
        </w:rPr>
        <w:t>4A</w:t>
      </w:r>
      <w:proofErr w:type="spellEnd"/>
      <w:r w:rsidRPr="00801EAE">
        <w:rPr>
          <w:rFonts w:eastAsia="SimSun"/>
          <w:lang w:eastAsia="zh-CN"/>
        </w:rPr>
        <w:t xml:space="preserve">/519) Бюро разработало проект изменения </w:t>
      </w:r>
      <w:r>
        <w:rPr>
          <w:rFonts w:eastAsia="SimSun"/>
          <w:lang w:eastAsia="zh-CN"/>
        </w:rPr>
        <w:t xml:space="preserve">к </w:t>
      </w:r>
      <w:r w:rsidRPr="00801EAE">
        <w:rPr>
          <w:rFonts w:eastAsia="SimSun"/>
          <w:lang w:eastAsia="zh-CN"/>
        </w:rPr>
        <w:t>Правил</w:t>
      </w:r>
      <w:r>
        <w:rPr>
          <w:rFonts w:eastAsia="SimSun"/>
          <w:lang w:eastAsia="zh-CN"/>
        </w:rPr>
        <w:t>ам</w:t>
      </w:r>
      <w:r w:rsidRPr="00801EAE">
        <w:rPr>
          <w:rFonts w:eastAsia="SimSun"/>
          <w:lang w:eastAsia="zh-CN"/>
        </w:rPr>
        <w:t xml:space="preserve"> процедуры по пункту </w:t>
      </w:r>
      <w:r w:rsidRPr="00801EAE">
        <w:rPr>
          <w:rFonts w:eastAsia="SimSun"/>
          <w:b/>
          <w:lang w:eastAsia="zh-CN"/>
        </w:rPr>
        <w:t>9.27</w:t>
      </w:r>
      <w:r w:rsidRPr="00801EAE">
        <w:rPr>
          <w:rFonts w:eastAsia="SimSun"/>
          <w:lang w:eastAsia="zh-CN"/>
        </w:rPr>
        <w:t xml:space="preserve">, который был впоследствии рассмотрен и принят </w:t>
      </w:r>
      <w:proofErr w:type="spellStart"/>
      <w:r w:rsidRPr="00801EAE">
        <w:rPr>
          <w:rFonts w:eastAsia="SimSun"/>
          <w:lang w:eastAsia="zh-CN"/>
        </w:rPr>
        <w:t>РРК</w:t>
      </w:r>
      <w:proofErr w:type="spellEnd"/>
      <w:r w:rsidRPr="00801EAE">
        <w:rPr>
          <w:rFonts w:eastAsia="SimSun"/>
          <w:lang w:eastAsia="zh-CN"/>
        </w:rPr>
        <w:t xml:space="preserve"> на его 78-м собрании (16–20 июля 2018 г</w:t>
      </w:r>
      <w:r w:rsidR="00601BAF">
        <w:rPr>
          <w:rFonts w:eastAsia="SimSun"/>
          <w:lang w:eastAsia="zh-CN"/>
        </w:rPr>
        <w:t>.</w:t>
      </w:r>
      <w:r w:rsidRPr="00801EAE">
        <w:rPr>
          <w:rFonts w:eastAsia="SimSun"/>
          <w:lang w:eastAsia="zh-CN"/>
        </w:rPr>
        <w:t>). Это изменение позволяет администрациям изменять ранее представленные данные, требуемые для рассмотрения согласно Статье </w:t>
      </w:r>
      <w:r w:rsidRPr="00801EAE">
        <w:rPr>
          <w:rFonts w:eastAsia="SimSun"/>
          <w:b/>
          <w:lang w:eastAsia="zh-CN"/>
        </w:rPr>
        <w:t>22</w:t>
      </w:r>
      <w:r w:rsidRPr="00801EAE">
        <w:rPr>
          <w:rFonts w:eastAsia="SimSun"/>
          <w:lang w:eastAsia="zh-CN"/>
        </w:rPr>
        <w:t xml:space="preserve">. </w:t>
      </w:r>
      <w:r w:rsidRPr="00801EAE">
        <w:rPr>
          <w:rFonts w:eastAsia="SimSun"/>
        </w:rPr>
        <w:t xml:space="preserve">Поскольку измененные параметры не используются для координации между сетями или системами </w:t>
      </w:r>
      <w:proofErr w:type="spellStart"/>
      <w:r w:rsidRPr="00801EAE">
        <w:rPr>
          <w:rFonts w:eastAsia="SimSun"/>
        </w:rPr>
        <w:t>НГСО</w:t>
      </w:r>
      <w:proofErr w:type="spellEnd"/>
      <w:r w:rsidRPr="00801EAE">
        <w:rPr>
          <w:rFonts w:eastAsia="SimSun"/>
        </w:rPr>
        <w:t>, у измененных частотных присвоений датой</w:t>
      </w:r>
      <w:r w:rsidRPr="00801EAE">
        <w:rPr>
          <w:color w:val="000000"/>
        </w:rPr>
        <w:t xml:space="preserve"> "</w:t>
      </w:r>
      <w:proofErr w:type="spellStart"/>
      <w:r w:rsidRPr="00801EAE">
        <w:rPr>
          <w:color w:val="000000"/>
        </w:rPr>
        <w:t>2D</w:t>
      </w:r>
      <w:r w:rsidRPr="00801EAE">
        <w:rPr>
          <w:color w:val="000000"/>
        </w:rPr>
        <w:noBreakHyphen/>
        <w:t>Date</w:t>
      </w:r>
      <w:proofErr w:type="spellEnd"/>
      <w:r w:rsidRPr="00801EAE">
        <w:rPr>
          <w:color w:val="000000"/>
        </w:rPr>
        <w:t xml:space="preserve">" останется дата </w:t>
      </w:r>
      <w:proofErr w:type="spellStart"/>
      <w:r w:rsidRPr="00801EAE">
        <w:rPr>
          <w:color w:val="000000"/>
        </w:rPr>
        <w:t>D1</w:t>
      </w:r>
      <w:proofErr w:type="spellEnd"/>
      <w:r w:rsidRPr="00801EAE">
        <w:rPr>
          <w:color w:val="000000"/>
        </w:rPr>
        <w:t xml:space="preserve">, </w:t>
      </w:r>
      <w:proofErr w:type="gramStart"/>
      <w:r w:rsidRPr="00801EAE">
        <w:rPr>
          <w:color w:val="000000"/>
        </w:rPr>
        <w:t>при условии что</w:t>
      </w:r>
      <w:proofErr w:type="gramEnd"/>
      <w:r w:rsidRPr="00801EAE">
        <w:t>:</w:t>
      </w:r>
    </w:p>
    <w:p w14:paraId="001C02D1" w14:textId="2ADC9221" w:rsidR="00EE71F1" w:rsidRPr="00801EAE" w:rsidRDefault="00EE71F1" w:rsidP="00EE71F1">
      <w:pPr>
        <w:pStyle w:val="enumlev2"/>
      </w:pPr>
      <w:r w:rsidRPr="00801EAE">
        <w:rPr>
          <w:iCs/>
        </w:rPr>
        <w:t>a</w:t>
      </w:r>
      <w:r w:rsidR="00C058C1">
        <w:t>)</w:t>
      </w:r>
      <w:r w:rsidRPr="00801EAE">
        <w:tab/>
        <w:t>предыдущие присвоения получили благоприятные заключения в соответствии с пунктом </w:t>
      </w:r>
      <w:r w:rsidRPr="00801EAE">
        <w:rPr>
          <w:b/>
          <w:bCs/>
          <w:szCs w:val="22"/>
        </w:rPr>
        <w:t>11.31</w:t>
      </w:r>
      <w:r w:rsidRPr="00801EAE">
        <w:t xml:space="preserve"> в отношении Статьи </w:t>
      </w:r>
      <w:r w:rsidRPr="00801EAE">
        <w:rPr>
          <w:b/>
          <w:bCs/>
          <w:szCs w:val="22"/>
        </w:rPr>
        <w:t>22</w:t>
      </w:r>
      <w:r w:rsidRPr="00801EAE">
        <w:t>;</w:t>
      </w:r>
    </w:p>
    <w:p w14:paraId="4DA4BD61" w14:textId="62583541" w:rsidR="00EE71F1" w:rsidRPr="00801EAE" w:rsidRDefault="00EE71F1" w:rsidP="00EE71F1">
      <w:pPr>
        <w:pStyle w:val="enumlev2"/>
      </w:pPr>
      <w:r w:rsidRPr="00801EAE">
        <w:rPr>
          <w:iCs/>
        </w:rPr>
        <w:t>b</w:t>
      </w:r>
      <w:r w:rsidR="00C058C1">
        <w:t>)</w:t>
      </w:r>
      <w:r w:rsidRPr="00801EAE">
        <w:tab/>
        <w:t>измененные присвоения получили благоприятные заключения в соответствии с пунктом </w:t>
      </w:r>
      <w:r w:rsidRPr="00801EAE">
        <w:rPr>
          <w:b/>
          <w:bCs/>
          <w:szCs w:val="22"/>
        </w:rPr>
        <w:t>11.31</w:t>
      </w:r>
      <w:r w:rsidRPr="00801EAE">
        <w:t xml:space="preserve"> в отношении Статьи </w:t>
      </w:r>
      <w:r w:rsidRPr="00801EAE">
        <w:rPr>
          <w:b/>
          <w:bCs/>
          <w:szCs w:val="22"/>
        </w:rPr>
        <w:t>22</w:t>
      </w:r>
      <w:r w:rsidRPr="00801EAE">
        <w:t xml:space="preserve"> с использованием последней версии программного обеспечения для проверки </w:t>
      </w:r>
      <w:proofErr w:type="spellStart"/>
      <w:r w:rsidRPr="00801EAE">
        <w:t>э.п.п.м</w:t>
      </w:r>
      <w:proofErr w:type="spellEnd"/>
      <w:r w:rsidRPr="00801EAE">
        <w:t>.;</w:t>
      </w:r>
    </w:p>
    <w:p w14:paraId="44020795" w14:textId="790C279A" w:rsidR="00EE71F1" w:rsidRPr="00801EAE" w:rsidRDefault="00EE71F1" w:rsidP="00EE71F1">
      <w:pPr>
        <w:pStyle w:val="enumlev2"/>
      </w:pPr>
      <w:r w:rsidRPr="00801EAE">
        <w:rPr>
          <w:iCs/>
        </w:rPr>
        <w:t>c</w:t>
      </w:r>
      <w:r w:rsidR="00C058C1">
        <w:t>)</w:t>
      </w:r>
      <w:r w:rsidRPr="00801EAE">
        <w:tab/>
        <w:t>у измененных присвоений, если к ним применяется пункт </w:t>
      </w:r>
      <w:proofErr w:type="spellStart"/>
      <w:r w:rsidRPr="00801EAE">
        <w:rPr>
          <w:b/>
          <w:bCs/>
          <w:szCs w:val="22"/>
        </w:rPr>
        <w:t>9.7B</w:t>
      </w:r>
      <w:proofErr w:type="spellEnd"/>
      <w:r w:rsidRPr="00801EAE">
        <w:t xml:space="preserve">, датой </w:t>
      </w:r>
      <w:r w:rsidRPr="00801EAE">
        <w:rPr>
          <w:color w:val="000000"/>
        </w:rPr>
        <w:t>"</w:t>
      </w:r>
      <w:proofErr w:type="spellStart"/>
      <w:r w:rsidRPr="00801EAE">
        <w:rPr>
          <w:color w:val="000000"/>
        </w:rPr>
        <w:t>2D</w:t>
      </w:r>
      <w:r w:rsidRPr="00801EAE">
        <w:rPr>
          <w:color w:val="000000"/>
        </w:rPr>
        <w:noBreakHyphen/>
        <w:t>Date</w:t>
      </w:r>
      <w:proofErr w:type="spellEnd"/>
      <w:r w:rsidRPr="00801EAE">
        <w:rPr>
          <w:color w:val="000000"/>
        </w:rPr>
        <w:t xml:space="preserve">" остается дата </w:t>
      </w:r>
      <w:proofErr w:type="spellStart"/>
      <w:r w:rsidRPr="00801EAE">
        <w:rPr>
          <w:color w:val="000000"/>
        </w:rPr>
        <w:t>D1</w:t>
      </w:r>
      <w:proofErr w:type="spellEnd"/>
      <w:r w:rsidRPr="00801EAE" w:rsidDel="00487472">
        <w:t xml:space="preserve"> </w:t>
      </w:r>
      <w:r w:rsidRPr="00801EAE">
        <w:t>в соответствии с пунктами 2.3–2.3.3 Правил процедуры по пункту </w:t>
      </w:r>
      <w:r w:rsidRPr="00E108AD">
        <w:rPr>
          <w:b/>
        </w:rPr>
        <w:t>9.27</w:t>
      </w:r>
      <w:r w:rsidRPr="00801EAE">
        <w:t>.</w:t>
      </w:r>
    </w:p>
    <w:p w14:paraId="1CE9C316" w14:textId="77777777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>4)</w:t>
      </w:r>
      <w:r w:rsidRPr="00801EAE">
        <w:rPr>
          <w:rFonts w:eastAsia="SimSun"/>
          <w:lang w:eastAsia="zh-CN"/>
        </w:rPr>
        <w:tab/>
        <w:t>Учитывая значительное время моделирования (миллиарды временных интервалов) для рассмотрения в соответствии с пунктом </w:t>
      </w:r>
      <w:proofErr w:type="spellStart"/>
      <w:r w:rsidRPr="00801EAE">
        <w:rPr>
          <w:rFonts w:eastAsia="SimSun"/>
          <w:b/>
          <w:lang w:eastAsia="zh-CN"/>
        </w:rPr>
        <w:t>9.7B</w:t>
      </w:r>
      <w:proofErr w:type="spellEnd"/>
      <w:r w:rsidRPr="00801EAE">
        <w:rPr>
          <w:rFonts w:eastAsia="SimSun"/>
          <w:lang w:eastAsia="zh-CN"/>
        </w:rPr>
        <w:t xml:space="preserve"> систем с большим числом спутников и/или систем, использующих орбиты без повторяющейся проекции движения спутника на </w:t>
      </w:r>
      <w:r w:rsidRPr="00801EAE">
        <w:rPr>
          <w:rFonts w:eastAsia="SimSun"/>
          <w:lang w:eastAsia="zh-CN"/>
        </w:rPr>
        <w:lastRenderedPageBreak/>
        <w:t>поверхность Земли, Бюро в целях облегчения рассмотрения в соответствии с пунктом </w:t>
      </w:r>
      <w:r w:rsidRPr="00801EAE">
        <w:rPr>
          <w:rFonts w:eastAsia="SimSun"/>
          <w:b/>
          <w:lang w:eastAsia="zh-CN"/>
        </w:rPr>
        <w:t>9.35/11.32</w:t>
      </w:r>
      <w:r w:rsidRPr="00801EAE">
        <w:rPr>
          <w:rFonts w:eastAsia="SimSun"/>
          <w:lang w:eastAsia="zh-CN"/>
        </w:rPr>
        <w:t xml:space="preserve"> продолжает публиковать требования по координации в соответствии с пунктом </w:t>
      </w:r>
      <w:proofErr w:type="spellStart"/>
      <w:r w:rsidRPr="00801EAE">
        <w:rPr>
          <w:rFonts w:eastAsia="SimSun"/>
          <w:b/>
          <w:lang w:eastAsia="zh-CN"/>
        </w:rPr>
        <w:t>9.7B</w:t>
      </w:r>
      <w:proofErr w:type="spellEnd"/>
      <w:r w:rsidRPr="00801EAE">
        <w:rPr>
          <w:rFonts w:eastAsia="SimSun"/>
          <w:lang w:eastAsia="zh-CN"/>
        </w:rPr>
        <w:t>, основываясь только на частотном перекрытии, до тех пор, пока не будет завершен анализ в соответствии с пунктом </w:t>
      </w:r>
      <w:proofErr w:type="spellStart"/>
      <w:r w:rsidRPr="00801EAE">
        <w:rPr>
          <w:rFonts w:eastAsia="SimSun"/>
          <w:b/>
          <w:lang w:eastAsia="zh-CN"/>
        </w:rPr>
        <w:t>9.7B</w:t>
      </w:r>
      <w:proofErr w:type="spellEnd"/>
      <w:r w:rsidRPr="00801EAE">
        <w:rPr>
          <w:rFonts w:eastAsia="SimSun"/>
          <w:lang w:eastAsia="zh-CN"/>
        </w:rPr>
        <w:t xml:space="preserve"> с использованием предельных пороговых уровней </w:t>
      </w:r>
      <w:proofErr w:type="spellStart"/>
      <w:r w:rsidRPr="00801EAE">
        <w:rPr>
          <w:rFonts w:eastAsia="SimSun"/>
          <w:lang w:eastAsia="zh-CN"/>
        </w:rPr>
        <w:t>э.п.п.м</w:t>
      </w:r>
      <w:proofErr w:type="spellEnd"/>
      <w:r w:rsidRPr="00801EAE">
        <w:rPr>
          <w:rFonts w:eastAsia="SimSun"/>
          <w:lang w:eastAsia="zh-CN"/>
        </w:rPr>
        <w:t>.</w:t>
      </w:r>
    </w:p>
    <w:p w14:paraId="4EEDE24E" w14:textId="77777777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</w:rPr>
        <w:t xml:space="preserve">Кроме того, Бюро организовало мероприятия по технической поддержке с использованием форума сообщества специалистов по </w:t>
      </w:r>
      <w:proofErr w:type="spellStart"/>
      <w:r w:rsidRPr="00801EAE">
        <w:rPr>
          <w:rFonts w:eastAsia="SimSun"/>
          <w:lang w:eastAsia="zh-CN"/>
        </w:rPr>
        <w:t>э.п.п.м</w:t>
      </w:r>
      <w:proofErr w:type="spellEnd"/>
      <w:r w:rsidRPr="00801EAE">
        <w:rPr>
          <w:rFonts w:eastAsia="SimSun"/>
          <w:lang w:eastAsia="zh-CN"/>
        </w:rPr>
        <w:t>.</w:t>
      </w:r>
      <w:r w:rsidRPr="00801EAE">
        <w:rPr>
          <w:rFonts w:eastAsia="SimSun"/>
        </w:rPr>
        <w:t xml:space="preserve"> и специального адреса электронной почты </w:t>
      </w:r>
      <w:hyperlink r:id="rId20" w:history="1">
        <w:r w:rsidRPr="00801EAE">
          <w:rPr>
            <w:rStyle w:val="Hyperlink"/>
            <w:rFonts w:eastAsia="SimSun"/>
          </w:rPr>
          <w:t>epfd-support@itu.int</w:t>
        </w:r>
      </w:hyperlink>
      <w:r w:rsidRPr="00801EAE">
        <w:rPr>
          <w:rStyle w:val="Hyperlink"/>
          <w:rFonts w:eastAsia="SimSun"/>
        </w:rPr>
        <w:t>.</w:t>
      </w:r>
      <w:r w:rsidRPr="00801EAE">
        <w:rPr>
          <w:rFonts w:eastAsia="SimSun"/>
        </w:rPr>
        <w:t xml:space="preserve"> С помощью этих средств было выполнено значительное количество запросов на оказание помощи, поступивших не только от администраций, но и из научных организаций, от предприятий и от операторов.</w:t>
      </w:r>
    </w:p>
    <w:p w14:paraId="170FB6D6" w14:textId="77777777" w:rsidR="00EE71F1" w:rsidRPr="00801EAE" w:rsidRDefault="00EE71F1" w:rsidP="00EE71F1">
      <w:pPr>
        <w:pStyle w:val="Headingb"/>
        <w:rPr>
          <w:rFonts w:eastAsia="SimSun"/>
          <w:lang w:val="ru-RU"/>
        </w:rPr>
      </w:pPr>
      <w:r w:rsidRPr="00801EAE">
        <w:rPr>
          <w:rFonts w:eastAsia="SimSun"/>
          <w:lang w:val="ru-RU"/>
        </w:rPr>
        <w:t xml:space="preserve">Выполнение решения </w:t>
      </w:r>
      <w:proofErr w:type="spellStart"/>
      <w:r w:rsidRPr="00801EAE">
        <w:rPr>
          <w:rFonts w:eastAsia="SimSun"/>
          <w:lang w:val="ru-RU"/>
        </w:rPr>
        <w:t>ВКР</w:t>
      </w:r>
      <w:proofErr w:type="spellEnd"/>
      <w:r w:rsidRPr="00801EAE">
        <w:rPr>
          <w:rFonts w:eastAsia="SimSun"/>
          <w:lang w:val="ru-RU"/>
        </w:rPr>
        <w:t>-15</w:t>
      </w:r>
    </w:p>
    <w:p w14:paraId="50E5E3D1" w14:textId="77777777" w:rsidR="00EE71F1" w:rsidRPr="00801EAE" w:rsidRDefault="00EE71F1" w:rsidP="00EE71F1">
      <w:pPr>
        <w:rPr>
          <w:rFonts w:eastAsia="SimSun"/>
          <w:bCs/>
        </w:rPr>
      </w:pPr>
      <w:r w:rsidRPr="00801EAE">
        <w:rPr>
          <w:rFonts w:eastAsia="SimSun"/>
        </w:rPr>
        <w:t>Всемирная конференция радиосвязи 2015 года (</w:t>
      </w:r>
      <w:proofErr w:type="spellStart"/>
      <w:r w:rsidRPr="00801EAE">
        <w:rPr>
          <w:rFonts w:eastAsia="SimSun"/>
        </w:rPr>
        <w:t>ВКР</w:t>
      </w:r>
      <w:proofErr w:type="spellEnd"/>
      <w:r w:rsidRPr="00801EAE">
        <w:rPr>
          <w:rFonts w:eastAsia="SimSun"/>
        </w:rPr>
        <w:t xml:space="preserve">-15) рассмотрела представленный Директором </w:t>
      </w:r>
      <w:proofErr w:type="spellStart"/>
      <w:r w:rsidRPr="00801EAE">
        <w:rPr>
          <w:rFonts w:eastAsia="SimSun"/>
        </w:rPr>
        <w:t>БР</w:t>
      </w:r>
      <w:proofErr w:type="spellEnd"/>
      <w:r w:rsidRPr="00801EAE">
        <w:rPr>
          <w:rFonts w:eastAsia="SimSun"/>
        </w:rPr>
        <w:t xml:space="preserve"> отчет о ходе работы по разработке программного обеспечения для проверки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>. и на своем восьмом пленарном заседании утвердила второй отчет Комитета 5 пленарному заседанию (см. Документы </w:t>
      </w:r>
      <w:proofErr w:type="spellStart"/>
      <w:r w:rsidRPr="00801EAE">
        <w:rPr>
          <w:rFonts w:eastAsia="SimSun"/>
          <w:color w:val="000000" w:themeColor="text1"/>
        </w:rPr>
        <w:t>CMR15</w:t>
      </w:r>
      <w:proofErr w:type="spellEnd"/>
      <w:r w:rsidRPr="00801EAE">
        <w:rPr>
          <w:rFonts w:eastAsia="SimSun"/>
          <w:color w:val="000000" w:themeColor="text1"/>
        </w:rPr>
        <w:t xml:space="preserve">/416 и </w:t>
      </w:r>
      <w:proofErr w:type="spellStart"/>
      <w:r w:rsidRPr="00801EAE">
        <w:rPr>
          <w:rFonts w:eastAsia="SimSun"/>
          <w:color w:val="000000" w:themeColor="text1"/>
        </w:rPr>
        <w:t>CMR15</w:t>
      </w:r>
      <w:proofErr w:type="spellEnd"/>
      <w:r w:rsidRPr="00801EAE">
        <w:rPr>
          <w:rFonts w:eastAsia="SimSun"/>
          <w:color w:val="000000" w:themeColor="text1"/>
        </w:rPr>
        <w:t>/505), отметив, что</w:t>
      </w:r>
    </w:p>
    <w:p w14:paraId="1E61ABFC" w14:textId="77777777" w:rsidR="00EE71F1" w:rsidRPr="00801EAE" w:rsidRDefault="00EE71F1" w:rsidP="00EE71F1">
      <w:pPr>
        <w:pStyle w:val="enumlev1"/>
        <w:rPr>
          <w:rFonts w:eastAsia="SimSun"/>
          <w:i/>
        </w:rPr>
      </w:pPr>
      <w:r w:rsidRPr="00801EAE">
        <w:rPr>
          <w:i/>
        </w:rPr>
        <w:tab/>
      </w:r>
      <w:r w:rsidRPr="00D71B67">
        <w:rPr>
          <w:iCs/>
        </w:rPr>
        <w:t>"</w:t>
      </w:r>
      <w:r w:rsidRPr="00801EAE">
        <w:rPr>
          <w:i/>
        </w:rPr>
        <w:t xml:space="preserve">в тех случаях, когда надлежащее моделирование определенных негеостационарных спутниковых систем </w:t>
      </w:r>
      <w:proofErr w:type="spellStart"/>
      <w:r w:rsidRPr="00801EAE">
        <w:rPr>
          <w:i/>
        </w:rPr>
        <w:t>ФСС</w:t>
      </w:r>
      <w:proofErr w:type="spellEnd"/>
      <w:r w:rsidRPr="00801EAE">
        <w:rPr>
          <w:i/>
        </w:rPr>
        <w:t xml:space="preserve"> с помощью программного обеспечения будет невозможно, будет по-прежнему применяться Резолюция </w:t>
      </w:r>
      <w:r w:rsidRPr="00801EAE">
        <w:rPr>
          <w:b/>
          <w:bCs/>
          <w:i/>
        </w:rPr>
        <w:t>85 (</w:t>
      </w:r>
      <w:proofErr w:type="spellStart"/>
      <w:r w:rsidRPr="00801EAE">
        <w:rPr>
          <w:b/>
          <w:bCs/>
          <w:i/>
        </w:rPr>
        <w:t>ВКР</w:t>
      </w:r>
      <w:proofErr w:type="spellEnd"/>
      <w:r w:rsidRPr="00801EAE">
        <w:rPr>
          <w:b/>
          <w:bCs/>
          <w:i/>
        </w:rPr>
        <w:t>-03)</w:t>
      </w:r>
      <w:r w:rsidRPr="00801EAE">
        <w:rPr>
          <w:i/>
        </w:rPr>
        <w:t xml:space="preserve"> – до тех пор, пока МСЭ-R не согласует обновление Рекомендации МСЭ-R </w:t>
      </w:r>
      <w:proofErr w:type="spellStart"/>
      <w:r w:rsidRPr="00801EAE">
        <w:rPr>
          <w:i/>
        </w:rPr>
        <w:t>S.1503</w:t>
      </w:r>
      <w:proofErr w:type="spellEnd"/>
      <w:r w:rsidRPr="00801EAE">
        <w:rPr>
          <w:i/>
        </w:rPr>
        <w:t xml:space="preserve">, предусматривающее усовершенствованный порядок моделирования этих систем </w:t>
      </w:r>
      <w:proofErr w:type="spellStart"/>
      <w:r w:rsidRPr="00801EAE">
        <w:rPr>
          <w:i/>
        </w:rPr>
        <w:t>НГСО</w:t>
      </w:r>
      <w:proofErr w:type="spellEnd"/>
      <w:r w:rsidRPr="00801EAE">
        <w:rPr>
          <w:i/>
        </w:rPr>
        <w:t xml:space="preserve">, и пока не будет внедрено программное обеспечение для проверки </w:t>
      </w:r>
      <w:proofErr w:type="spellStart"/>
      <w:r w:rsidRPr="00801EAE">
        <w:rPr>
          <w:i/>
        </w:rPr>
        <w:t>э.п.п.м</w:t>
      </w:r>
      <w:proofErr w:type="spellEnd"/>
      <w:r w:rsidRPr="00801EAE">
        <w:rPr>
          <w:i/>
        </w:rPr>
        <w:t xml:space="preserve">. Это не исключает возможности проведения Бюро проверки тех систем </w:t>
      </w:r>
      <w:proofErr w:type="spellStart"/>
      <w:r w:rsidRPr="00801EAE">
        <w:rPr>
          <w:i/>
        </w:rPr>
        <w:t>НГСО</w:t>
      </w:r>
      <w:proofErr w:type="spellEnd"/>
      <w:r w:rsidRPr="00801EAE">
        <w:rPr>
          <w:i/>
        </w:rPr>
        <w:t xml:space="preserve"> </w:t>
      </w:r>
      <w:proofErr w:type="spellStart"/>
      <w:r w:rsidRPr="00801EAE">
        <w:rPr>
          <w:i/>
        </w:rPr>
        <w:t>ФСС</w:t>
      </w:r>
      <w:proofErr w:type="spellEnd"/>
      <w:r w:rsidRPr="00801EAE">
        <w:rPr>
          <w:i/>
        </w:rPr>
        <w:t>, которые могут быть смоделированы при помощи существующей версии этого программного обеспечения</w:t>
      </w:r>
      <w:r w:rsidRPr="00D71B67">
        <w:rPr>
          <w:iCs/>
        </w:rPr>
        <w:t>"</w:t>
      </w:r>
      <w:r w:rsidRPr="00801EAE">
        <w:rPr>
          <w:i/>
        </w:rPr>
        <w:t>.</w:t>
      </w:r>
    </w:p>
    <w:p w14:paraId="240F9AF8" w14:textId="77777777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</w:rPr>
        <w:t xml:space="preserve">В соответствии с изложенным выше решением, Бюро, получив данные о том, что </w:t>
      </w:r>
      <w:r w:rsidRPr="00801EAE">
        <w:rPr>
          <w:iCs/>
        </w:rPr>
        <w:t xml:space="preserve">надлежащее моделирование </w:t>
      </w:r>
      <w:r w:rsidRPr="00801EAE">
        <w:t>той или иной конкретной</w:t>
      </w:r>
      <w:r w:rsidRPr="00801EAE">
        <w:rPr>
          <w:iCs/>
        </w:rPr>
        <w:t xml:space="preserve"> негеостационарной спутниковой системы </w:t>
      </w:r>
      <w:proofErr w:type="spellStart"/>
      <w:r w:rsidRPr="00801EAE">
        <w:rPr>
          <w:iCs/>
        </w:rPr>
        <w:t>ФСС</w:t>
      </w:r>
      <w:proofErr w:type="spellEnd"/>
      <w:r w:rsidRPr="00801EAE">
        <w:rPr>
          <w:iCs/>
        </w:rPr>
        <w:t xml:space="preserve"> с помощью программного обеспечения невозможно</w:t>
      </w:r>
      <w:r w:rsidRPr="00801EAE">
        <w:t xml:space="preserve">, </w:t>
      </w:r>
      <w:r w:rsidRPr="00801EAE">
        <w:rPr>
          <w:rFonts w:eastAsia="SimSun"/>
        </w:rPr>
        <w:t>передает этот случай Рабочей группе </w:t>
      </w:r>
      <w:proofErr w:type="spellStart"/>
      <w:r w:rsidRPr="00801EAE">
        <w:rPr>
          <w:rFonts w:eastAsia="SimSun"/>
        </w:rPr>
        <w:t>4А</w:t>
      </w:r>
      <w:proofErr w:type="spellEnd"/>
      <w:r w:rsidRPr="00801EAE">
        <w:rPr>
          <w:rFonts w:eastAsia="SimSun"/>
        </w:rPr>
        <w:t xml:space="preserve"> 4</w:t>
      </w:r>
      <w:r w:rsidRPr="00801EAE">
        <w:rPr>
          <w:rFonts w:eastAsia="SimSun"/>
        </w:rPr>
        <w:noBreakHyphen/>
        <w:t xml:space="preserve">й Исследовательской комиссии МСЭ-R для рассмотрения вопроса о том, требуются ли дальнейшие усовершенствования методики, представленной в Рекомендации МСЭ-R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t>-2, для надлежащего моделирования системы. Для содействия в этом рассмотрении со стороны Бюро и Рабочей группы </w:t>
      </w:r>
      <w:proofErr w:type="spellStart"/>
      <w:r w:rsidRPr="00801EAE">
        <w:rPr>
          <w:rFonts w:eastAsia="SimSun"/>
        </w:rPr>
        <w:t>4А</w:t>
      </w:r>
      <w:proofErr w:type="spellEnd"/>
      <w:r w:rsidRPr="00801EAE">
        <w:rPr>
          <w:rFonts w:eastAsia="SimSun"/>
        </w:rPr>
        <w:t xml:space="preserve"> 4</w:t>
      </w:r>
      <w:r w:rsidRPr="00801EAE">
        <w:rPr>
          <w:rFonts w:eastAsia="SimSun"/>
        </w:rPr>
        <w:noBreakHyphen/>
        <w:t xml:space="preserve">й Исследовательской комиссии необходимо представить более подробное техническое описание, включая, среди прочего: </w:t>
      </w:r>
    </w:p>
    <w:p w14:paraId="05B8ED52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Fonts w:eastAsia="SimSun"/>
        </w:rPr>
        <w:t>1)</w:t>
      </w:r>
      <w:r w:rsidRPr="00801EAE">
        <w:rPr>
          <w:rFonts w:eastAsia="SimSun"/>
        </w:rPr>
        <w:tab/>
        <w:t xml:space="preserve">результаты расчетов с использованием существующего программного обеспечения для проверки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>.;</w:t>
      </w:r>
    </w:p>
    <w:p w14:paraId="2275125F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Fonts w:eastAsia="SimSun"/>
        </w:rPr>
        <w:t>2)</w:t>
      </w:r>
      <w:r w:rsidRPr="00801EAE">
        <w:rPr>
          <w:rFonts w:eastAsia="SimSun"/>
        </w:rPr>
        <w:tab/>
        <w:t xml:space="preserve">результаты расчетов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>. с использованием программного обеспечения для моделирования с надлежащим моделированием негеостационарной системы;</w:t>
      </w:r>
    </w:p>
    <w:p w14:paraId="004E871B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Fonts w:eastAsia="SimSun"/>
        </w:rPr>
        <w:t>3)</w:t>
      </w:r>
      <w:r w:rsidRPr="00801EAE">
        <w:rPr>
          <w:rFonts w:eastAsia="SimSun"/>
        </w:rPr>
        <w:tab/>
        <w:t xml:space="preserve">определение конкретных областей Рекомендации МСЭ-R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t>-2, которые необходимо рассмотреть и улучшить.</w:t>
      </w:r>
    </w:p>
    <w:p w14:paraId="5FA1B9F3" w14:textId="77777777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</w:rPr>
        <w:t>4</w:t>
      </w:r>
      <w:r w:rsidRPr="00801EAE">
        <w:rPr>
          <w:rFonts w:eastAsia="SimSun"/>
        </w:rPr>
        <w:noBreakHyphen/>
        <w:t xml:space="preserve">я Исследовательская комиссия изучила несколько случаев, в основном связанных с тем фактом, что Рекомендация МСЭ-R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t xml:space="preserve">-2 не позволяет точно моделировать системы с управляемыми лучами, и рассмотрела новый пересмотр данной Рекомендации, в результате чего была принята Рекомендация МСЭ-R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t>-3.</w:t>
      </w:r>
    </w:p>
    <w:p w14:paraId="5A678062" w14:textId="77777777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</w:rPr>
        <w:t xml:space="preserve">В настоящее время Бюро рассматривает возможность приобретения новой версии программного обеспечения для проверки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 xml:space="preserve">., реализующего Рекомендацию МСЭ-R </w:t>
      </w:r>
      <w:proofErr w:type="spellStart"/>
      <w:r w:rsidRPr="00801EAE">
        <w:rPr>
          <w:rFonts w:eastAsia="SimSun"/>
        </w:rPr>
        <w:t>S.1503</w:t>
      </w:r>
      <w:proofErr w:type="spellEnd"/>
      <w:r w:rsidRPr="00801EAE">
        <w:rPr>
          <w:rFonts w:eastAsia="SimSun"/>
        </w:rPr>
        <w:t xml:space="preserve">-3. </w:t>
      </w:r>
    </w:p>
    <w:p w14:paraId="4FB52769" w14:textId="506EBA95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</w:rPr>
        <w:t xml:space="preserve">Совет МСЭ на своей сессии 2019 года рассмотрел и утвердил рекомендацию, предлагающую "Совету обсудить вопрос о затратах на обновление программного обеспечения, связанного с </w:t>
      </w:r>
      <w:r w:rsidR="00ED7FE2">
        <w:rPr>
          <w:rFonts w:eastAsia="SimSun"/>
        </w:rPr>
        <w:t>рассмотрением</w:t>
      </w:r>
      <w:r w:rsidRPr="00801EAE">
        <w:rPr>
          <w:rFonts w:eastAsia="SimSun"/>
        </w:rPr>
        <w:t xml:space="preserve"> </w:t>
      </w:r>
      <w:proofErr w:type="spellStart"/>
      <w:r w:rsidRPr="00801EAE">
        <w:rPr>
          <w:rFonts w:eastAsia="SimSun"/>
        </w:rPr>
        <w:t>э.п.п.м</w:t>
      </w:r>
      <w:proofErr w:type="spellEnd"/>
      <w:r w:rsidRPr="00801EAE">
        <w:rPr>
          <w:rFonts w:eastAsia="SimSun"/>
        </w:rPr>
        <w:t xml:space="preserve">., в процессе утверждения двухгодичных бюджетов на будущие периоды (…)" (см. пункт 2.2.24 </w:t>
      </w:r>
      <w:hyperlink r:id="rId21" w:history="1">
        <w:r w:rsidRPr="00801EAE">
          <w:rPr>
            <w:rFonts w:eastAsia="SimSun"/>
            <w:color w:val="0000FF"/>
            <w:u w:val="single"/>
          </w:rPr>
          <w:t xml:space="preserve">Документа </w:t>
        </w:r>
        <w:proofErr w:type="spellStart"/>
        <w:r w:rsidRPr="00801EAE">
          <w:rPr>
            <w:rFonts w:eastAsia="SimSun"/>
            <w:color w:val="0000FF"/>
            <w:u w:val="single"/>
          </w:rPr>
          <w:t>C19</w:t>
        </w:r>
        <w:proofErr w:type="spellEnd"/>
        <w:r w:rsidRPr="00801EAE">
          <w:rPr>
            <w:rFonts w:eastAsia="SimSun"/>
            <w:color w:val="0000FF"/>
            <w:u w:val="single"/>
          </w:rPr>
          <w:t>/120</w:t>
        </w:r>
      </w:hyperlink>
      <w:r w:rsidRPr="00801EAE">
        <w:rPr>
          <w:rFonts w:eastAsia="SimSun"/>
        </w:rPr>
        <w:t>).</w:t>
      </w:r>
    </w:p>
    <w:p w14:paraId="73B5D1FD" w14:textId="77777777" w:rsidR="00EE71F1" w:rsidRPr="00801EAE" w:rsidRDefault="00EE71F1" w:rsidP="00EE71F1">
      <w:pPr>
        <w:pStyle w:val="Headingb"/>
        <w:rPr>
          <w:rFonts w:eastAsia="SimSun"/>
          <w:lang w:val="ru-RU"/>
        </w:rPr>
      </w:pPr>
      <w:r w:rsidRPr="00801EAE">
        <w:rPr>
          <w:lang w:val="ru-RU"/>
        </w:rPr>
        <w:lastRenderedPageBreak/>
        <w:t>Итоги процесса пересмотра заключений</w:t>
      </w:r>
    </w:p>
    <w:p w14:paraId="2145D7DD" w14:textId="7E31DAFF" w:rsidR="00EE71F1" w:rsidRPr="00801EAE" w:rsidRDefault="00EE71F1" w:rsidP="00EE71F1">
      <w:r w:rsidRPr="00801EAE">
        <w:t>Публикация пересмотренных заключений по спутниковым сетям в соответствии с Резолюцией </w:t>
      </w:r>
      <w:r w:rsidRPr="00801EAE">
        <w:rPr>
          <w:b/>
        </w:rPr>
        <w:t>85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-03)</w:t>
      </w:r>
      <w:r w:rsidRPr="00801EAE">
        <w:t xml:space="preserve"> началась в ИФИК </w:t>
      </w:r>
      <w:proofErr w:type="spellStart"/>
      <w:r w:rsidRPr="00801EAE">
        <w:t>БР</w:t>
      </w:r>
      <w:proofErr w:type="spellEnd"/>
      <w:r w:rsidRPr="00801EAE">
        <w:t xml:space="preserve"> </w:t>
      </w:r>
      <w:r w:rsidR="00D71B67">
        <w:t xml:space="preserve">№ </w:t>
      </w:r>
      <w:r w:rsidRPr="00801EAE">
        <w:t>2862 от 23 января 2018 года.</w:t>
      </w:r>
    </w:p>
    <w:p w14:paraId="0F7703FE" w14:textId="77777777" w:rsidR="00EE71F1" w:rsidRPr="00801EAE" w:rsidRDefault="00EE71F1" w:rsidP="00EE71F1">
      <w:r w:rsidRPr="00801EAE">
        <w:t xml:space="preserve">По состоянию на середину 2019 года был осуществлен пересмотр заключений в отношении 30 сетей/систем </w:t>
      </w:r>
      <w:proofErr w:type="spellStart"/>
      <w:r w:rsidRPr="00801EAE">
        <w:t>НГСО</w:t>
      </w:r>
      <w:proofErr w:type="spellEnd"/>
      <w:r w:rsidRPr="00801EAE">
        <w:t xml:space="preserve"> со следующими результатами:</w:t>
      </w:r>
    </w:p>
    <w:p w14:paraId="63E0DE6B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t>•</w:t>
      </w:r>
      <w:r w:rsidRPr="00801EAE">
        <w:tab/>
        <w:t>по 23 </w:t>
      </w:r>
      <w:r w:rsidRPr="00801EAE">
        <w:rPr>
          <w:rFonts w:eastAsia="SimSun"/>
        </w:rPr>
        <w:t>системам были сделаны полностью благоприятные заключения;</w:t>
      </w:r>
    </w:p>
    <w:p w14:paraId="44C1A316" w14:textId="77777777" w:rsidR="00EE71F1" w:rsidRPr="00801EAE" w:rsidRDefault="00EE71F1" w:rsidP="00EE71F1">
      <w:pPr>
        <w:pStyle w:val="enumlev1"/>
        <w:rPr>
          <w:rFonts w:eastAsia="SimSun"/>
        </w:rPr>
      </w:pPr>
      <w:r w:rsidRPr="00801EAE">
        <w:rPr>
          <w:rFonts w:eastAsia="SimSun"/>
        </w:rPr>
        <w:t>•</w:t>
      </w:r>
      <w:r w:rsidRPr="00801EAE">
        <w:rPr>
          <w:rFonts w:eastAsia="SimSun"/>
        </w:rPr>
        <w:tab/>
        <w:t>по одной системе было сделано неблагоприятное заключение;</w:t>
      </w:r>
    </w:p>
    <w:p w14:paraId="539A5244" w14:textId="77777777" w:rsidR="00EE71F1" w:rsidRPr="00801EAE" w:rsidRDefault="00EE71F1" w:rsidP="00EE71F1">
      <w:pPr>
        <w:pStyle w:val="enumlev1"/>
      </w:pPr>
      <w:r w:rsidRPr="00801EAE">
        <w:rPr>
          <w:rFonts w:eastAsia="SimSun"/>
        </w:rPr>
        <w:t>•</w:t>
      </w:r>
      <w:r w:rsidRPr="00801EAE">
        <w:rPr>
          <w:rFonts w:eastAsia="SimSun"/>
        </w:rPr>
        <w:tab/>
        <w:t>по трем системам было сделано благоприятное заключение, за исключением нескольких частотных присвоений</w:t>
      </w:r>
      <w:r w:rsidRPr="00801EAE">
        <w:t>, получивших неблагоприятные заключения;</w:t>
      </w:r>
    </w:p>
    <w:p w14:paraId="6252DB49" w14:textId="67B4A285" w:rsidR="00EE71F1" w:rsidRPr="00801EAE" w:rsidRDefault="00EE71F1" w:rsidP="00EE71F1">
      <w:pPr>
        <w:pStyle w:val="enumlev1"/>
      </w:pPr>
      <w:r w:rsidRPr="00801EAE">
        <w:t>•</w:t>
      </w:r>
      <w:r w:rsidRPr="00801EAE">
        <w:tab/>
        <w:t xml:space="preserve">по трем системам были даны благоприятные заключения для некоторых групп частотных присвоений и условно благоприятные заключения для других групп и/или орбитальных конфигураций в связи с </w:t>
      </w:r>
      <w:r w:rsidRPr="00801EAE">
        <w:rPr>
          <w:rFonts w:eastAsia="SimSun"/>
        </w:rPr>
        <w:t>продолжающимся</w:t>
      </w:r>
      <w:r w:rsidRPr="00801EAE">
        <w:t xml:space="preserve"> применением Резолюции </w:t>
      </w:r>
      <w:r w:rsidRPr="00801EAE">
        <w:rPr>
          <w:b/>
        </w:rPr>
        <w:t>85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 xml:space="preserve">-03) </w:t>
      </w:r>
      <w:r w:rsidRPr="00801EAE">
        <w:t xml:space="preserve">по просьбе заявляющей администрации в соответствии с решением </w:t>
      </w:r>
      <w:proofErr w:type="spellStart"/>
      <w:r w:rsidRPr="00801EAE">
        <w:t>ВКР</w:t>
      </w:r>
      <w:proofErr w:type="spellEnd"/>
      <w:r w:rsidRPr="00801EAE">
        <w:t>-15 (см</w:t>
      </w:r>
      <w:r w:rsidR="00D71B67">
        <w:t>.</w:t>
      </w:r>
      <w:r w:rsidRPr="00801EAE">
        <w:t xml:space="preserve"> Циркулярное письмо </w:t>
      </w:r>
      <w:hyperlink r:id="rId22" w:history="1">
        <w:proofErr w:type="spellStart"/>
        <w:r w:rsidRPr="00801EAE">
          <w:rPr>
            <w:rStyle w:val="Hyperlink"/>
          </w:rPr>
          <w:t>CR</w:t>
        </w:r>
        <w:proofErr w:type="spellEnd"/>
        <w:r w:rsidRPr="00801EAE">
          <w:rPr>
            <w:rStyle w:val="Hyperlink"/>
          </w:rPr>
          <w:t>/414</w:t>
        </w:r>
      </w:hyperlink>
      <w:r w:rsidRPr="00801EAE">
        <w:t>).</w:t>
      </w:r>
    </w:p>
    <w:p w14:paraId="1FB35E88" w14:textId="77777777" w:rsidR="00EE71F1" w:rsidRPr="00801EAE" w:rsidRDefault="00EE71F1" w:rsidP="00EE71F1">
      <w:pPr>
        <w:keepNext/>
      </w:pPr>
      <w:r w:rsidRPr="00801EAE">
        <w:t>В дополнение к вышеупомянутым случаям:</w:t>
      </w:r>
    </w:p>
    <w:p w14:paraId="3F3E472C" w14:textId="5FCE1CAD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>•</w:t>
      </w:r>
      <w:r w:rsidRPr="00801EAE">
        <w:rPr>
          <w:rFonts w:eastAsia="SimSun"/>
          <w:lang w:eastAsia="zh-CN"/>
        </w:rPr>
        <w:tab/>
        <w:t xml:space="preserve">две системы </w:t>
      </w:r>
      <w:proofErr w:type="spellStart"/>
      <w:r w:rsidRPr="00801EAE">
        <w:rPr>
          <w:rFonts w:eastAsia="SimSun"/>
          <w:lang w:eastAsia="zh-CN"/>
        </w:rPr>
        <w:t>НГСО</w:t>
      </w:r>
      <w:proofErr w:type="spellEnd"/>
      <w:r w:rsidRPr="00801EAE">
        <w:rPr>
          <w:rFonts w:eastAsia="SimSun"/>
          <w:lang w:eastAsia="zh-CN"/>
        </w:rPr>
        <w:t xml:space="preserve"> были </w:t>
      </w:r>
      <w:r w:rsidR="00ED7FE2">
        <w:rPr>
          <w:rFonts w:eastAsia="SimSun"/>
          <w:lang w:eastAsia="zh-CN"/>
        </w:rPr>
        <w:t>исключены</w:t>
      </w:r>
      <w:r w:rsidRPr="00801EAE">
        <w:rPr>
          <w:rFonts w:eastAsia="SimSun"/>
          <w:lang w:eastAsia="zh-CN"/>
        </w:rPr>
        <w:t xml:space="preserve">, а две другие были частично </w:t>
      </w:r>
      <w:r w:rsidR="00ED7FE2">
        <w:rPr>
          <w:rFonts w:eastAsia="SimSun"/>
          <w:lang w:eastAsia="zh-CN"/>
        </w:rPr>
        <w:t>исключены</w:t>
      </w:r>
      <w:r w:rsidRPr="00801EAE">
        <w:rPr>
          <w:rFonts w:eastAsia="SimSun"/>
          <w:lang w:eastAsia="zh-CN"/>
        </w:rPr>
        <w:t xml:space="preserve"> из-за отсутствия данных, необходимых для </w:t>
      </w:r>
      <w:r w:rsidR="00ED7FE2">
        <w:rPr>
          <w:rFonts w:eastAsia="SimSun"/>
          <w:lang w:eastAsia="zh-CN"/>
        </w:rPr>
        <w:t xml:space="preserve">рассмотрения </w:t>
      </w:r>
      <w:proofErr w:type="spellStart"/>
      <w:r w:rsidRPr="00801EAE">
        <w:rPr>
          <w:rFonts w:eastAsia="SimSun"/>
          <w:lang w:eastAsia="zh-CN"/>
        </w:rPr>
        <w:t>э.п.п.м</w:t>
      </w:r>
      <w:proofErr w:type="spellEnd"/>
      <w:r w:rsidRPr="00801EAE">
        <w:rPr>
          <w:rFonts w:eastAsia="SimSun"/>
          <w:lang w:eastAsia="zh-CN"/>
        </w:rPr>
        <w:t>.;</w:t>
      </w:r>
    </w:p>
    <w:p w14:paraId="533D2C90" w14:textId="77777777" w:rsidR="00EE71F1" w:rsidRPr="00801EAE" w:rsidRDefault="00EE71F1" w:rsidP="00EE71F1">
      <w:pPr>
        <w:pStyle w:val="enumlev1"/>
        <w:rPr>
          <w:rFonts w:eastAsia="SimSun"/>
          <w:lang w:eastAsia="zh-CN"/>
        </w:rPr>
      </w:pPr>
      <w:r w:rsidRPr="00801EAE">
        <w:rPr>
          <w:rFonts w:eastAsia="SimSun"/>
          <w:lang w:eastAsia="zh-CN"/>
        </w:rPr>
        <w:t>•</w:t>
      </w:r>
      <w:r w:rsidRPr="00801EAE">
        <w:rPr>
          <w:rFonts w:eastAsia="SimSun"/>
          <w:lang w:eastAsia="zh-CN"/>
        </w:rPr>
        <w:tab/>
        <w:t xml:space="preserve">одна система </w:t>
      </w:r>
      <w:proofErr w:type="spellStart"/>
      <w:r w:rsidRPr="00801EAE">
        <w:rPr>
          <w:rFonts w:eastAsia="SimSun"/>
          <w:lang w:eastAsia="zh-CN"/>
        </w:rPr>
        <w:t>НГСО</w:t>
      </w:r>
      <w:proofErr w:type="spellEnd"/>
      <w:r w:rsidRPr="00801EAE">
        <w:rPr>
          <w:rFonts w:eastAsia="SimSun"/>
          <w:lang w:eastAsia="zh-CN"/>
        </w:rPr>
        <w:t xml:space="preserve"> ожидает подтверждения для продолжения применения Резолюции</w:t>
      </w:r>
      <w:r>
        <w:rPr>
          <w:rFonts w:eastAsia="SimSun"/>
          <w:lang w:eastAsia="zh-CN"/>
        </w:rPr>
        <w:t> </w:t>
      </w:r>
      <w:r w:rsidRPr="00A96217">
        <w:rPr>
          <w:rFonts w:eastAsia="SimSun"/>
          <w:b/>
          <w:lang w:eastAsia="zh-CN"/>
        </w:rPr>
        <w:t>85</w:t>
      </w:r>
      <w:r w:rsidRPr="00801EAE">
        <w:rPr>
          <w:rFonts w:eastAsia="SimSun"/>
          <w:lang w:eastAsia="zh-CN"/>
        </w:rPr>
        <w:t xml:space="preserve"> </w:t>
      </w:r>
      <w:r w:rsidRPr="00A96217">
        <w:rPr>
          <w:rFonts w:eastAsia="SimSun"/>
          <w:b/>
          <w:lang w:eastAsia="zh-CN"/>
        </w:rPr>
        <w:t>(</w:t>
      </w:r>
      <w:proofErr w:type="spellStart"/>
      <w:r w:rsidRPr="00A96217">
        <w:rPr>
          <w:rFonts w:eastAsia="SimSun"/>
          <w:b/>
          <w:lang w:eastAsia="zh-CN"/>
        </w:rPr>
        <w:t>ВКР</w:t>
      </w:r>
      <w:proofErr w:type="spellEnd"/>
      <w:r w:rsidRPr="00A96217">
        <w:rPr>
          <w:rFonts w:eastAsia="SimSun"/>
          <w:b/>
          <w:lang w:eastAsia="zh-CN"/>
        </w:rPr>
        <w:t>-03)</w:t>
      </w:r>
      <w:r w:rsidRPr="00801EAE">
        <w:rPr>
          <w:rFonts w:eastAsia="SimSun"/>
          <w:lang w:eastAsia="zh-CN"/>
        </w:rPr>
        <w:t>.</w:t>
      </w:r>
    </w:p>
    <w:p w14:paraId="6CE37863" w14:textId="77777777" w:rsidR="00EE71F1" w:rsidRPr="00801EAE" w:rsidRDefault="00EE71F1" w:rsidP="00EE71F1">
      <w:r w:rsidRPr="00801EAE">
        <w:rPr>
          <w:bCs/>
        </w:rPr>
        <w:t xml:space="preserve">Следует отметить, что несколько систем содержат до 10 взаимоисключающих конфигураций орбит, так что требуется отдельное исследование каждой орбитальной конфигурации, что в конечном </w:t>
      </w:r>
      <w:r>
        <w:rPr>
          <w:bCs/>
        </w:rPr>
        <w:t>счете</w:t>
      </w:r>
      <w:r w:rsidRPr="00801EAE">
        <w:rPr>
          <w:bCs/>
        </w:rPr>
        <w:t xml:space="preserve"> приводит к длительному времени рассмотрения.</w:t>
      </w:r>
      <w:r w:rsidRPr="00801EAE">
        <w:t xml:space="preserve"> </w:t>
      </w:r>
    </w:p>
    <w:p w14:paraId="6D8E5344" w14:textId="77777777" w:rsidR="00EE71F1" w:rsidRPr="00801EAE" w:rsidRDefault="00EE71F1" w:rsidP="00EE71F1">
      <w:r w:rsidRPr="00801EAE">
        <w:t xml:space="preserve">О ходе процесса пересмотра этих заключений регулярно сообщается в </w:t>
      </w:r>
      <w:proofErr w:type="spellStart"/>
      <w:r w:rsidRPr="00801EAE">
        <w:t>Радиорегламентарный</w:t>
      </w:r>
      <w:proofErr w:type="spellEnd"/>
      <w:r w:rsidRPr="00801EAE">
        <w:t xml:space="preserve"> комитет.</w:t>
      </w:r>
    </w:p>
    <w:p w14:paraId="081D47BA" w14:textId="77777777" w:rsidR="00EE71F1" w:rsidRPr="00801EAE" w:rsidRDefault="00EE71F1" w:rsidP="00EE71F1">
      <w:pPr>
        <w:pStyle w:val="Heading4"/>
        <w:rPr>
          <w:lang w:eastAsia="zh-CN"/>
        </w:rPr>
      </w:pPr>
      <w:r w:rsidRPr="00801EAE">
        <w:rPr>
          <w:lang w:eastAsia="zh-CN"/>
        </w:rPr>
        <w:t>2.2.4.2</w:t>
      </w:r>
      <w:r w:rsidRPr="00801EAE">
        <w:rPr>
          <w:lang w:eastAsia="zh-CN"/>
        </w:rPr>
        <w:tab/>
        <w:t>Резолюция 552 (</w:t>
      </w:r>
      <w:proofErr w:type="spellStart"/>
      <w:r w:rsidRPr="00801EAE">
        <w:rPr>
          <w:lang w:eastAsia="zh-CN"/>
        </w:rPr>
        <w:t>Пересм</w:t>
      </w:r>
      <w:proofErr w:type="spellEnd"/>
      <w:r w:rsidRPr="00801EAE">
        <w:rPr>
          <w:lang w:eastAsia="zh-CN"/>
        </w:rPr>
        <w:t xml:space="preserve">. </w:t>
      </w:r>
      <w:proofErr w:type="spellStart"/>
      <w:r w:rsidRPr="00801EAE">
        <w:rPr>
          <w:lang w:eastAsia="zh-CN"/>
        </w:rPr>
        <w:t>ВКР</w:t>
      </w:r>
      <w:proofErr w:type="spellEnd"/>
      <w:r w:rsidRPr="00801EAE">
        <w:rPr>
          <w:lang w:eastAsia="zh-CN"/>
        </w:rPr>
        <w:t xml:space="preserve">-15) </w:t>
      </w:r>
    </w:p>
    <w:p w14:paraId="66554CF6" w14:textId="77777777" w:rsidR="00EE71F1" w:rsidRPr="00801EAE" w:rsidRDefault="00EE71F1" w:rsidP="00EE71F1">
      <w:pPr>
        <w:rPr>
          <w:lang w:eastAsia="zh-CN"/>
        </w:rPr>
      </w:pPr>
      <w:proofErr w:type="spellStart"/>
      <w:r w:rsidRPr="00801EAE">
        <w:t>ВКР</w:t>
      </w:r>
      <w:proofErr w:type="spellEnd"/>
      <w:r w:rsidRPr="00801EAE">
        <w:t>-15 пересмотрела Резолюцию </w:t>
      </w:r>
      <w:r w:rsidRPr="00801EAE">
        <w:rPr>
          <w:b/>
          <w:bCs/>
        </w:rPr>
        <w:t>552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>. 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 xml:space="preserve">-15) </w:t>
      </w:r>
      <w:r w:rsidRPr="00801EAE">
        <w:rPr>
          <w:bCs/>
        </w:rPr>
        <w:t>"</w:t>
      </w:r>
      <w:bookmarkStart w:id="49" w:name="_Toc323908520"/>
      <w:bookmarkStart w:id="50" w:name="_Toc329089672"/>
      <w:r w:rsidRPr="00801EAE">
        <w:rPr>
          <w:bCs/>
        </w:rPr>
        <w:t>Доступ к полосе частот 21,4–22 ГГц и ее освоение на долгосрочную перспективу в Районах 1 и 3</w:t>
      </w:r>
      <w:bookmarkEnd w:id="49"/>
      <w:bookmarkEnd w:id="50"/>
      <w:r w:rsidRPr="00801EAE">
        <w:rPr>
          <w:bCs/>
        </w:rPr>
        <w:t xml:space="preserve">", в которой администрациям предлагается представлять определенную конкретную информацию по геостационарным спутниковым сетям </w:t>
      </w:r>
      <w:proofErr w:type="spellStart"/>
      <w:r w:rsidRPr="00801EAE">
        <w:rPr>
          <w:bCs/>
        </w:rPr>
        <w:t>РСС</w:t>
      </w:r>
      <w:proofErr w:type="spellEnd"/>
      <w:r w:rsidRPr="00801EAE">
        <w:rPr>
          <w:bCs/>
        </w:rPr>
        <w:t xml:space="preserve"> в полосе 21,4–22 ГГц, а Бюро – предоставлять сведения будущим компетентным всемирным конференциям радиосвязи о результатах выполнения данной Резолюции</w:t>
      </w:r>
      <w:r w:rsidRPr="00801EAE">
        <w:rPr>
          <w:lang w:eastAsia="zh-CN"/>
        </w:rPr>
        <w:t xml:space="preserve">. </w:t>
      </w:r>
    </w:p>
    <w:p w14:paraId="71766184" w14:textId="1E9D008B" w:rsidR="00EE71F1" w:rsidRPr="00801EAE" w:rsidRDefault="00EE71F1" w:rsidP="00EE71F1">
      <w:pPr>
        <w:rPr>
          <w:lang w:eastAsia="zh-CN"/>
        </w:rPr>
      </w:pPr>
      <w:r w:rsidRPr="00801EAE">
        <w:rPr>
          <w:lang w:eastAsia="zh-CN"/>
        </w:rPr>
        <w:t>Количество представлений, полученных Бюро в соответствии с данной Резолюцией в период 2015</w:t>
      </w:r>
      <w:r w:rsidR="00D71B67">
        <w:rPr>
          <w:lang w:eastAsia="zh-CN"/>
        </w:rPr>
        <w:t>−</w:t>
      </w:r>
      <w:r w:rsidRPr="00801EAE">
        <w:rPr>
          <w:lang w:eastAsia="zh-CN"/>
        </w:rPr>
        <w:t>2019 годов, указано в нижеследующей таблице</w:t>
      </w:r>
      <w:r>
        <w:rPr>
          <w:lang w:eastAsia="zh-CN"/>
        </w:rPr>
        <w:t>.</w:t>
      </w:r>
    </w:p>
    <w:p w14:paraId="6587F139" w14:textId="77777777" w:rsidR="00EE71F1" w:rsidRPr="00801EAE" w:rsidRDefault="00EE71F1" w:rsidP="00EE71F1">
      <w:pPr>
        <w:rPr>
          <w:lang w:eastAsia="zh-CN"/>
        </w:rPr>
      </w:pPr>
    </w:p>
    <w:tbl>
      <w:tblPr>
        <w:tblW w:w="2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885"/>
      </w:tblGrid>
      <w:tr w:rsidR="00EE71F1" w:rsidRPr="00801EAE" w14:paraId="36CFA956" w14:textId="77777777" w:rsidTr="00EE71F1">
        <w:trPr>
          <w:trHeight w:val="315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03AE" w14:textId="77777777" w:rsidR="00EE71F1" w:rsidRPr="00801EAE" w:rsidRDefault="00EE71F1" w:rsidP="00EE71F1">
            <w:pPr>
              <w:pStyle w:val="Tablehead"/>
              <w:rPr>
                <w:lang w:val="ru-RU" w:eastAsia="zh-CN"/>
              </w:rPr>
            </w:pPr>
            <w:r w:rsidRPr="00801EAE">
              <w:rPr>
                <w:lang w:val="ru-RU" w:eastAsia="zh-CN"/>
              </w:rPr>
              <w:t>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FA3D" w14:textId="77777777" w:rsidR="00EE71F1" w:rsidRPr="00801EAE" w:rsidRDefault="00EE71F1" w:rsidP="00EE71F1">
            <w:pPr>
              <w:pStyle w:val="Tablehead"/>
              <w:rPr>
                <w:lang w:val="ru-RU" w:eastAsia="zh-CN"/>
              </w:rPr>
            </w:pPr>
            <w:r w:rsidRPr="00801EAE">
              <w:rPr>
                <w:lang w:val="ru-RU" w:eastAsia="zh-CN"/>
              </w:rPr>
              <w:t>КОЛИЧЕСТВО</w:t>
            </w:r>
            <w:r w:rsidRPr="00801EAE">
              <w:rPr>
                <w:lang w:val="ru-RU" w:eastAsia="zh-CN"/>
              </w:rPr>
              <w:br/>
              <w:t>ПРЕДСТАВЛЕНИЙ</w:t>
            </w:r>
          </w:p>
        </w:tc>
      </w:tr>
      <w:tr w:rsidR="00EE71F1" w:rsidRPr="00801EAE" w14:paraId="0CEAA2FA" w14:textId="77777777" w:rsidTr="00EE71F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02467" w14:textId="77777777" w:rsidR="00EE71F1" w:rsidRPr="00801EAE" w:rsidRDefault="00EE71F1" w:rsidP="00EE71F1">
            <w:pPr>
              <w:pStyle w:val="Tabletext"/>
              <w:rPr>
                <w:lang w:eastAsia="zh-CN"/>
              </w:rPr>
            </w:pPr>
            <w:r w:rsidRPr="00801EAE">
              <w:rPr>
                <w:lang w:eastAsia="zh-CN"/>
              </w:rPr>
              <w:t>2015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16D4B" w14:textId="77777777" w:rsidR="00EE71F1" w:rsidRPr="00801EAE" w:rsidRDefault="00EE71F1" w:rsidP="00EE71F1">
            <w:pPr>
              <w:pStyle w:val="Tabletext"/>
              <w:jc w:val="center"/>
              <w:rPr>
                <w:lang w:eastAsia="zh-CN"/>
              </w:rPr>
            </w:pPr>
            <w:r w:rsidRPr="00801EAE">
              <w:rPr>
                <w:lang w:eastAsia="zh-CN"/>
              </w:rPr>
              <w:t>1</w:t>
            </w:r>
          </w:p>
        </w:tc>
      </w:tr>
      <w:tr w:rsidR="00EE71F1" w:rsidRPr="00801EAE" w14:paraId="594B088B" w14:textId="77777777" w:rsidTr="00EE71F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B044C" w14:textId="77777777" w:rsidR="00EE71F1" w:rsidRPr="00801EAE" w:rsidRDefault="00EE71F1" w:rsidP="00EE71F1">
            <w:pPr>
              <w:pStyle w:val="Tabletext"/>
              <w:rPr>
                <w:lang w:eastAsia="zh-CN"/>
              </w:rPr>
            </w:pPr>
            <w:r w:rsidRPr="00801EAE">
              <w:rPr>
                <w:lang w:eastAsia="zh-CN"/>
              </w:rPr>
              <w:t>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0A948" w14:textId="77777777" w:rsidR="00EE71F1" w:rsidRPr="00801EAE" w:rsidRDefault="00EE71F1" w:rsidP="00EE71F1">
            <w:pPr>
              <w:pStyle w:val="Tabletext"/>
              <w:jc w:val="center"/>
              <w:rPr>
                <w:lang w:eastAsia="zh-CN"/>
              </w:rPr>
            </w:pPr>
            <w:r w:rsidRPr="00801EAE">
              <w:rPr>
                <w:lang w:eastAsia="zh-CN"/>
              </w:rPr>
              <w:t>7</w:t>
            </w:r>
          </w:p>
        </w:tc>
      </w:tr>
      <w:tr w:rsidR="00EE71F1" w:rsidRPr="00801EAE" w14:paraId="7E0EBF5C" w14:textId="77777777" w:rsidTr="00EE71F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3B116" w14:textId="77777777" w:rsidR="00EE71F1" w:rsidRPr="00801EAE" w:rsidRDefault="00EE71F1" w:rsidP="00EE71F1">
            <w:pPr>
              <w:pStyle w:val="Tabletext"/>
              <w:rPr>
                <w:lang w:eastAsia="zh-CN"/>
              </w:rPr>
            </w:pPr>
            <w:r w:rsidRPr="00801EAE">
              <w:rPr>
                <w:lang w:eastAsia="zh-CN"/>
              </w:rPr>
              <w:t>2017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D64BE" w14:textId="77777777" w:rsidR="00EE71F1" w:rsidRPr="00801EAE" w:rsidRDefault="00EE71F1" w:rsidP="00EE71F1">
            <w:pPr>
              <w:pStyle w:val="Tabletext"/>
              <w:jc w:val="center"/>
              <w:rPr>
                <w:lang w:eastAsia="zh-CN"/>
              </w:rPr>
            </w:pPr>
            <w:r w:rsidRPr="00801EAE">
              <w:rPr>
                <w:lang w:eastAsia="zh-CN"/>
              </w:rPr>
              <w:t>0</w:t>
            </w:r>
          </w:p>
        </w:tc>
      </w:tr>
      <w:tr w:rsidR="00EE71F1" w:rsidRPr="00801EAE" w14:paraId="36044BE0" w14:textId="77777777" w:rsidTr="00EE71F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033D2" w14:textId="77777777" w:rsidR="00EE71F1" w:rsidRPr="00801EAE" w:rsidRDefault="00EE71F1" w:rsidP="00EE71F1">
            <w:pPr>
              <w:pStyle w:val="Tabletext"/>
              <w:rPr>
                <w:lang w:eastAsia="zh-CN"/>
              </w:rPr>
            </w:pPr>
            <w:r w:rsidRPr="00801EAE">
              <w:rPr>
                <w:lang w:eastAsia="zh-CN"/>
              </w:rPr>
              <w:t>2018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0BB75" w14:textId="77777777" w:rsidR="00EE71F1" w:rsidRPr="00801EAE" w:rsidRDefault="00EE71F1" w:rsidP="00EE71F1">
            <w:pPr>
              <w:pStyle w:val="Tabletext"/>
              <w:jc w:val="center"/>
              <w:rPr>
                <w:lang w:eastAsia="zh-CN"/>
              </w:rPr>
            </w:pPr>
            <w:r w:rsidRPr="00801EAE">
              <w:rPr>
                <w:lang w:eastAsia="zh-CN"/>
              </w:rPr>
              <w:t>1</w:t>
            </w:r>
          </w:p>
        </w:tc>
      </w:tr>
      <w:tr w:rsidR="00EE71F1" w:rsidRPr="00801EAE" w14:paraId="7E94B383" w14:textId="77777777" w:rsidTr="00EE71F1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F9814" w14:textId="77777777" w:rsidR="00EE71F1" w:rsidRPr="00801EAE" w:rsidRDefault="00EE71F1" w:rsidP="00EE71F1">
            <w:pPr>
              <w:pStyle w:val="Tabletext"/>
              <w:rPr>
                <w:lang w:eastAsia="zh-CN"/>
              </w:rPr>
            </w:pPr>
            <w:r w:rsidRPr="00801EAE">
              <w:rPr>
                <w:lang w:eastAsia="zh-CN"/>
              </w:rPr>
              <w:t>2019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A30F2" w14:textId="77777777" w:rsidR="00EE71F1" w:rsidRPr="00801EAE" w:rsidRDefault="00EE71F1" w:rsidP="00EE71F1">
            <w:pPr>
              <w:pStyle w:val="Tabletext"/>
              <w:jc w:val="center"/>
              <w:rPr>
                <w:lang w:eastAsia="zh-CN"/>
              </w:rPr>
            </w:pPr>
            <w:r w:rsidRPr="00801EAE">
              <w:rPr>
                <w:lang w:eastAsia="zh-CN"/>
              </w:rPr>
              <w:t>3</w:t>
            </w:r>
          </w:p>
        </w:tc>
      </w:tr>
    </w:tbl>
    <w:p w14:paraId="29B7B59B" w14:textId="77777777" w:rsidR="00EE71F1" w:rsidRPr="00801EAE" w:rsidRDefault="00EE71F1" w:rsidP="00EE71F1">
      <w:pPr>
        <w:rPr>
          <w:sz w:val="20"/>
          <w:lang w:eastAsia="zh-CN"/>
        </w:rPr>
      </w:pPr>
    </w:p>
    <w:p w14:paraId="07BECF75" w14:textId="77777777" w:rsidR="00EE71F1" w:rsidRPr="00801EAE" w:rsidRDefault="00EE71F1" w:rsidP="00EE71F1">
      <w:pPr>
        <w:pStyle w:val="Heading4"/>
      </w:pPr>
      <w:r w:rsidRPr="00801EAE">
        <w:t>2.2.4.3</w:t>
      </w:r>
      <w:r w:rsidRPr="00801EAE">
        <w:tab/>
      </w:r>
      <w:r w:rsidRPr="00801EAE">
        <w:rPr>
          <w:lang w:eastAsia="zh-CN"/>
        </w:rPr>
        <w:t>Резолюция 155 (</w:t>
      </w:r>
      <w:proofErr w:type="spellStart"/>
      <w:r w:rsidRPr="00801EAE">
        <w:rPr>
          <w:lang w:eastAsia="zh-CN"/>
        </w:rPr>
        <w:t>ВКР</w:t>
      </w:r>
      <w:proofErr w:type="spellEnd"/>
      <w:r w:rsidRPr="00801EAE">
        <w:rPr>
          <w:lang w:eastAsia="zh-CN"/>
        </w:rPr>
        <w:t>-15)</w:t>
      </w:r>
    </w:p>
    <w:p w14:paraId="3E296E4E" w14:textId="77777777" w:rsidR="00EE71F1" w:rsidRPr="00801EAE" w:rsidRDefault="00EE71F1" w:rsidP="00EE71F1">
      <w:pPr>
        <w:rPr>
          <w:lang w:eastAsia="zh-CN"/>
        </w:rPr>
      </w:pPr>
      <w:r w:rsidRPr="00801EAE">
        <w:t>В Резолюции </w:t>
      </w:r>
      <w:r w:rsidRPr="00801EAE">
        <w:rPr>
          <w:b/>
          <w:bCs/>
        </w:rPr>
        <w:t>155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 xml:space="preserve">-15) </w:t>
      </w:r>
      <w:r w:rsidRPr="00801EAE">
        <w:t xml:space="preserve">рассматриваются </w:t>
      </w:r>
      <w:proofErr w:type="spellStart"/>
      <w:r w:rsidRPr="00801EAE">
        <w:t>регламентарные</w:t>
      </w:r>
      <w:proofErr w:type="spellEnd"/>
      <w:r w:rsidRPr="00801EAE">
        <w:t xml:space="preserve"> положения, касающиеся земных станций на борту беспилотных воздушных судов (</w:t>
      </w:r>
      <w:proofErr w:type="spellStart"/>
      <w:r w:rsidRPr="00801EAE">
        <w:t>БВС</w:t>
      </w:r>
      <w:proofErr w:type="spellEnd"/>
      <w:r w:rsidRPr="00801EAE">
        <w:t xml:space="preserve">), работающих с геостационарными спутниковыми сетями фиксированной спутниковой службы в определенных полосах частот, в </w:t>
      </w:r>
      <w:r w:rsidRPr="00801EAE">
        <w:lastRenderedPageBreak/>
        <w:t>которых не применяется План Приложений </w:t>
      </w:r>
      <w:r w:rsidRPr="00801EAE">
        <w:rPr>
          <w:b/>
          <w:bCs/>
        </w:rPr>
        <w:t>30</w:t>
      </w:r>
      <w:r w:rsidRPr="00801EAE">
        <w:t xml:space="preserve">, </w:t>
      </w:r>
      <w:proofErr w:type="spellStart"/>
      <w:r w:rsidRPr="00801EAE">
        <w:rPr>
          <w:b/>
          <w:bCs/>
        </w:rPr>
        <w:t>30A</w:t>
      </w:r>
      <w:proofErr w:type="spellEnd"/>
      <w:r w:rsidRPr="00801EAE">
        <w:t xml:space="preserve"> и </w:t>
      </w:r>
      <w:proofErr w:type="spellStart"/>
      <w:r w:rsidRPr="00801EAE">
        <w:rPr>
          <w:b/>
          <w:bCs/>
        </w:rPr>
        <w:t>30B</w:t>
      </w:r>
      <w:proofErr w:type="spellEnd"/>
      <w:r w:rsidRPr="00801EAE">
        <w:t xml:space="preserve">, для </w:t>
      </w:r>
      <w:r>
        <w:t xml:space="preserve">обеспечения </w:t>
      </w:r>
      <w:r w:rsidRPr="00801EAE">
        <w:t>управления и функций связи, не относящихся к полезной нагрузке (</w:t>
      </w:r>
      <w:proofErr w:type="spellStart"/>
      <w:r w:rsidRPr="00801EAE">
        <w:t>CNPC</w:t>
      </w:r>
      <w:proofErr w:type="spellEnd"/>
      <w:r w:rsidRPr="00801EAE">
        <w:t>), беспилотных авиационных систем (БАС) в необособленном воздушном пространстве.</w:t>
      </w:r>
    </w:p>
    <w:p w14:paraId="56798605" w14:textId="4D854BFF" w:rsidR="00EE71F1" w:rsidRPr="00801EAE" w:rsidRDefault="00EE71F1" w:rsidP="00EE71F1">
      <w:pPr>
        <w:rPr>
          <w:spacing w:val="-2"/>
        </w:rPr>
      </w:pPr>
      <w:r w:rsidRPr="00801EAE">
        <w:t xml:space="preserve">Во исполнение пункта 16 раздела </w:t>
      </w:r>
      <w:r w:rsidRPr="00801EAE">
        <w:rPr>
          <w:i/>
        </w:rPr>
        <w:t>решает</w:t>
      </w:r>
      <w:r w:rsidRPr="00801EAE">
        <w:t xml:space="preserve"> и раздела </w:t>
      </w:r>
      <w:r w:rsidRPr="00801EAE">
        <w:rPr>
          <w:i/>
        </w:rPr>
        <w:t>поручает МСЭ-R</w:t>
      </w:r>
      <w:r w:rsidRPr="00801EAE">
        <w:t xml:space="preserve"> Рабочая группа </w:t>
      </w:r>
      <w:proofErr w:type="spellStart"/>
      <w:r w:rsidRPr="00801EAE">
        <w:t>5B</w:t>
      </w:r>
      <w:proofErr w:type="spellEnd"/>
      <w:r w:rsidRPr="00801EAE">
        <w:t xml:space="preserve"> МСЭ-R приступила к подготовке двух новых Отчетов МСЭ-R – M.[</w:t>
      </w:r>
      <w:proofErr w:type="spellStart"/>
      <w:r w:rsidRPr="00801EAE">
        <w:t>UAS</w:t>
      </w:r>
      <w:proofErr w:type="spellEnd"/>
      <w:r w:rsidRPr="00801EAE">
        <w:t xml:space="preserve"> </w:t>
      </w:r>
      <w:proofErr w:type="spellStart"/>
      <w:r w:rsidRPr="00801EAE">
        <w:t>CNPC_CHAR</w:t>
      </w:r>
      <w:proofErr w:type="spellEnd"/>
      <w:r w:rsidRPr="00801EAE">
        <w:t>] и M.[</w:t>
      </w:r>
      <w:proofErr w:type="spellStart"/>
      <w:r w:rsidRPr="00801EAE">
        <w:t>UA_PFD</w:t>
      </w:r>
      <w:proofErr w:type="spellEnd"/>
      <w:r w:rsidRPr="00801EAE">
        <w:t xml:space="preserve">] (см. Приложения 5 и 7 к Документу </w:t>
      </w:r>
      <w:hyperlink r:id="rId23" w:history="1">
        <w:proofErr w:type="spellStart"/>
        <w:r w:rsidRPr="00801EAE">
          <w:rPr>
            <w:color w:val="0000FF"/>
            <w:u w:val="single"/>
          </w:rPr>
          <w:t>5B</w:t>
        </w:r>
        <w:proofErr w:type="spellEnd"/>
        <w:r w:rsidRPr="00801EAE">
          <w:rPr>
            <w:color w:val="0000FF"/>
            <w:u w:val="single"/>
          </w:rPr>
          <w:t>/712</w:t>
        </w:r>
      </w:hyperlink>
      <w:r w:rsidR="00D71B67">
        <w:t xml:space="preserve">, соответственно). </w:t>
      </w:r>
      <w:r w:rsidRPr="00801EAE">
        <w:t>Сначала работа шла медленно, но по мере повышения уровня сотрудничества наметился прогресс.</w:t>
      </w:r>
    </w:p>
    <w:p w14:paraId="0F1745EF" w14:textId="77777777" w:rsidR="00EE71F1" w:rsidRPr="00801EAE" w:rsidRDefault="00EE71F1" w:rsidP="00EE71F1">
      <w:r w:rsidRPr="00801EAE">
        <w:t>В соответствии с поручениями, содержащимися в этой Резолюции, Бюро предприняло следующие действия:</w:t>
      </w:r>
    </w:p>
    <w:p w14:paraId="0AE2ACA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во исполнение пункта 1 раздела </w:t>
      </w:r>
      <w:r w:rsidRPr="00801EAE">
        <w:rPr>
          <w:i/>
        </w:rPr>
        <w:t>поручает Директору Бюро радиосвязи</w:t>
      </w:r>
      <w:r w:rsidRPr="00801EAE">
        <w:t xml:space="preserve"> в Циркулярном письме </w:t>
      </w:r>
      <w:hyperlink r:id="rId24" w:history="1">
        <w:proofErr w:type="spellStart"/>
        <w:r w:rsidRPr="00801EAE">
          <w:rPr>
            <w:color w:val="0000FF"/>
            <w:u w:val="single"/>
            <w:lang w:eastAsia="zh-CN"/>
          </w:rPr>
          <w:t>CR</w:t>
        </w:r>
        <w:proofErr w:type="spellEnd"/>
        <w:r w:rsidRPr="00801EAE">
          <w:rPr>
            <w:color w:val="0000FF"/>
            <w:u w:val="single"/>
            <w:lang w:eastAsia="zh-CN"/>
          </w:rPr>
          <w:t>/407</w:t>
        </w:r>
      </w:hyperlink>
      <w:r w:rsidRPr="00801EAE">
        <w:rPr>
          <w:lang w:eastAsia="zh-CN"/>
        </w:rPr>
        <w:t xml:space="preserve"> от 5 июля 2016 года администрациям были предоставлены информация и руководство по различным аспектам Резолюции </w:t>
      </w:r>
      <w:r w:rsidRPr="00801EAE">
        <w:rPr>
          <w:b/>
          <w:bCs/>
        </w:rPr>
        <w:t>155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>;</w:t>
      </w:r>
    </w:p>
    <w:p w14:paraId="3507544C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во исполнение пункта 3 раздела </w:t>
      </w:r>
      <w:r w:rsidRPr="00801EAE">
        <w:rPr>
          <w:i/>
          <w:iCs/>
        </w:rPr>
        <w:t>поручает</w:t>
      </w:r>
      <w:r w:rsidRPr="00801EAE">
        <w:t xml:space="preserve"> </w:t>
      </w:r>
      <w:r w:rsidRPr="00801EAE">
        <w:rPr>
          <w:i/>
          <w:iCs/>
        </w:rPr>
        <w:t>Директору Бюро радиосвязи</w:t>
      </w:r>
      <w:r w:rsidRPr="00801EAE">
        <w:t xml:space="preserve"> </w:t>
      </w:r>
      <w:proofErr w:type="spellStart"/>
      <w:r w:rsidRPr="00801EAE">
        <w:t>БР</w:t>
      </w:r>
      <w:proofErr w:type="spellEnd"/>
      <w:r w:rsidRPr="00801EAE">
        <w:t xml:space="preserve"> определило новый класс станций </w:t>
      </w:r>
      <w:proofErr w:type="spellStart"/>
      <w:r w:rsidRPr="00801EAE">
        <w:rPr>
          <w:b/>
          <w:bCs/>
        </w:rPr>
        <w:t>UG</w:t>
      </w:r>
      <w:proofErr w:type="spellEnd"/>
      <w:r w:rsidRPr="00801EAE">
        <w:t xml:space="preserve"> – "земные станции на борту беспилотного воздушного судна, взаимодействующие с космической станцией геостационарной спутниковой сети фиксированной спутниковой службы для обеспечения управления и функций связи, не относящихся к полезной нагрузке, беспилотных авиационных систем в необособленном воздушном пространстве в полосах частот, перечисленных в пункте 1 раздела </w:t>
      </w:r>
      <w:r w:rsidRPr="00801EAE">
        <w:rPr>
          <w:i/>
          <w:iCs/>
        </w:rPr>
        <w:t>решает</w:t>
      </w:r>
      <w:r w:rsidRPr="00801EAE">
        <w:t xml:space="preserve"> Резолюции </w:t>
      </w:r>
      <w:r w:rsidRPr="00801EAE">
        <w:rPr>
          <w:b/>
          <w:bCs/>
        </w:rPr>
        <w:t>155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" (см. Таблицу 3 в Предисловии к ИФИК </w:t>
      </w:r>
      <w:proofErr w:type="spellStart"/>
      <w:r w:rsidRPr="00801EAE">
        <w:t>БР</w:t>
      </w:r>
      <w:proofErr w:type="spellEnd"/>
      <w:r w:rsidRPr="00801EAE">
        <w:t xml:space="preserve"> (Космические службы)</w:t>
      </w:r>
      <w:r>
        <w:t>),</w:t>
      </w:r>
      <w:r w:rsidRPr="00801EAE">
        <w:t xml:space="preserve"> и соответствующим образом обновило программное обеспечение Бюро;</w:t>
      </w:r>
    </w:p>
    <w:p w14:paraId="7539AD37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помощь МСЭ-R при проведении исследований и во исполнение пункта 1 раздела </w:t>
      </w:r>
      <w:r w:rsidRPr="00801EAE">
        <w:rPr>
          <w:i/>
          <w:iCs/>
        </w:rPr>
        <w:t>решает</w:t>
      </w:r>
      <w:r w:rsidRPr="00801EAE">
        <w:t xml:space="preserve"> </w:t>
      </w:r>
      <w:r w:rsidRPr="00801EAE">
        <w:rPr>
          <w:i/>
          <w:iCs/>
        </w:rPr>
        <w:t>настоятельно рекомендовать администрациям</w:t>
      </w:r>
      <w:r w:rsidRPr="00801EAE">
        <w:t xml:space="preserve"> Бюро предоставляет администрациям веб</w:t>
      </w:r>
      <w:r w:rsidRPr="00801EAE">
        <w:noBreakHyphen/>
        <w:t>платформу для размещения, исключительно в информационных целях, части заявок – в том виде, в каком они получены, – согласно Статьям </w:t>
      </w:r>
      <w:r w:rsidRPr="00801EAE">
        <w:rPr>
          <w:b/>
          <w:bCs/>
        </w:rPr>
        <w:t>9</w:t>
      </w:r>
      <w:r w:rsidRPr="00801EAE">
        <w:t xml:space="preserve"> и </w:t>
      </w:r>
      <w:r w:rsidRPr="00801EAE">
        <w:rPr>
          <w:b/>
          <w:bCs/>
        </w:rPr>
        <w:t>11</w:t>
      </w:r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 для сетей </w:t>
      </w:r>
      <w:proofErr w:type="spellStart"/>
      <w:r w:rsidRPr="00801EAE">
        <w:t>ФСС</w:t>
      </w:r>
      <w:proofErr w:type="spellEnd"/>
      <w:r w:rsidRPr="00801EAE">
        <w:t xml:space="preserve">, обеспечивающих линии </w:t>
      </w:r>
      <w:proofErr w:type="spellStart"/>
      <w:r w:rsidRPr="00801EAE">
        <w:t>CNPC</w:t>
      </w:r>
      <w:proofErr w:type="spellEnd"/>
      <w:r w:rsidRPr="00801EAE">
        <w:t xml:space="preserve"> БАС, или земной станции на борту </w:t>
      </w:r>
      <w:proofErr w:type="spellStart"/>
      <w:r w:rsidRPr="00801EAE">
        <w:t>БВС</w:t>
      </w:r>
      <w:proofErr w:type="spellEnd"/>
      <w:r w:rsidRPr="00801EAE">
        <w:t xml:space="preserve">, взаимодействующей с космической станцией </w:t>
      </w:r>
      <w:proofErr w:type="spellStart"/>
      <w:r w:rsidRPr="00801EAE">
        <w:t>ГСО</w:t>
      </w:r>
      <w:proofErr w:type="spellEnd"/>
      <w:r w:rsidRPr="00801EAE">
        <w:t xml:space="preserve"> </w:t>
      </w:r>
      <w:proofErr w:type="spellStart"/>
      <w:r w:rsidRPr="00801EAE">
        <w:t>ФСС</w:t>
      </w:r>
      <w:proofErr w:type="spellEnd"/>
      <w:r w:rsidRPr="00801EAE">
        <w:t xml:space="preserve">, по адресу: </w:t>
      </w:r>
      <w:hyperlink r:id="rId25" w:history="1">
        <w:r w:rsidRPr="00801EAE">
          <w:rPr>
            <w:rStyle w:val="Hyperlink"/>
          </w:rPr>
          <w:t>https://www.itu.int/en/ITU-R/space/snl/Pages/UAS.aspx</w:t>
        </w:r>
      </w:hyperlink>
      <w:r w:rsidRPr="00801EAE">
        <w:t>. На сегодняшний день Бюро получило от шести администраций 40 запросов о координации, содержащих класс станци</w:t>
      </w:r>
      <w:r>
        <w:t>й</w:t>
      </w:r>
      <w:r w:rsidRPr="00801EAE">
        <w:t xml:space="preserve"> </w:t>
      </w:r>
      <w:proofErr w:type="spellStart"/>
      <w:r w:rsidRPr="00801EAE">
        <w:rPr>
          <w:b/>
          <w:bCs/>
        </w:rPr>
        <w:t>UG</w:t>
      </w:r>
      <w:proofErr w:type="spellEnd"/>
      <w:r w:rsidRPr="00801EAE">
        <w:t xml:space="preserve"> (следует принять к сведению, что эти части заявок удаляются до расчета окончательной платы в счет возмещения затрат на обработку представленных заявок, поэтому плата в счет возмещения затрат, относящаяся к этим частям, будет начислена, когда они будут обработаны, после выполнения </w:t>
      </w:r>
      <w:proofErr w:type="spellStart"/>
      <w:r w:rsidRPr="00801EAE">
        <w:t>ВКР</w:t>
      </w:r>
      <w:proofErr w:type="spellEnd"/>
      <w:r w:rsidRPr="00801EAE">
        <w:t>-23 положений Резолюции </w:t>
      </w:r>
      <w:r w:rsidRPr="00995D76">
        <w:rPr>
          <w:b/>
        </w:rPr>
        <w:t>155 (</w:t>
      </w:r>
      <w:proofErr w:type="spellStart"/>
      <w:r w:rsidRPr="00995D76">
        <w:rPr>
          <w:b/>
        </w:rPr>
        <w:t>ВКР</w:t>
      </w:r>
      <w:proofErr w:type="spellEnd"/>
      <w:r w:rsidRPr="00995D76">
        <w:rPr>
          <w:b/>
        </w:rPr>
        <w:noBreakHyphen/>
        <w:t>15)</w:t>
      </w:r>
      <w:r w:rsidRPr="00801EAE">
        <w:t>);</w:t>
      </w:r>
    </w:p>
    <w:p w14:paraId="40B70D5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во исполнение пункта 4 раздела </w:t>
      </w:r>
      <w:r w:rsidRPr="00801EAE">
        <w:rPr>
          <w:i/>
          <w:iCs/>
        </w:rPr>
        <w:t>поручает</w:t>
      </w:r>
      <w:r w:rsidRPr="00801EAE">
        <w:t xml:space="preserve"> </w:t>
      </w:r>
      <w:r w:rsidRPr="00801EAE">
        <w:rPr>
          <w:i/>
          <w:iCs/>
        </w:rPr>
        <w:t>Директору Бюро радиосвязи</w:t>
      </w:r>
      <w:r w:rsidRPr="00801EAE">
        <w:t xml:space="preserve"> Бюро не осуществляло обработку каких-либо представлений по спутниковым сетям со станциями класса </w:t>
      </w:r>
      <w:proofErr w:type="spellStart"/>
      <w:r w:rsidRPr="00801EAE">
        <w:rPr>
          <w:b/>
          <w:bCs/>
        </w:rPr>
        <w:t>UG</w:t>
      </w:r>
      <w:proofErr w:type="spellEnd"/>
      <w:r w:rsidRPr="00801EAE">
        <w:t xml:space="preserve"> в ожидании полного выполнения пунктов 1–12 и 14–19 раздела </w:t>
      </w:r>
      <w:r w:rsidRPr="00801EAE">
        <w:rPr>
          <w:i/>
          <w:iCs/>
        </w:rPr>
        <w:t>решает</w:t>
      </w:r>
      <w:r w:rsidRPr="00801EAE">
        <w:t xml:space="preserve"> Резолюции;</w:t>
      </w:r>
    </w:p>
    <w:p w14:paraId="4988A8B0" w14:textId="79881536" w:rsidR="00EE71F1" w:rsidRPr="00801EAE" w:rsidRDefault="00EE71F1" w:rsidP="00EE71F1">
      <w:pPr>
        <w:ind w:left="1134" w:hanging="1134"/>
      </w:pPr>
      <w:r w:rsidRPr="00801EAE">
        <w:t>–</w:t>
      </w:r>
      <w:r w:rsidRPr="00801EAE">
        <w:tab/>
        <w:t xml:space="preserve">во исполнение пункта 5 раздела </w:t>
      </w:r>
      <w:r w:rsidRPr="00801EAE">
        <w:rPr>
          <w:i/>
        </w:rPr>
        <w:t>поручает Директору Бюро радиосвязи</w:t>
      </w:r>
      <w:r w:rsidRPr="00801EAE">
        <w:t xml:space="preserve"> </w:t>
      </w:r>
      <w:proofErr w:type="spellStart"/>
      <w:r w:rsidRPr="00801EAE">
        <w:t>БР</w:t>
      </w:r>
      <w:proofErr w:type="spellEnd"/>
      <w:r w:rsidRPr="00801EAE">
        <w:t xml:space="preserve"> запросило у ИКАО сведения о текущем состоянии разработки соответствующих </w:t>
      </w:r>
      <w:proofErr w:type="spellStart"/>
      <w:r w:rsidRPr="00801EAE">
        <w:t>SARP</w:t>
      </w:r>
      <w:proofErr w:type="spellEnd"/>
      <w:r w:rsidR="00377081">
        <w:rPr>
          <w:lang w:val="en-US"/>
        </w:rPr>
        <w:t>S</w:t>
      </w:r>
      <w:r w:rsidRPr="00801EAE">
        <w:t>. В своем ответе</w:t>
      </w:r>
      <w:r w:rsidRPr="00801EAE">
        <w:rPr>
          <w:rFonts w:asciiTheme="majorBidi" w:hAnsiTheme="majorBidi" w:cstheme="majorBidi"/>
          <w:szCs w:val="24"/>
        </w:rPr>
        <w:t xml:space="preserve"> (см. </w:t>
      </w:r>
      <w:r w:rsidR="002B6FA2" w:rsidRPr="00801EAE">
        <w:rPr>
          <w:rFonts w:asciiTheme="majorBidi" w:hAnsiTheme="majorBidi" w:cstheme="majorBidi"/>
          <w:szCs w:val="24"/>
        </w:rPr>
        <w:t xml:space="preserve">Документ </w:t>
      </w:r>
      <w:hyperlink r:id="rId26" w:history="1">
        <w:proofErr w:type="spellStart"/>
        <w:r w:rsidRPr="00801EAE">
          <w:rPr>
            <w:rFonts w:asciiTheme="majorBidi" w:hAnsiTheme="majorBidi" w:cstheme="majorBidi"/>
            <w:bCs/>
            <w:color w:val="0000FF"/>
            <w:szCs w:val="24"/>
            <w:u w:val="single"/>
            <w:lang w:eastAsia="zh-CN"/>
          </w:rPr>
          <w:t>5B</w:t>
        </w:r>
        <w:proofErr w:type="spellEnd"/>
        <w:r w:rsidRPr="00801EAE">
          <w:rPr>
            <w:rFonts w:asciiTheme="majorBidi" w:hAnsiTheme="majorBidi" w:cstheme="majorBidi"/>
            <w:bCs/>
            <w:color w:val="0000FF"/>
            <w:szCs w:val="24"/>
            <w:u w:val="single"/>
            <w:lang w:eastAsia="zh-CN"/>
          </w:rPr>
          <w:t>/566</w:t>
        </w:r>
      </w:hyperlink>
      <w:r w:rsidRPr="00801EAE">
        <w:rPr>
          <w:rFonts w:asciiTheme="majorBidi" w:hAnsiTheme="majorBidi" w:cstheme="majorBidi"/>
          <w:bCs/>
          <w:szCs w:val="24"/>
          <w:lang w:eastAsia="zh-CN"/>
        </w:rPr>
        <w:t>)</w:t>
      </w:r>
      <w:r w:rsidRPr="00801EAE">
        <w:t xml:space="preserve"> </w:t>
      </w:r>
      <w:r w:rsidR="00FC15A9" w:rsidRPr="00AD775C">
        <w:t xml:space="preserve">ИКАО проинформировала Директора Бюро о ходе разработки </w:t>
      </w:r>
      <w:proofErr w:type="spellStart"/>
      <w:r w:rsidR="00FC15A9" w:rsidRPr="00AD775C">
        <w:t>SARP</w:t>
      </w:r>
      <w:proofErr w:type="spellEnd"/>
      <w:r w:rsidR="00377081">
        <w:rPr>
          <w:lang w:val="en-US"/>
        </w:rPr>
        <w:t>S</w:t>
      </w:r>
      <w:r w:rsidR="00FC15A9" w:rsidRPr="00AD775C">
        <w:t xml:space="preserve"> для линий </w:t>
      </w:r>
      <w:proofErr w:type="spellStart"/>
      <w:r w:rsidR="00FC15A9" w:rsidRPr="00AD775C">
        <w:t>CNPC</w:t>
      </w:r>
      <w:proofErr w:type="spellEnd"/>
      <w:r w:rsidR="00FC15A9" w:rsidRPr="00AD775C">
        <w:t xml:space="preserve"> БАС.</w:t>
      </w:r>
    </w:p>
    <w:p w14:paraId="1ABC441A" w14:textId="77777777" w:rsidR="00EE71F1" w:rsidRPr="00801EAE" w:rsidRDefault="00EE71F1" w:rsidP="00EE71F1">
      <w:r w:rsidRPr="00801EAE">
        <w:t xml:space="preserve">ИКАО также приступила к разработке конкретных требований к линиям связи </w:t>
      </w:r>
      <w:proofErr w:type="spellStart"/>
      <w:r w:rsidRPr="00801EAE">
        <w:t>ФСС</w:t>
      </w:r>
      <w:proofErr w:type="spellEnd"/>
      <w:r w:rsidRPr="00801EAE">
        <w:t xml:space="preserve"> и обратилась к МСЭ с просьбой предоставить информацию о характеристиках спутниковых линий БАС, использующих </w:t>
      </w:r>
      <w:proofErr w:type="spellStart"/>
      <w:r w:rsidRPr="00801EAE">
        <w:t>ФСС</w:t>
      </w:r>
      <w:proofErr w:type="spellEnd"/>
      <w:r w:rsidRPr="00801EAE">
        <w:t>. ИКАО также заявила, что при отсутствии необходимой информации она может определить требуемые критерии защиты без участия МСЭ-R.</w:t>
      </w:r>
    </w:p>
    <w:p w14:paraId="438D5CF5" w14:textId="4A082BF6" w:rsidR="00EE71F1" w:rsidRPr="00801EAE" w:rsidRDefault="00EE71F1" w:rsidP="00EE71F1">
      <w:r w:rsidRPr="00801EAE">
        <w:t>В 2016 году Р</w:t>
      </w:r>
      <w:r>
        <w:t>абочая группа</w:t>
      </w:r>
      <w:r w:rsidRPr="00801EAE">
        <w:t xml:space="preserve"> </w:t>
      </w:r>
      <w:proofErr w:type="spellStart"/>
      <w:r w:rsidRPr="00801EAE">
        <w:t>5B</w:t>
      </w:r>
      <w:proofErr w:type="spellEnd"/>
      <w:r w:rsidRPr="00801EAE">
        <w:t xml:space="preserve"> </w:t>
      </w:r>
      <w:r w:rsidR="00377081">
        <w:t>МСЭ-</w:t>
      </w:r>
      <w:r w:rsidR="00377081">
        <w:rPr>
          <w:lang w:val="en-US"/>
        </w:rPr>
        <w:t>R</w:t>
      </w:r>
      <w:r w:rsidR="00377081">
        <w:t xml:space="preserve"> </w:t>
      </w:r>
      <w:r w:rsidRPr="00801EAE">
        <w:t xml:space="preserve">приступила к работе над такими характеристиками. Бюро сначала рассмотрело соответствующие Рекомендации МСЭ-R и обобщило полученную информацию о характеристиках спутниковых сетей, а результаты этого рассмотрения передала Рабочей группе </w:t>
      </w:r>
      <w:proofErr w:type="spellStart"/>
      <w:r w:rsidRPr="00801EAE">
        <w:t>5В</w:t>
      </w:r>
      <w:proofErr w:type="spellEnd"/>
      <w:r w:rsidRPr="00801EAE">
        <w:t xml:space="preserve"> МСЭ-R (см. </w:t>
      </w:r>
      <w:r w:rsidR="00EB6EEE" w:rsidRPr="00801EAE">
        <w:rPr>
          <w:rFonts w:asciiTheme="majorBidi" w:hAnsiTheme="majorBidi" w:cstheme="majorBidi"/>
          <w:szCs w:val="24"/>
        </w:rPr>
        <w:t xml:space="preserve">Документ </w:t>
      </w:r>
      <w:hyperlink r:id="rId27" w:history="1">
        <w:proofErr w:type="spellStart"/>
        <w:r w:rsidRPr="00801EAE">
          <w:rPr>
            <w:rStyle w:val="Hyperlink"/>
          </w:rPr>
          <w:t>5B</w:t>
        </w:r>
        <w:proofErr w:type="spellEnd"/>
        <w:r w:rsidRPr="00801EAE">
          <w:rPr>
            <w:rStyle w:val="Hyperlink"/>
          </w:rPr>
          <w:t>/243</w:t>
        </w:r>
      </w:hyperlink>
      <w:r w:rsidR="002B6FA2">
        <w:t xml:space="preserve">). </w:t>
      </w:r>
      <w:r w:rsidRPr="00801EAE">
        <w:t xml:space="preserve">По запросу Рабочей группы </w:t>
      </w:r>
      <w:proofErr w:type="spellStart"/>
      <w:r w:rsidRPr="00801EAE">
        <w:t>5В</w:t>
      </w:r>
      <w:proofErr w:type="spellEnd"/>
      <w:r w:rsidRPr="00801EAE">
        <w:t xml:space="preserve"> Бюро предоставило список спутниковых сетей, полностью соответствующих критериям, описанным в Проекте руководящих указаний Рабочей группы </w:t>
      </w:r>
      <w:proofErr w:type="spellStart"/>
      <w:r w:rsidRPr="00801EAE">
        <w:t>5B</w:t>
      </w:r>
      <w:proofErr w:type="spellEnd"/>
      <w:r w:rsidRPr="00801EAE">
        <w:t xml:space="preserve"> по выполнению Резолюции </w:t>
      </w:r>
      <w:r w:rsidRPr="00801EAE">
        <w:rPr>
          <w:b/>
        </w:rPr>
        <w:t>155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, и составило список </w:t>
      </w:r>
      <w:r w:rsidRPr="00801EAE">
        <w:lastRenderedPageBreak/>
        <w:t xml:space="preserve">характеристик этих сетей, которые должны использоваться в дальнейших исследованиях. Бюро представило необходимую информацию на собрании Рабочей группы </w:t>
      </w:r>
      <w:proofErr w:type="spellStart"/>
      <w:r w:rsidRPr="00801EAE">
        <w:t>5B</w:t>
      </w:r>
      <w:proofErr w:type="spellEnd"/>
      <w:r w:rsidRPr="00801EAE">
        <w:t xml:space="preserve">, состоявшемся в ноябре 2018 года. Бюро также предложило некоторые элементы данных для рассмотрения предельных характеристик спутниковых сетей (см. Документы </w:t>
      </w:r>
      <w:hyperlink r:id="rId28" w:history="1">
        <w:proofErr w:type="spellStart"/>
        <w:r w:rsidRPr="00801EAE">
          <w:rPr>
            <w:rStyle w:val="Hyperlink"/>
            <w:bCs/>
          </w:rPr>
          <w:t>5B</w:t>
        </w:r>
        <w:proofErr w:type="spellEnd"/>
        <w:r w:rsidRPr="00801EAE">
          <w:rPr>
            <w:rStyle w:val="Hyperlink"/>
            <w:bCs/>
          </w:rPr>
          <w:t>/441</w:t>
        </w:r>
      </w:hyperlink>
      <w:r w:rsidR="002B6FA2">
        <w:t xml:space="preserve"> и </w:t>
      </w:r>
      <w:hyperlink r:id="rId29" w:history="1">
        <w:proofErr w:type="spellStart"/>
        <w:r w:rsidRPr="00801EAE">
          <w:rPr>
            <w:rStyle w:val="Hyperlink"/>
            <w:bCs/>
          </w:rPr>
          <w:t>5B</w:t>
        </w:r>
        <w:proofErr w:type="spellEnd"/>
        <w:r w:rsidRPr="00801EAE">
          <w:rPr>
            <w:rStyle w:val="Hyperlink"/>
            <w:bCs/>
          </w:rPr>
          <w:t>/578</w:t>
        </w:r>
      </w:hyperlink>
      <w:r w:rsidR="002B6FA2">
        <w:t>).</w:t>
      </w:r>
    </w:p>
    <w:p w14:paraId="2133EFBC" w14:textId="19BD3E18" w:rsidR="00EE71F1" w:rsidRPr="00801EAE" w:rsidRDefault="00EE71F1" w:rsidP="00EE71F1">
      <w:r w:rsidRPr="00801EAE">
        <w:t>16 ноября 2018 года Рабочая группа </w:t>
      </w:r>
      <w:proofErr w:type="spellStart"/>
      <w:r w:rsidRPr="00801EAE">
        <w:t>5B</w:t>
      </w:r>
      <w:proofErr w:type="spellEnd"/>
      <w:r w:rsidRPr="00801EAE">
        <w:t xml:space="preserve"> передала подготовленную Бюро информацию ИКАО. Р</w:t>
      </w:r>
      <w:r>
        <w:t>абочая группа</w:t>
      </w:r>
      <w:r w:rsidRPr="00801EAE">
        <w:t> </w:t>
      </w:r>
      <w:proofErr w:type="spellStart"/>
      <w:r w:rsidRPr="00801EAE">
        <w:t>5B</w:t>
      </w:r>
      <w:proofErr w:type="spellEnd"/>
      <w:r w:rsidRPr="00801EAE">
        <w:t xml:space="preserve"> полагает, что эта информация поможет ИКАО в решении ее задачи по разработке </w:t>
      </w:r>
      <w:proofErr w:type="spellStart"/>
      <w:r w:rsidRPr="00801EAE">
        <w:t>SARP</w:t>
      </w:r>
      <w:proofErr w:type="spellEnd"/>
      <w:r w:rsidR="00377081">
        <w:rPr>
          <w:lang w:val="en-US"/>
        </w:rPr>
        <w:t>S</w:t>
      </w:r>
      <w:r w:rsidRPr="00801EAE">
        <w:t xml:space="preserve"> для БАС при использовании сетей </w:t>
      </w:r>
      <w:proofErr w:type="spellStart"/>
      <w:r w:rsidRPr="00801EAE">
        <w:t>ФСС</w:t>
      </w:r>
      <w:proofErr w:type="spellEnd"/>
      <w:r w:rsidRPr="00801EAE">
        <w:t>.</w:t>
      </w:r>
    </w:p>
    <w:p w14:paraId="6080B2C5" w14:textId="77777777" w:rsidR="00EE71F1" w:rsidRPr="00801EAE" w:rsidRDefault="00EE71F1" w:rsidP="00EE71F1">
      <w:pPr>
        <w:pStyle w:val="Heading4"/>
      </w:pPr>
      <w:r w:rsidRPr="00801EAE">
        <w:t>2.2.4.4</w:t>
      </w:r>
      <w:r w:rsidRPr="00801EAE">
        <w:tab/>
        <w:t>Резолюция 222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-12)</w:t>
      </w:r>
    </w:p>
    <w:p w14:paraId="4457279A" w14:textId="77777777" w:rsidR="00EE71F1" w:rsidRPr="00801EAE" w:rsidRDefault="00EE71F1" w:rsidP="00EE71F1">
      <w:r w:rsidRPr="00801EAE">
        <w:t xml:space="preserve">Резолюция </w:t>
      </w:r>
      <w:r w:rsidRPr="00801EAE">
        <w:rPr>
          <w:b/>
          <w:bCs/>
        </w:rPr>
        <w:t>222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-12)</w:t>
      </w:r>
      <w:r w:rsidRPr="00801EAE">
        <w:t xml:space="preserve"> </w:t>
      </w:r>
      <w:bookmarkStart w:id="51" w:name="_Toc323908468"/>
      <w:bookmarkStart w:id="52" w:name="_Toc329089594"/>
      <w:r w:rsidRPr="00801EAE">
        <w:t>"Использование полос частот 1525–1559 МГц и 1626,5–1660,5 МГц подвижной спутниковой службой и процедуры для обеспечения в долгосрочной перспективе доступа к спектру для воздушной подвижной спутниковой (R) службы</w:t>
      </w:r>
      <w:bookmarkEnd w:id="51"/>
      <w:bookmarkEnd w:id="52"/>
      <w:r w:rsidRPr="00801EAE">
        <w:t xml:space="preserve">" устанавливает процедуру для осуществления процесса координации потребностей в спектре между заявляющими администрациями сетей </w:t>
      </w:r>
      <w:proofErr w:type="spellStart"/>
      <w:r w:rsidRPr="00801EAE">
        <w:t>ПСС</w:t>
      </w:r>
      <w:proofErr w:type="spellEnd"/>
      <w:r w:rsidRPr="00801EAE">
        <w:t xml:space="preserve">, включая </w:t>
      </w:r>
      <w:proofErr w:type="spellStart"/>
      <w:r w:rsidRPr="00801EAE">
        <w:t>ВПС</w:t>
      </w:r>
      <w:proofErr w:type="spellEnd"/>
      <w:r w:rsidRPr="00801EAE">
        <w:t xml:space="preserve">(R)С, для удовлетворения потребностей в спектре различных систем </w:t>
      </w:r>
      <w:proofErr w:type="spellStart"/>
      <w:r w:rsidRPr="00801EAE">
        <w:t>ВПС</w:t>
      </w:r>
      <w:proofErr w:type="spellEnd"/>
      <w:r w:rsidRPr="00801EAE">
        <w:t xml:space="preserve">(R)С в полосах 1525–1559 МГц и 1626,5–1660,5 МГц. </w:t>
      </w:r>
    </w:p>
    <w:p w14:paraId="5E971855" w14:textId="77777777" w:rsidR="00EE71F1" w:rsidRPr="00801EAE" w:rsidRDefault="00EE71F1" w:rsidP="00EE71F1">
      <w:r w:rsidRPr="00801EAE">
        <w:t xml:space="preserve">В данной процедуре также учитывается возможность созыва </w:t>
      </w:r>
      <w:proofErr w:type="gramStart"/>
      <w:r w:rsidRPr="00801EAE">
        <w:t>собрания по повторной оценке</w:t>
      </w:r>
      <w:proofErr w:type="gramEnd"/>
      <w:r w:rsidRPr="00801EAE">
        <w:t xml:space="preserve"> в том случае, если потребности в спектре </w:t>
      </w:r>
      <w:proofErr w:type="spellStart"/>
      <w:r w:rsidRPr="00801EAE">
        <w:t>ВПС</w:t>
      </w:r>
      <w:proofErr w:type="spellEnd"/>
      <w:r w:rsidRPr="00801EAE">
        <w:t>(R)С не были удовлетворены. Согласно Резолюции </w:t>
      </w:r>
      <w:r w:rsidRPr="00AA13ED">
        <w:rPr>
          <w:b/>
        </w:rPr>
        <w:t>222 (</w:t>
      </w:r>
      <w:proofErr w:type="spellStart"/>
      <w:r w:rsidRPr="00AA13ED">
        <w:rPr>
          <w:b/>
        </w:rPr>
        <w:t>Пересм</w:t>
      </w:r>
      <w:proofErr w:type="spellEnd"/>
      <w:r w:rsidRPr="00AA13ED">
        <w:rPr>
          <w:b/>
        </w:rPr>
        <w:t xml:space="preserve">. </w:t>
      </w:r>
      <w:proofErr w:type="spellStart"/>
      <w:r w:rsidRPr="00AA13ED">
        <w:rPr>
          <w:b/>
        </w:rPr>
        <w:t>ВКР</w:t>
      </w:r>
      <w:proofErr w:type="spellEnd"/>
      <w:r w:rsidRPr="00AA13ED">
        <w:rPr>
          <w:b/>
        </w:rPr>
        <w:t>-12)</w:t>
      </w:r>
      <w:r w:rsidRPr="00801EAE">
        <w:t xml:space="preserve"> Бюро может быть приглашено на </w:t>
      </w:r>
      <w:proofErr w:type="gramStart"/>
      <w:r w:rsidRPr="00801EAE">
        <w:t>собрание по повторной оценке</w:t>
      </w:r>
      <w:proofErr w:type="gramEnd"/>
      <w:r w:rsidRPr="00801EAE">
        <w:t xml:space="preserve"> и может опубликовать отчет об этом собрании.</w:t>
      </w:r>
    </w:p>
    <w:p w14:paraId="658D6977" w14:textId="74A2A15D" w:rsidR="00EE71F1" w:rsidRPr="00801EAE" w:rsidRDefault="00EE71F1" w:rsidP="00EE71F1">
      <w:r w:rsidRPr="00801EAE">
        <w:t xml:space="preserve">На сегодняшний день Бюро не располагает информацией о проведении каких-либо </w:t>
      </w:r>
      <w:proofErr w:type="gramStart"/>
      <w:r w:rsidRPr="00801EAE">
        <w:t>собраний по повторной оценке</w:t>
      </w:r>
      <w:proofErr w:type="gramEnd"/>
      <w:r w:rsidRPr="00801EAE">
        <w:t xml:space="preserve"> и не получало приглашений или запросов об оказании помощи в связи с этим вопросом.</w:t>
      </w:r>
    </w:p>
    <w:p w14:paraId="7D13EC58" w14:textId="77777777" w:rsidR="00EE71F1" w:rsidRPr="00801EAE" w:rsidRDefault="00EE71F1" w:rsidP="00EE71F1">
      <w:pPr>
        <w:pStyle w:val="Heading2"/>
      </w:pPr>
      <w:bookmarkStart w:id="53" w:name="_Toc418163359"/>
      <w:bookmarkStart w:id="54" w:name="_Toc418232266"/>
      <w:bookmarkStart w:id="55" w:name="_Toc22739903"/>
      <w:r w:rsidRPr="00801EAE">
        <w:t>2.3</w:t>
      </w:r>
      <w:r w:rsidRPr="00801EAE">
        <w:tab/>
      </w:r>
      <w:bookmarkEnd w:id="53"/>
      <w:bookmarkEnd w:id="54"/>
      <w:r w:rsidRPr="00801EAE">
        <w:t>Обработка заявок – планируемые службы</w:t>
      </w:r>
      <w:bookmarkEnd w:id="55"/>
    </w:p>
    <w:p w14:paraId="005EDE50" w14:textId="77777777" w:rsidR="00EE71F1" w:rsidRPr="00801EAE" w:rsidRDefault="00EE71F1" w:rsidP="00EE71F1">
      <w:pPr>
        <w:pStyle w:val="Heading3"/>
      </w:pPr>
      <w:bookmarkStart w:id="56" w:name="_Toc418163360"/>
      <w:bookmarkStart w:id="57" w:name="_Toc418232267"/>
      <w:bookmarkStart w:id="58" w:name="_Toc22739904"/>
      <w:r w:rsidRPr="00801EAE">
        <w:t>2.3.1</w:t>
      </w:r>
      <w:r w:rsidRPr="00801EAE">
        <w:tab/>
      </w:r>
      <w:bookmarkEnd w:id="56"/>
      <w:bookmarkEnd w:id="57"/>
      <w:r w:rsidRPr="00801EAE">
        <w:t xml:space="preserve">Приложения 30 и </w:t>
      </w:r>
      <w:proofErr w:type="spellStart"/>
      <w:r w:rsidRPr="00801EAE">
        <w:t>30А</w:t>
      </w:r>
      <w:bookmarkEnd w:id="58"/>
      <w:proofErr w:type="spellEnd"/>
    </w:p>
    <w:p w14:paraId="52835DBB" w14:textId="77777777" w:rsidR="00EE71F1" w:rsidRPr="00801EAE" w:rsidRDefault="00EE71F1" w:rsidP="00EE71F1">
      <w:r w:rsidRPr="00801EAE">
        <w:rPr>
          <w:b/>
        </w:rPr>
        <w:t>2.3.1.1</w:t>
      </w:r>
      <w:r w:rsidRPr="00801EAE">
        <w:tab/>
        <w:t>Задачи в соответствии с обоими Приложениями включают рассмотрение и публикацию представлений согласно Статьям </w:t>
      </w:r>
      <w:proofErr w:type="spellStart"/>
      <w:r w:rsidRPr="00132DDD">
        <w:rPr>
          <w:b/>
        </w:rPr>
        <w:t>2A</w:t>
      </w:r>
      <w:proofErr w:type="spellEnd"/>
      <w:r w:rsidRPr="00801EAE">
        <w:t xml:space="preserve">, </w:t>
      </w:r>
      <w:r w:rsidRPr="00132DDD">
        <w:rPr>
          <w:b/>
        </w:rPr>
        <w:t>4</w:t>
      </w:r>
      <w:r w:rsidRPr="00801EAE">
        <w:t xml:space="preserve"> и </w:t>
      </w:r>
      <w:r w:rsidRPr="00132DDD">
        <w:rPr>
          <w:b/>
        </w:rPr>
        <w:t>5</w:t>
      </w:r>
      <w:r w:rsidRPr="00801EAE">
        <w:t xml:space="preserve"> Приложений 30 и </w:t>
      </w:r>
      <w:proofErr w:type="spellStart"/>
      <w:r w:rsidRPr="00801EAE">
        <w:t>30A</w:t>
      </w:r>
      <w:proofErr w:type="spellEnd"/>
      <w:r w:rsidRPr="00801EAE">
        <w:t xml:space="preserve"> (</w:t>
      </w:r>
      <w:proofErr w:type="spellStart"/>
      <w:r w:rsidRPr="00801EAE">
        <w:t>РСС</w:t>
      </w:r>
      <w:proofErr w:type="spellEnd"/>
      <w:r w:rsidRPr="00801EAE">
        <w:t xml:space="preserve"> и Планы связанных с ней фидерных линий) с учетом Резолюций </w:t>
      </w:r>
      <w:r w:rsidRPr="00801EAE">
        <w:rPr>
          <w:b/>
        </w:rPr>
        <w:t>49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noBreakHyphen/>
        <w:t>15)</w:t>
      </w:r>
      <w:r w:rsidRPr="00801EAE">
        <w:t xml:space="preserve"> и </w:t>
      </w:r>
      <w:r w:rsidRPr="00801EAE">
        <w:rPr>
          <w:b/>
        </w:rPr>
        <w:t>548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-12)</w:t>
      </w:r>
      <w:r w:rsidRPr="00801EAE">
        <w:t>. Согласно Статье </w:t>
      </w:r>
      <w:r w:rsidRPr="00CF4630">
        <w:rPr>
          <w:b/>
        </w:rPr>
        <w:t>4</w:t>
      </w:r>
      <w:r w:rsidRPr="00801EAE">
        <w:t xml:space="preserve"> Бюро обрабатывает запросы на изменения к Плану для </w:t>
      </w:r>
      <w:proofErr w:type="gramStart"/>
      <w:r w:rsidRPr="00801EAE">
        <w:t>Района  2</w:t>
      </w:r>
      <w:proofErr w:type="gramEnd"/>
      <w:r w:rsidRPr="00801EAE">
        <w:t xml:space="preserve"> и предлагает новые или измененные присвоения в Списках для Районов 1 и 3, представленные администрациями. Характеристики и перечень администраций, частотные присвоения которых считаются затронутыми, публикуются в Части А Специальной секции в ИФИК </w:t>
      </w:r>
      <w:proofErr w:type="spellStart"/>
      <w:r w:rsidRPr="00801EAE">
        <w:t>БР</w:t>
      </w:r>
      <w:proofErr w:type="spellEnd"/>
      <w:r w:rsidRPr="00801EAE">
        <w:t>. Новые или измененные присвоения, внесенные в Список для Районов 1 и 3 или в План для Района 2 в результате успешного применения положений Статьи </w:t>
      </w:r>
      <w:r w:rsidRPr="00132DDD">
        <w:rPr>
          <w:b/>
        </w:rPr>
        <w:t>4</w:t>
      </w:r>
      <w:r w:rsidRPr="00801EAE">
        <w:t>, публикуются затем в Части В Специальной секции. Упомянутая выше обработка предусматривает подтверждение получения информации, проверку, рассмотрение и публикацию соответствующих Специальных секций, включая применение Резолюции </w:t>
      </w:r>
      <w:r w:rsidRPr="00801EAE">
        <w:rPr>
          <w:b/>
        </w:rPr>
        <w:t>49</w:t>
      </w:r>
      <w:r w:rsidRPr="00801EAE">
        <w:t xml:space="preserve">, выставление счетов согласно Решению  482, переписку с администрациями и оказание помощи администрациям, обработку замечаний (публикацию перечня администраций, согласие которых требуется, в Части D Специальной секции) и обновление баз данных, предоставляемых администрациям на веб-сайте МСЭ и в ИФИК </w:t>
      </w:r>
      <w:proofErr w:type="spellStart"/>
      <w:r w:rsidRPr="00801EAE">
        <w:t>БР</w:t>
      </w:r>
      <w:proofErr w:type="spellEnd"/>
      <w:r w:rsidRPr="00801EAE">
        <w:t>. Бюро обрабатывает также заявления, представленные согласно Статье </w:t>
      </w:r>
      <w:r w:rsidRPr="00801EAE">
        <w:rPr>
          <w:b/>
        </w:rPr>
        <w:t>5</w:t>
      </w:r>
      <w:r w:rsidRPr="00801EAE">
        <w:t xml:space="preserve"> этих Приложений, для внесения в Международный справочный регистр частот, то есть осуществляет подтверждение получения данных, проверку, публикацию информации в Части I-S ИФИК </w:t>
      </w:r>
      <w:proofErr w:type="spellStart"/>
      <w:r w:rsidRPr="00801EAE">
        <w:t>БР</w:t>
      </w:r>
      <w:proofErr w:type="spellEnd"/>
      <w:r w:rsidRPr="00801EAE">
        <w:t>, техническое рассмотрение (установление заключений) и публикацию в Части II</w:t>
      </w:r>
      <w:r w:rsidRPr="00801EAE">
        <w:noBreakHyphen/>
        <w:t>S или III-S ИФИК </w:t>
      </w:r>
      <w:proofErr w:type="spellStart"/>
      <w:r w:rsidRPr="00801EAE">
        <w:t>БР</w:t>
      </w:r>
      <w:proofErr w:type="spellEnd"/>
      <w:r w:rsidRPr="00801EAE">
        <w:t xml:space="preserve">, внесение в </w:t>
      </w:r>
      <w:proofErr w:type="spellStart"/>
      <w:r w:rsidRPr="00801EAE">
        <w:t>МСРЧ</w:t>
      </w:r>
      <w:proofErr w:type="spellEnd"/>
      <w:r w:rsidRPr="00801EAE">
        <w:t xml:space="preserve">, включая обновление баз данных, предоставляемых всеми администрациям на веб-сайте МСЭ и в ИФИК </w:t>
      </w:r>
      <w:proofErr w:type="spellStart"/>
      <w:r w:rsidRPr="00801EAE">
        <w:t>БР</w:t>
      </w:r>
      <w:proofErr w:type="spellEnd"/>
      <w:r w:rsidRPr="00801EAE">
        <w:t xml:space="preserve">. Бюро также обрабатывает запросы о координации присвоений для функций космической эксплуатации в защитных полосах, представляемые согласно Статье </w:t>
      </w:r>
      <w:proofErr w:type="spellStart"/>
      <w:r w:rsidRPr="00801EAE">
        <w:rPr>
          <w:b/>
        </w:rPr>
        <w:t>2А</w:t>
      </w:r>
      <w:proofErr w:type="spellEnd"/>
      <w:r w:rsidRPr="00801EAE">
        <w:t xml:space="preserve"> этих Приложений, то есть осуществляет сбор данных, проверку, рассмотрение и публикацию Специальной секции в ИФИК </w:t>
      </w:r>
      <w:proofErr w:type="spellStart"/>
      <w:r w:rsidRPr="00801EAE">
        <w:t>БР</w:t>
      </w:r>
      <w:proofErr w:type="spellEnd"/>
      <w:r w:rsidRPr="00801EAE">
        <w:t>.</w:t>
      </w:r>
    </w:p>
    <w:p w14:paraId="14AFB165" w14:textId="77777777" w:rsidR="00EE71F1" w:rsidRPr="00801EAE" w:rsidRDefault="00EE71F1" w:rsidP="00EE71F1">
      <w:pPr>
        <w:pStyle w:val="Heading4"/>
      </w:pPr>
      <w:r w:rsidRPr="00801EAE">
        <w:lastRenderedPageBreak/>
        <w:t>2.3.1.2</w:t>
      </w:r>
      <w:r w:rsidRPr="00801EAE">
        <w:tab/>
        <w:t xml:space="preserve">Время обработки запросов в отношении </w:t>
      </w:r>
      <w:proofErr w:type="spellStart"/>
      <w:r w:rsidRPr="00801EAE">
        <w:t>ПР</w:t>
      </w:r>
      <w:proofErr w:type="spellEnd"/>
      <w:r w:rsidRPr="00801EAE">
        <w:t xml:space="preserve"> 30–</w:t>
      </w:r>
      <w:proofErr w:type="spellStart"/>
      <w:r w:rsidRPr="00801EAE">
        <w:t>30А</w:t>
      </w:r>
      <w:proofErr w:type="spellEnd"/>
      <w:r w:rsidRPr="00801EAE">
        <w:t xml:space="preserve"> (Статья </w:t>
      </w:r>
      <w:proofErr w:type="spellStart"/>
      <w:r w:rsidRPr="00801EAE">
        <w:t>4А</w:t>
      </w:r>
      <w:proofErr w:type="spellEnd"/>
      <w:r>
        <w:t>, Часть А</w:t>
      </w:r>
      <w:r w:rsidRPr="00801EAE">
        <w:t>)</w:t>
      </w:r>
    </w:p>
    <w:p w14:paraId="3335251E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lang w:val="ru-RU"/>
        </w:rPr>
        <w:t xml:space="preserve"> </w:t>
      </w:r>
      <w:r w:rsidRPr="00801EAE">
        <w:rPr>
          <w:noProof/>
          <w:lang w:val="ru-RU" w:eastAsia="ru-RU"/>
        </w:rPr>
        <w:drawing>
          <wp:inline distT="0" distB="0" distL="0" distR="0" wp14:anchorId="50BA79FA" wp14:editId="1CE643A4">
            <wp:extent cx="6123940" cy="316166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4825"/>
      </w:tblGrid>
      <w:tr w:rsidR="00EE71F1" w:rsidRPr="00801EAE" w14:paraId="2FE1A8B7" w14:textId="77777777" w:rsidTr="00EE71F1">
        <w:tc>
          <w:tcPr>
            <w:tcW w:w="4927" w:type="dxa"/>
          </w:tcPr>
          <w:p w14:paraId="18DDB6EF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Satellite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Networks</w:t>
            </w:r>
            <w:proofErr w:type="spellEnd"/>
          </w:p>
        </w:tc>
        <w:tc>
          <w:tcPr>
            <w:tcW w:w="4928" w:type="dxa"/>
          </w:tcPr>
          <w:p w14:paraId="0CBFA9C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Спутниковые сети</w:t>
            </w:r>
          </w:p>
        </w:tc>
      </w:tr>
      <w:tr w:rsidR="00EE71F1" w:rsidRPr="00801EAE" w14:paraId="6208EB75" w14:textId="77777777" w:rsidTr="00EE71F1">
        <w:tc>
          <w:tcPr>
            <w:tcW w:w="4927" w:type="dxa"/>
          </w:tcPr>
          <w:p w14:paraId="7F12316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77FDE361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44A436EC" w14:textId="77777777" w:rsidTr="00EE71F1">
        <w:tc>
          <w:tcPr>
            <w:tcW w:w="4927" w:type="dxa"/>
          </w:tcPr>
          <w:p w14:paraId="0B3DE50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60876114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7F78FB03" w14:textId="77777777" w:rsidTr="00EE71F1">
        <w:tc>
          <w:tcPr>
            <w:tcW w:w="4927" w:type="dxa"/>
          </w:tcPr>
          <w:p w14:paraId="6ADBE2D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published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109A0330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Опубликованные заявки на регистрацию за год</w:t>
            </w:r>
          </w:p>
        </w:tc>
      </w:tr>
      <w:tr w:rsidR="00EE71F1" w:rsidRPr="008343BE" w14:paraId="4AA8F47A" w14:textId="77777777" w:rsidTr="00EE71F1">
        <w:tc>
          <w:tcPr>
            <w:tcW w:w="4927" w:type="dxa"/>
          </w:tcPr>
          <w:p w14:paraId="5F42933B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18172311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0C2C6EFC" w14:textId="77777777" w:rsidTr="00EE71F1">
        <w:tc>
          <w:tcPr>
            <w:tcW w:w="4927" w:type="dxa"/>
          </w:tcPr>
          <w:p w14:paraId="4EB7DA17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7E36822A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</w:tbl>
    <w:p w14:paraId="021CFA33" w14:textId="77777777" w:rsidR="00601BAF" w:rsidRDefault="00601BAF" w:rsidP="00EE71F1"/>
    <w:p w14:paraId="1FAA786A" w14:textId="51108722" w:rsidR="00EE71F1" w:rsidRPr="00801EAE" w:rsidRDefault="00EE71F1" w:rsidP="00EE71F1">
      <w:r w:rsidRPr="00801EAE">
        <w:t>На приведенном выше рисунке представлены статистические данные по времени обработки запросов на применение Статьи </w:t>
      </w:r>
      <w:r w:rsidRPr="00801EAE">
        <w:rPr>
          <w:b/>
        </w:rPr>
        <w:t>4</w:t>
      </w:r>
      <w:r w:rsidRPr="00801EAE">
        <w:t xml:space="preserve"> Приложений </w:t>
      </w:r>
      <w:r w:rsidRPr="00801EAE">
        <w:rPr>
          <w:b/>
        </w:rPr>
        <w:t>30</w:t>
      </w:r>
      <w:r>
        <w:rPr>
          <w:b/>
        </w:rPr>
        <w:t>/</w:t>
      </w:r>
      <w:proofErr w:type="spellStart"/>
      <w:r w:rsidRPr="00801EAE">
        <w:rPr>
          <w:b/>
        </w:rPr>
        <w:t>30A</w:t>
      </w:r>
      <w:proofErr w:type="spellEnd"/>
      <w:r w:rsidRPr="00801EAE">
        <w:t xml:space="preserve"> в период 2015–2019 годов. Эти статистические данные регулярно обновляются; с последней версией можно ознакомиться по адресу: </w:t>
      </w:r>
      <w:hyperlink r:id="rId31" w:history="1">
        <w:r w:rsidRPr="00801EAE">
          <w:rPr>
            <w:rStyle w:val="Hyperlink"/>
          </w:rPr>
          <w:t>http://www.itu.int/en/ITU-R/space/Pages/Statistics.aspx</w:t>
        </w:r>
      </w:hyperlink>
      <w:r w:rsidRPr="00801EAE">
        <w:t>.</w:t>
      </w:r>
    </w:p>
    <w:p w14:paraId="69DA3D31" w14:textId="77777777" w:rsidR="00EE71F1" w:rsidRPr="00801EAE" w:rsidRDefault="00EE71F1" w:rsidP="00EE71F1">
      <w:pPr>
        <w:pStyle w:val="Heading4"/>
      </w:pPr>
      <w:r w:rsidRPr="00801EAE">
        <w:t>2.3.1.3</w:t>
      </w:r>
      <w:r w:rsidRPr="00801EAE">
        <w:tab/>
        <w:t>Резолюция 547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-07)</w:t>
      </w:r>
    </w:p>
    <w:p w14:paraId="746A73F6" w14:textId="4959BDAB" w:rsidR="00EE71F1" w:rsidRPr="00801EAE" w:rsidRDefault="00EE71F1" w:rsidP="00EE71F1">
      <w:proofErr w:type="spellStart"/>
      <w:r w:rsidRPr="00801EAE">
        <w:t>ВКР</w:t>
      </w:r>
      <w:proofErr w:type="spellEnd"/>
      <w:r w:rsidRPr="00801EAE">
        <w:t xml:space="preserve">-15 </w:t>
      </w:r>
      <w:r w:rsidR="00377081">
        <w:t>исключила</w:t>
      </w:r>
      <w:r w:rsidRPr="00801EAE">
        <w:t xml:space="preserve"> Резолюцию </w:t>
      </w:r>
      <w:r w:rsidRPr="00801EAE">
        <w:rPr>
          <w:b/>
          <w:bCs/>
        </w:rPr>
        <w:t>547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-07)</w:t>
      </w:r>
      <w:r w:rsidRPr="00801EAE">
        <w:t xml:space="preserve"> "Обновление графы </w:t>
      </w:r>
      <w:r>
        <w:t>«</w:t>
      </w:r>
      <w:r w:rsidRPr="00801EAE">
        <w:t>Примечания</w:t>
      </w:r>
      <w:r>
        <w:t>»</w:t>
      </w:r>
      <w:r w:rsidRPr="00801EAE">
        <w:t xml:space="preserve"> в Таблицах Статьи </w:t>
      </w:r>
      <w:proofErr w:type="spellStart"/>
      <w:r w:rsidRPr="00801EAE">
        <w:rPr>
          <w:b/>
          <w:bCs/>
        </w:rPr>
        <w:t>9А</w:t>
      </w:r>
      <w:proofErr w:type="spellEnd"/>
      <w:r w:rsidRPr="00801EAE">
        <w:t xml:space="preserve"> Приложения </w:t>
      </w:r>
      <w:proofErr w:type="spellStart"/>
      <w:r w:rsidRPr="00801EAE">
        <w:rPr>
          <w:b/>
          <w:bCs/>
        </w:rPr>
        <w:t>30А</w:t>
      </w:r>
      <w:proofErr w:type="spellEnd"/>
      <w:r w:rsidRPr="00801EAE">
        <w:t xml:space="preserve"> и Статьи </w:t>
      </w:r>
      <w:r w:rsidRPr="00801EAE">
        <w:rPr>
          <w:b/>
          <w:bCs/>
        </w:rPr>
        <w:t>11</w:t>
      </w:r>
      <w:r w:rsidRPr="00801EAE">
        <w:t xml:space="preserve"> Приложения </w:t>
      </w:r>
      <w:r w:rsidRPr="00801EAE">
        <w:rPr>
          <w:b/>
          <w:bCs/>
        </w:rPr>
        <w:t xml:space="preserve">30 </w:t>
      </w:r>
      <w:r w:rsidRPr="00801EAE">
        <w:rPr>
          <w:bCs/>
        </w:rPr>
        <w:t>Регламента радиосвязи",</w:t>
      </w:r>
      <w:r w:rsidRPr="00801EAE">
        <w:t xml:space="preserve"> </w:t>
      </w:r>
      <w:r>
        <w:t>поскольку</w:t>
      </w:r>
      <w:r w:rsidRPr="00801EAE">
        <w:t xml:space="preserve"> присвоения затронутых или затрагивающих сетей, наземных станций или лучей администраций, оставшиеся в Таблицах 2, 3 и 4 Статьи </w:t>
      </w:r>
      <w:r w:rsidRPr="00801EAE">
        <w:rPr>
          <w:b/>
          <w:bCs/>
        </w:rPr>
        <w:t>11</w:t>
      </w:r>
      <w:r w:rsidRPr="00801EAE">
        <w:t xml:space="preserve"> Приложения </w:t>
      </w:r>
      <w:r w:rsidRPr="00801EAE">
        <w:rPr>
          <w:b/>
          <w:bCs/>
        </w:rPr>
        <w:t>30</w:t>
      </w:r>
      <w:r w:rsidRPr="00801EAE">
        <w:t xml:space="preserve"> или в Таблицах </w:t>
      </w:r>
      <w:proofErr w:type="spellStart"/>
      <w:r w:rsidRPr="00801EAE">
        <w:t>1A</w:t>
      </w:r>
      <w:proofErr w:type="spellEnd"/>
      <w:r w:rsidRPr="00801EAE">
        <w:t xml:space="preserve"> и </w:t>
      </w:r>
      <w:proofErr w:type="spellStart"/>
      <w:r w:rsidRPr="00801EAE">
        <w:t>1B</w:t>
      </w:r>
      <w:proofErr w:type="spellEnd"/>
      <w:r w:rsidRPr="00801EAE">
        <w:t xml:space="preserve"> Статьи </w:t>
      </w:r>
      <w:proofErr w:type="spellStart"/>
      <w:r w:rsidRPr="00801EAE">
        <w:rPr>
          <w:b/>
          <w:bCs/>
        </w:rPr>
        <w:t>9A</w:t>
      </w:r>
      <w:proofErr w:type="spellEnd"/>
      <w:r w:rsidRPr="00801EAE">
        <w:t xml:space="preserve"> Приложения </w:t>
      </w:r>
      <w:proofErr w:type="spellStart"/>
      <w:r w:rsidRPr="00801EAE">
        <w:rPr>
          <w:b/>
          <w:bCs/>
        </w:rPr>
        <w:t>30A</w:t>
      </w:r>
      <w:proofErr w:type="spellEnd"/>
      <w:r w:rsidRPr="00801EAE">
        <w:t xml:space="preserve">, либо уже зарегистрированы в Международном справочном регистре частот и введены в действие, либо внесены в исходный План для Района 2, поэтому статус и характеристики этих присвоений, как правило, останутся без изменений. </w:t>
      </w:r>
    </w:p>
    <w:p w14:paraId="32EFAB8A" w14:textId="77777777" w:rsidR="00EE71F1" w:rsidRPr="00801EAE" w:rsidRDefault="00EE71F1" w:rsidP="00EE71F1">
      <w:r w:rsidRPr="00801EAE">
        <w:t xml:space="preserve">Однако Бюро получило от администрации Российской Федерации письмо, подтверждающее, что координация между лучом </w:t>
      </w:r>
      <w:proofErr w:type="spellStart"/>
      <w:r w:rsidRPr="00801EAE">
        <w:t>RUS</w:t>
      </w:r>
      <w:proofErr w:type="spellEnd"/>
      <w:r w:rsidRPr="00801EAE">
        <w:t xml:space="preserve">-4 в Плане и сетью </w:t>
      </w:r>
      <w:proofErr w:type="spellStart"/>
      <w:r w:rsidRPr="00801EAE">
        <w:t>AM-SAT</w:t>
      </w:r>
      <w:proofErr w:type="spellEnd"/>
      <w:r w:rsidRPr="00801EAE">
        <w:t xml:space="preserve"> </w:t>
      </w:r>
      <w:proofErr w:type="spellStart"/>
      <w:r w:rsidRPr="00801EAE">
        <w:t>A4</w:t>
      </w:r>
      <w:proofErr w:type="spellEnd"/>
      <w:r w:rsidRPr="00801EAE">
        <w:t xml:space="preserve"> администрации Соединенного Королевства Великобритании и Северной Ирландии была завершена. Администрация Российской Федерации попросила обновить Таблицу 2, отразив в ней статус координации, как указано ниже.</w:t>
      </w:r>
    </w:p>
    <w:p w14:paraId="2F949AAF" w14:textId="77777777" w:rsidR="00EE71F1" w:rsidRPr="00801EAE" w:rsidRDefault="00EE71F1" w:rsidP="00EE71F1">
      <w:pPr>
        <w:pStyle w:val="TableNo"/>
      </w:pPr>
      <w:r w:rsidRPr="00801EAE">
        <w:lastRenderedPageBreak/>
        <w:t>ТАБЛИЦА 2 (</w:t>
      </w:r>
      <w:proofErr w:type="spellStart"/>
      <w:r w:rsidRPr="00801EAE">
        <w:t>ВКР</w:t>
      </w:r>
      <w:proofErr w:type="spellEnd"/>
      <w:r w:rsidRPr="00801EAE">
        <w:noBreakHyphen/>
        <w:t>19)</w:t>
      </w:r>
    </w:p>
    <w:p w14:paraId="72FF0556" w14:textId="77777777" w:rsidR="00EE71F1" w:rsidRPr="00801EAE" w:rsidRDefault="00EE71F1" w:rsidP="00EE71F1">
      <w:pPr>
        <w:pStyle w:val="Tabletitle"/>
        <w:rPr>
          <w:bCs/>
        </w:rPr>
      </w:pPr>
      <w:r w:rsidRPr="00801EAE">
        <w:t xml:space="preserve">Затронутые администрации и соответствующие сети/лучи, </w:t>
      </w:r>
      <w:r w:rsidRPr="00801EAE">
        <w:br/>
        <w:t xml:space="preserve">определенные на основе Примечания 5 в </w:t>
      </w:r>
      <w:r>
        <w:t>пункте</w:t>
      </w:r>
      <w:r w:rsidRPr="00801EAE">
        <w:t xml:space="preserve"> 11.2 Статьи 11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3"/>
        <w:gridCol w:w="1033"/>
        <w:gridCol w:w="1226"/>
        <w:gridCol w:w="1663"/>
        <w:gridCol w:w="4708"/>
      </w:tblGrid>
      <w:tr w:rsidR="00EE71F1" w:rsidRPr="00730FEB" w14:paraId="6EBEC6CF" w14:textId="77777777" w:rsidTr="00730FEB">
        <w:trPr>
          <w:cantSplit/>
          <w:tblHeader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A54F" w14:textId="77777777" w:rsidR="00EE71F1" w:rsidRPr="00730FEB" w:rsidRDefault="00EE71F1" w:rsidP="00730FEB">
            <w:pPr>
              <w:pStyle w:val="Tablehead"/>
            </w:pPr>
            <w:proofErr w:type="spellStart"/>
            <w:r w:rsidRPr="00730FEB">
              <w:t>Название</w:t>
            </w:r>
            <w:proofErr w:type="spellEnd"/>
            <w:r w:rsidRPr="00730FEB">
              <w:t xml:space="preserve"> </w:t>
            </w:r>
            <w:proofErr w:type="spellStart"/>
            <w:r w:rsidRPr="00730FEB">
              <w:t>луча</w:t>
            </w:r>
            <w:proofErr w:type="spellEnd"/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A54A" w14:textId="77777777" w:rsidR="00EE71F1" w:rsidRPr="00730FEB" w:rsidRDefault="00EE71F1" w:rsidP="00730FEB">
            <w:pPr>
              <w:pStyle w:val="Tablehead"/>
            </w:pPr>
            <w:proofErr w:type="spellStart"/>
            <w:r w:rsidRPr="00730FEB">
              <w:t>Каналы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B657" w14:textId="77777777" w:rsidR="00EE71F1" w:rsidRPr="00730FEB" w:rsidRDefault="00EE71F1" w:rsidP="00730FEB">
            <w:pPr>
              <w:pStyle w:val="Tablehead"/>
            </w:pPr>
            <w:proofErr w:type="spellStart"/>
            <w:r w:rsidRPr="00730FEB">
              <w:t>Пункт</w:t>
            </w:r>
            <w:proofErr w:type="spellEnd"/>
            <w:r w:rsidRPr="00730FEB">
              <w:t xml:space="preserve"> в </w:t>
            </w:r>
            <w:proofErr w:type="spellStart"/>
            <w:r w:rsidRPr="00730FEB">
              <w:t>Таблице</w:t>
            </w:r>
            <w:proofErr w:type="spellEnd"/>
            <w:r w:rsidRPr="00730FEB">
              <w:t xml:space="preserve"> 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F2C2" w14:textId="77777777" w:rsidR="00EE71F1" w:rsidRPr="00730FEB" w:rsidRDefault="00EE71F1" w:rsidP="00730FEB">
            <w:pPr>
              <w:pStyle w:val="Tablehead"/>
            </w:pPr>
            <w:proofErr w:type="spellStart"/>
            <w:r w:rsidRPr="00730FEB">
              <w:t>Затронутые</w:t>
            </w:r>
            <w:proofErr w:type="spellEnd"/>
            <w:r w:rsidRPr="00730FEB">
              <w:t xml:space="preserve"> </w:t>
            </w:r>
            <w:r w:rsidRPr="00730FEB">
              <w:br/>
            </w:r>
            <w:proofErr w:type="spellStart"/>
            <w:r w:rsidRPr="00730FEB">
              <w:t>администрации</w:t>
            </w:r>
            <w:proofErr w:type="spellEnd"/>
            <w:r w:rsidRPr="00730FEB">
              <w:rPr>
                <w:rStyle w:val="FootnoteReference"/>
                <w:position w:val="0"/>
                <w:sz w:val="18"/>
              </w:rPr>
              <w:t>*</w:t>
            </w:r>
          </w:p>
        </w:tc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DD6E" w14:textId="77777777" w:rsidR="00EE71F1" w:rsidRPr="00730FEB" w:rsidRDefault="00EE71F1" w:rsidP="00730FEB">
            <w:pPr>
              <w:pStyle w:val="Tablehead"/>
            </w:pPr>
            <w:proofErr w:type="spellStart"/>
            <w:r w:rsidRPr="00730FEB">
              <w:t>Затронутые</w:t>
            </w:r>
            <w:proofErr w:type="spellEnd"/>
            <w:r w:rsidRPr="00730FEB">
              <w:t xml:space="preserve"> </w:t>
            </w:r>
            <w:proofErr w:type="spellStart"/>
            <w:r w:rsidRPr="00730FEB">
              <w:t>сети</w:t>
            </w:r>
            <w:proofErr w:type="spellEnd"/>
            <w:r w:rsidRPr="00730FEB">
              <w:t>/</w:t>
            </w:r>
            <w:proofErr w:type="spellStart"/>
            <w:r w:rsidRPr="00730FEB">
              <w:t>лучи</w:t>
            </w:r>
            <w:proofErr w:type="spellEnd"/>
            <w:r w:rsidRPr="00730FEB">
              <w:rPr>
                <w:rStyle w:val="FootnoteReference"/>
                <w:position w:val="0"/>
                <w:sz w:val="18"/>
              </w:rPr>
              <w:t>*</w:t>
            </w:r>
          </w:p>
        </w:tc>
      </w:tr>
      <w:tr w:rsidR="00EE71F1" w:rsidRPr="00801EAE" w14:paraId="4648072C" w14:textId="77777777" w:rsidTr="00730FEB">
        <w:trPr>
          <w:cantSplit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DEB29" w14:textId="77777777" w:rsidR="00EE71F1" w:rsidRPr="00730FEB" w:rsidRDefault="00EE71F1" w:rsidP="00730FEB">
            <w:pPr>
              <w:pStyle w:val="Tabletext"/>
            </w:pPr>
            <w:proofErr w:type="spellStart"/>
            <w:r w:rsidRPr="00730FEB">
              <w:t>RUS</w:t>
            </w:r>
            <w:proofErr w:type="spellEnd"/>
            <w:r w:rsidRPr="00730FEB">
              <w:t>-4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5665" w14:textId="77777777" w:rsidR="00EE71F1" w:rsidRPr="00730FEB" w:rsidRDefault="00EE71F1" w:rsidP="00730FEB">
            <w:pPr>
              <w:pStyle w:val="Tabletext"/>
            </w:pPr>
            <w:r w:rsidRPr="00730FEB">
              <w:t>28, 29, 33, 37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13A5" w14:textId="77777777" w:rsidR="00EE71F1" w:rsidRPr="00730FEB" w:rsidRDefault="00EE71F1" w:rsidP="00730FEB">
            <w:pPr>
              <w:pStyle w:val="Tabletext"/>
            </w:pPr>
            <w:r w:rsidRPr="00730FEB">
              <w:t>c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C6832" w14:textId="77777777" w:rsidR="00EE71F1" w:rsidRPr="00730FEB" w:rsidRDefault="00EE71F1" w:rsidP="00730FEB">
            <w:pPr>
              <w:pStyle w:val="Tabletext"/>
            </w:pPr>
            <w:del w:id="59" w:author="Galina Tolstova" w:date="2019-10-24T14:07:00Z">
              <w:r w:rsidRPr="00730FEB" w:rsidDel="003611D2">
                <w:rPr>
                  <w:rFonts w:eastAsia="Arial Unicode MS"/>
                </w:rPr>
                <w:delText xml:space="preserve">G, </w:delText>
              </w:r>
            </w:del>
            <w:proofErr w:type="spellStart"/>
            <w:r w:rsidRPr="00730FEB">
              <w:rPr>
                <w:rFonts w:eastAsia="Arial Unicode MS"/>
              </w:rPr>
              <w:t>KOR</w:t>
            </w:r>
            <w:proofErr w:type="spellEnd"/>
          </w:p>
        </w:tc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63C66" w14:textId="77777777" w:rsidR="00EE71F1" w:rsidRPr="00730FEB" w:rsidRDefault="00EE71F1" w:rsidP="00730FEB">
            <w:pPr>
              <w:pStyle w:val="Tabletext"/>
            </w:pPr>
            <w:del w:id="60" w:author="Galina Tolstova" w:date="2019-10-24T14:07:00Z">
              <w:r w:rsidRPr="00730FEB" w:rsidDel="003611D2">
                <w:rPr>
                  <w:rFonts w:eastAsia="Arial Unicode MS"/>
                </w:rPr>
                <w:delText xml:space="preserve">AM-SAT A4, </w:delText>
              </w:r>
            </w:del>
            <w:proofErr w:type="spellStart"/>
            <w:r w:rsidRPr="00730FEB">
              <w:rPr>
                <w:rFonts w:eastAsia="Arial Unicode MS"/>
              </w:rPr>
              <w:t>KOREASAT</w:t>
            </w:r>
            <w:proofErr w:type="spellEnd"/>
            <w:r w:rsidRPr="00730FEB">
              <w:rPr>
                <w:rFonts w:eastAsia="Arial Unicode MS"/>
              </w:rPr>
              <w:t xml:space="preserve">-1, </w:t>
            </w:r>
            <w:proofErr w:type="spellStart"/>
            <w:r w:rsidRPr="00730FEB">
              <w:rPr>
                <w:rFonts w:eastAsia="Arial Unicode MS"/>
              </w:rPr>
              <w:t>KOREASAT</w:t>
            </w:r>
            <w:proofErr w:type="spellEnd"/>
            <w:r w:rsidRPr="00730FEB">
              <w:rPr>
                <w:rFonts w:eastAsia="Arial Unicode MS"/>
              </w:rPr>
              <w:t>-2</w:t>
            </w:r>
          </w:p>
        </w:tc>
      </w:tr>
      <w:tr w:rsidR="00EE71F1" w:rsidRPr="00801EAE" w14:paraId="2295E190" w14:textId="77777777" w:rsidTr="00730FEB">
        <w:trPr>
          <w:cantSplit/>
          <w:jc w:val="center"/>
        </w:trPr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EF09" w14:textId="77777777" w:rsidR="00EE71F1" w:rsidRPr="00730FEB" w:rsidRDefault="00EE71F1" w:rsidP="00730FEB">
            <w:pPr>
              <w:pStyle w:val="Tabletext"/>
            </w:pPr>
            <w:del w:id="61" w:author="Galina Tolstova" w:date="2019-10-24T14:07:00Z">
              <w:r w:rsidRPr="00730FEB" w:rsidDel="003611D2">
                <w:delText>RUS-4</w:delText>
              </w:r>
            </w:del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141E" w14:textId="77777777" w:rsidR="00EE71F1" w:rsidRPr="00730FEB" w:rsidRDefault="00EE71F1" w:rsidP="00730FEB">
            <w:pPr>
              <w:pStyle w:val="Tabletext"/>
            </w:pPr>
            <w:del w:id="62" w:author="Galina Tolstova" w:date="2019-10-24T14:07:00Z">
              <w:r w:rsidRPr="00730FEB" w:rsidDel="003611D2">
                <w:delText>31, 35, 39</w:delText>
              </w:r>
            </w:del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B9A9" w14:textId="77777777" w:rsidR="00EE71F1" w:rsidRPr="00730FEB" w:rsidRDefault="00EE71F1" w:rsidP="00730FEB">
            <w:pPr>
              <w:pStyle w:val="Tabletext"/>
            </w:pPr>
            <w:del w:id="63" w:author="Galina Tolstova" w:date="2019-10-24T14:07:00Z">
              <w:r w:rsidRPr="00730FEB" w:rsidDel="003611D2">
                <w:delText>c</w:delText>
              </w:r>
            </w:del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5E6A" w14:textId="77777777" w:rsidR="00EE71F1" w:rsidRPr="00730FEB" w:rsidRDefault="00EE71F1" w:rsidP="00730FEB">
            <w:pPr>
              <w:pStyle w:val="Tabletext"/>
            </w:pPr>
            <w:del w:id="64" w:author="Galina Tolstova" w:date="2019-10-24T14:07:00Z">
              <w:r w:rsidRPr="00730FEB" w:rsidDel="003611D2">
                <w:delText>G</w:delText>
              </w:r>
            </w:del>
          </w:p>
        </w:tc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D010" w14:textId="77777777" w:rsidR="00EE71F1" w:rsidRPr="00730FEB" w:rsidRDefault="00EE71F1" w:rsidP="00730FEB">
            <w:pPr>
              <w:pStyle w:val="Tabletext"/>
            </w:pPr>
            <w:del w:id="65" w:author="Galina Tolstova" w:date="2019-10-24T14:07:00Z">
              <w:r w:rsidRPr="00730FEB" w:rsidDel="003611D2">
                <w:rPr>
                  <w:rFonts w:eastAsia="Arial Unicode MS"/>
                </w:rPr>
                <w:delText>AM-SAT A4</w:delText>
              </w:r>
            </w:del>
          </w:p>
        </w:tc>
      </w:tr>
      <w:tr w:rsidR="00EE71F1" w:rsidRPr="008343BE" w14:paraId="3C1E7D9B" w14:textId="77777777" w:rsidTr="00EE71F1">
        <w:trPr>
          <w:cantSplit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FB0C94" w14:textId="77777777" w:rsidR="00EE71F1" w:rsidRPr="00801EAE" w:rsidRDefault="00EE71F1" w:rsidP="00730FEB">
            <w:pPr>
              <w:pStyle w:val="Tablelegend"/>
              <w:rPr>
                <w:sz w:val="20"/>
              </w:rPr>
            </w:pPr>
            <w:r w:rsidRPr="00730FEB">
              <w:rPr>
                <w:rStyle w:val="FootnoteReference"/>
              </w:rPr>
              <w:t>*</w:t>
            </w:r>
            <w:r w:rsidRPr="00801EAE">
              <w:tab/>
              <w:t>Администрации и соответствующие сети/лучи, присвоение(я) которых может (могут) испытывать помехи от луча, указанного в левой графе.</w:t>
            </w:r>
          </w:p>
        </w:tc>
      </w:tr>
    </w:tbl>
    <w:p w14:paraId="78C57640" w14:textId="36E23F73" w:rsidR="00EE71F1" w:rsidRPr="00801EAE" w:rsidRDefault="00EE71F1" w:rsidP="00EE7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01EAE">
        <w:rPr>
          <w:b/>
        </w:rPr>
        <w:t xml:space="preserve">Конференции </w:t>
      </w:r>
      <w:r>
        <w:rPr>
          <w:b/>
        </w:rPr>
        <w:t xml:space="preserve">предлагается </w:t>
      </w:r>
      <w:r w:rsidR="00377081" w:rsidRPr="00801EAE">
        <w:rPr>
          <w:b/>
        </w:rPr>
        <w:t xml:space="preserve">соответствующим образом </w:t>
      </w:r>
      <w:r w:rsidRPr="00801EAE">
        <w:rPr>
          <w:b/>
        </w:rPr>
        <w:t>обновить Таблицу 2 Статьи 11 Приложения 30.</w:t>
      </w:r>
    </w:p>
    <w:p w14:paraId="4A567860" w14:textId="77777777" w:rsidR="00EE71F1" w:rsidRPr="00801EAE" w:rsidRDefault="00EE71F1" w:rsidP="00EE71F1">
      <w:pPr>
        <w:pStyle w:val="Heading4"/>
      </w:pPr>
      <w:r w:rsidRPr="00801EAE">
        <w:t>2.3.1.4</w:t>
      </w:r>
      <w:r w:rsidRPr="00801EAE">
        <w:tab/>
        <w:t>Резолюция 556 (</w:t>
      </w:r>
      <w:proofErr w:type="spellStart"/>
      <w:r w:rsidRPr="00801EAE">
        <w:t>ВКР</w:t>
      </w:r>
      <w:proofErr w:type="spellEnd"/>
      <w:r w:rsidRPr="00801EAE">
        <w:t>-15)</w:t>
      </w:r>
    </w:p>
    <w:p w14:paraId="7254CFEA" w14:textId="77777777" w:rsidR="00EE71F1" w:rsidRPr="00801EAE" w:rsidRDefault="00EE71F1" w:rsidP="00EE71F1">
      <w:bookmarkStart w:id="66" w:name="_Toc418163361"/>
      <w:r w:rsidRPr="00801EAE">
        <w:t>В соответствии с Резолюцией </w:t>
      </w:r>
      <w:r w:rsidRPr="00801EAE">
        <w:rPr>
          <w:b/>
        </w:rPr>
        <w:t>556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с 1 января 2017 года все аналоговые присвоения, включенные в Статью </w:t>
      </w:r>
      <w:proofErr w:type="spellStart"/>
      <w:r w:rsidRPr="00801EAE">
        <w:rPr>
          <w:b/>
        </w:rPr>
        <w:t>9A</w:t>
      </w:r>
      <w:proofErr w:type="spellEnd"/>
      <w:r w:rsidRPr="00801EAE">
        <w:t xml:space="preserve"> Приложения </w:t>
      </w:r>
      <w:proofErr w:type="spellStart"/>
      <w:r w:rsidRPr="00801EAE">
        <w:rPr>
          <w:b/>
        </w:rPr>
        <w:t>30A</w:t>
      </w:r>
      <w:proofErr w:type="spellEnd"/>
      <w:r w:rsidRPr="00801EAE">
        <w:t xml:space="preserve"> и Статью </w:t>
      </w:r>
      <w:r w:rsidRPr="00801EAE">
        <w:rPr>
          <w:b/>
        </w:rPr>
        <w:t>11</w:t>
      </w:r>
      <w:r w:rsidRPr="00801EAE">
        <w:t xml:space="preserve"> Приложения </w:t>
      </w:r>
      <w:r w:rsidRPr="00801EAE">
        <w:rPr>
          <w:b/>
        </w:rPr>
        <w:t>30</w:t>
      </w:r>
      <w:r w:rsidRPr="00801EAE">
        <w:t xml:space="preserve">, а также в Списки для Районов 1 и 3, должны быть преобразованы в цифровые. Бюро выполнило требуемое преобразование в ИФИК </w:t>
      </w:r>
      <w:proofErr w:type="spellStart"/>
      <w:r w:rsidRPr="00801EAE">
        <w:t>БР</w:t>
      </w:r>
      <w:proofErr w:type="spellEnd"/>
      <w:r w:rsidRPr="00801EAE">
        <w:t xml:space="preserve"> 2836 от 10 января 2017 года.</w:t>
      </w:r>
    </w:p>
    <w:p w14:paraId="3AB94A6E" w14:textId="77777777" w:rsidR="00EE71F1" w:rsidRPr="00801EAE" w:rsidRDefault="00EE71F1" w:rsidP="00EE7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01EAE">
        <w:rPr>
          <w:b/>
          <w:bCs/>
        </w:rPr>
        <w:t>Поскольку преобразование касается некоторых аналоговых присвоений в Планах для Районов 1 и 3, перечисленных в приводимой ниже таблице, Конференции предлагается соответствующим образом обновить Таблицу </w:t>
      </w:r>
      <w:proofErr w:type="spellStart"/>
      <w:r w:rsidRPr="00801EAE">
        <w:rPr>
          <w:b/>
          <w:bCs/>
        </w:rPr>
        <w:t>6A</w:t>
      </w:r>
      <w:proofErr w:type="spellEnd"/>
      <w:r w:rsidRPr="00801EAE">
        <w:rPr>
          <w:b/>
          <w:bCs/>
        </w:rPr>
        <w:t xml:space="preserve"> Статьи 11 Приложения 30 и Таблицы </w:t>
      </w:r>
      <w:proofErr w:type="spellStart"/>
      <w:r w:rsidRPr="00801EAE">
        <w:rPr>
          <w:b/>
          <w:bCs/>
        </w:rPr>
        <w:t>3A1</w:t>
      </w:r>
      <w:proofErr w:type="spellEnd"/>
      <w:r w:rsidRPr="00801EAE">
        <w:rPr>
          <w:b/>
          <w:bCs/>
        </w:rPr>
        <w:t xml:space="preserve">, </w:t>
      </w:r>
      <w:proofErr w:type="spellStart"/>
      <w:r w:rsidRPr="00801EAE">
        <w:rPr>
          <w:b/>
          <w:bCs/>
        </w:rPr>
        <w:t>3A2</w:t>
      </w:r>
      <w:proofErr w:type="spellEnd"/>
      <w:r w:rsidRPr="00801EAE">
        <w:rPr>
          <w:b/>
          <w:bCs/>
        </w:rPr>
        <w:t xml:space="preserve"> Статьи </w:t>
      </w:r>
      <w:proofErr w:type="spellStart"/>
      <w:r w:rsidRPr="00801EAE">
        <w:rPr>
          <w:b/>
          <w:bCs/>
        </w:rPr>
        <w:t>9A</w:t>
      </w:r>
      <w:proofErr w:type="spellEnd"/>
      <w:r w:rsidRPr="00801EAE">
        <w:rPr>
          <w:b/>
          <w:bCs/>
        </w:rPr>
        <w:t xml:space="preserve"> Приложения </w:t>
      </w:r>
      <w:proofErr w:type="spellStart"/>
      <w:r w:rsidRPr="00801EAE">
        <w:rPr>
          <w:b/>
          <w:bCs/>
        </w:rPr>
        <w:t>30A</w:t>
      </w:r>
      <w:proofErr w:type="spellEnd"/>
      <w:r w:rsidRPr="00801EAE">
        <w:rPr>
          <w:b/>
          <w:bCs/>
        </w:rPr>
        <w:t>.</w:t>
      </w:r>
    </w:p>
    <w:p w14:paraId="6BCB0DF0" w14:textId="77777777" w:rsidR="00EE71F1" w:rsidRPr="00801EAE" w:rsidRDefault="00EE71F1" w:rsidP="00EE71F1"/>
    <w:tbl>
      <w:tblPr>
        <w:tblW w:w="92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752"/>
        <w:gridCol w:w="901"/>
        <w:gridCol w:w="1450"/>
        <w:gridCol w:w="1020"/>
        <w:gridCol w:w="1372"/>
        <w:gridCol w:w="1381"/>
        <w:gridCol w:w="1381"/>
      </w:tblGrid>
      <w:tr w:rsidR="00EE71F1" w:rsidRPr="00801EAE" w14:paraId="0445A40F" w14:textId="77777777" w:rsidTr="00EE71F1">
        <w:trPr>
          <w:cantSplit/>
          <w:trHeight w:val="799"/>
          <w:tblHeader/>
          <w:jc w:val="center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E2956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План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A8AECA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proofErr w:type="spellStart"/>
            <w:r w:rsidRPr="00801EAE">
              <w:rPr>
                <w:szCs w:val="18"/>
                <w:lang w:val="ru-RU"/>
              </w:rPr>
              <w:t>Условн</w:t>
            </w:r>
            <w:proofErr w:type="spellEnd"/>
            <w:r w:rsidRPr="00801EAE">
              <w:rPr>
                <w:szCs w:val="18"/>
                <w:lang w:val="ru-RU"/>
              </w:rPr>
              <w:t>.</w:t>
            </w:r>
            <w:r w:rsidRPr="00801EAE">
              <w:rPr>
                <w:szCs w:val="18"/>
                <w:lang w:val="ru-RU"/>
              </w:rPr>
              <w:br/>
            </w:r>
            <w:proofErr w:type="spellStart"/>
            <w:r w:rsidRPr="00801EAE">
              <w:rPr>
                <w:szCs w:val="18"/>
                <w:lang w:val="ru-RU"/>
              </w:rPr>
              <w:t>обознач</w:t>
            </w:r>
            <w:proofErr w:type="spellEnd"/>
            <w:r w:rsidRPr="00801EAE">
              <w:rPr>
                <w:szCs w:val="18"/>
                <w:lang w:val="ru-RU"/>
              </w:rPr>
              <w:t>.</w:t>
            </w:r>
            <w:r w:rsidRPr="00801EAE">
              <w:rPr>
                <w:szCs w:val="18"/>
                <w:lang w:val="ru-RU"/>
              </w:rPr>
              <w:br/>
              <w:t>админ</w:t>
            </w:r>
            <w:r>
              <w:rPr>
                <w:szCs w:val="18"/>
                <w:lang w:val="ru-RU"/>
              </w:rPr>
              <w:t>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EA4D69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Идентификация луча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4CA6E9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proofErr w:type="spellStart"/>
            <w:proofErr w:type="gramStart"/>
            <w:r w:rsidRPr="00801EAE">
              <w:rPr>
                <w:szCs w:val="18"/>
                <w:lang w:val="ru-RU"/>
              </w:rPr>
              <w:t>Орбиталь-ная</w:t>
            </w:r>
            <w:proofErr w:type="spellEnd"/>
            <w:proofErr w:type="gramEnd"/>
            <w:r w:rsidRPr="00801EAE">
              <w:rPr>
                <w:szCs w:val="18"/>
                <w:lang w:val="ru-RU"/>
              </w:rPr>
              <w:t xml:space="preserve"> позиция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501BF7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Обозначение излучения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F1A466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Заменить на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2DC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Таблица</w:t>
            </w:r>
          </w:p>
        </w:tc>
      </w:tr>
      <w:tr w:rsidR="00EE71F1" w:rsidRPr="00801EAE" w14:paraId="31AABE39" w14:textId="77777777" w:rsidTr="00EE71F1">
        <w:trPr>
          <w:cantSplit/>
          <w:jc w:val="center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388B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План для линий вниз Районов 1 и 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89100A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E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DD3637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HISPASA4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19C4AD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−30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3EFD5F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2F0905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DD4B9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Таблица </w:t>
            </w:r>
            <w:proofErr w:type="spellStart"/>
            <w:r w:rsidRPr="00801EAE">
              <w:rPr>
                <w:szCs w:val="18"/>
              </w:rPr>
              <w:t>6A</w:t>
            </w:r>
            <w:proofErr w:type="spellEnd"/>
          </w:p>
        </w:tc>
      </w:tr>
      <w:tr w:rsidR="00EE71F1" w:rsidRPr="00801EAE" w14:paraId="71E2624E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5051AB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A59F97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J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8C43D40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000BS-3N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B6E6CC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109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64F244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52F441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53AB60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6C805908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E241C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702111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J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5564FC3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gramStart"/>
            <w:r w:rsidRPr="00801EAE">
              <w:rPr>
                <w:szCs w:val="18"/>
              </w:rPr>
              <w:t xml:space="preserve">J  </w:t>
            </w:r>
            <w:proofErr w:type="spellStart"/>
            <w:r w:rsidRPr="00801EAE">
              <w:rPr>
                <w:szCs w:val="18"/>
              </w:rPr>
              <w:t>1110</w:t>
            </w:r>
            <w:proofErr w:type="gramEnd"/>
            <w:r w:rsidRPr="00801EAE">
              <w:rPr>
                <w:szCs w:val="18"/>
              </w:rPr>
              <w:t>E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B3EAC5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110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E66E19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BE96973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7F237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1F544521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E468B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F92020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KOR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F64C6AB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KOR11201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8267F30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116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7EA320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E8DE4FF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96FC2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7BC9245D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ECB81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A60020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RUS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03BC4E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RSTREA11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FFDA86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36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131A8F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92C053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CFED23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7B135CE5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FD0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EEB7EC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RUS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B6ABF8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RSTREA12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941886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36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221B081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2128CC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DAF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374C3E27" w14:textId="77777777" w:rsidTr="00EE71F1">
        <w:trPr>
          <w:cantSplit/>
          <w:jc w:val="center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B740" w14:textId="77777777" w:rsidR="00EE71F1" w:rsidRPr="00801EAE" w:rsidRDefault="00EE71F1" w:rsidP="00EE71F1">
            <w:pPr>
              <w:pStyle w:val="Tabletext"/>
            </w:pPr>
            <w:r w:rsidRPr="00801EAE">
              <w:t>План для фидерных линий 14 ГГц Районов 1 и 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85E80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KOR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23C70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KOR11201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68FD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116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18E51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19E08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4D5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Таблица </w:t>
            </w:r>
            <w:proofErr w:type="spellStart"/>
            <w:r w:rsidRPr="00801EAE">
              <w:rPr>
                <w:szCs w:val="18"/>
              </w:rPr>
              <w:t>3A1</w:t>
            </w:r>
            <w:proofErr w:type="spellEnd"/>
          </w:p>
        </w:tc>
      </w:tr>
      <w:tr w:rsidR="00EE71F1" w:rsidRPr="00801EAE" w14:paraId="02D363E6" w14:textId="77777777" w:rsidTr="00EE71F1">
        <w:trPr>
          <w:cantSplit/>
          <w:jc w:val="center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92A86" w14:textId="77777777" w:rsidR="00EE71F1" w:rsidRPr="00801EAE" w:rsidRDefault="00EE71F1" w:rsidP="00EE71F1">
            <w:pPr>
              <w:pStyle w:val="Tabletext"/>
            </w:pPr>
            <w:r w:rsidRPr="00801EAE">
              <w:t xml:space="preserve">План для фидерных линий 17 ГГц Районов 1 и 3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BE10DA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E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3D68C20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HISPASA4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8CA962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−30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EEEE04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D1F180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89CC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Таблица </w:t>
            </w:r>
            <w:proofErr w:type="spellStart"/>
            <w:r w:rsidRPr="00801EAE">
              <w:rPr>
                <w:szCs w:val="18"/>
              </w:rPr>
              <w:t>3A2</w:t>
            </w:r>
            <w:proofErr w:type="spellEnd"/>
          </w:p>
        </w:tc>
      </w:tr>
      <w:tr w:rsidR="00EE71F1" w:rsidRPr="00801EAE" w14:paraId="26FA7FEF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AC2DB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262CA6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E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2FBCB1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HISPASA6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0AB4FA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−30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71C98A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F18513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EFDCE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7999CFB0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AAA85" w14:textId="77777777" w:rsidR="00EE71F1" w:rsidRPr="00801EAE" w:rsidRDefault="00EE71F1" w:rsidP="00EE71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B3CA115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J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FFC8AB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000BS−3N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66200C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109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8C4563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F2B5A5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65CFB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1746FFCB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C19038" w14:textId="77777777" w:rsidR="00EE71F1" w:rsidRPr="00801EAE" w:rsidRDefault="00EE71F1" w:rsidP="00EE71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8C682CB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J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294866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gramStart"/>
            <w:r w:rsidRPr="00801EAE">
              <w:rPr>
                <w:szCs w:val="18"/>
              </w:rPr>
              <w:t xml:space="preserve">J  </w:t>
            </w:r>
            <w:proofErr w:type="spellStart"/>
            <w:r w:rsidRPr="00801EAE">
              <w:rPr>
                <w:szCs w:val="18"/>
              </w:rPr>
              <w:t>1110</w:t>
            </w:r>
            <w:proofErr w:type="gramEnd"/>
            <w:r w:rsidRPr="00801EAE">
              <w:rPr>
                <w:szCs w:val="18"/>
              </w:rPr>
              <w:t>E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6F5036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110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0901BB3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38382F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44D90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2602DA7A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CFDA34" w14:textId="77777777" w:rsidR="00EE71F1" w:rsidRPr="00801EAE" w:rsidRDefault="00EE71F1" w:rsidP="00EE71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5F2ACF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RUS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9E37DA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RSTREA11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757CF9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36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EC40450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0E641D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78813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  <w:tr w:rsidR="00EE71F1" w:rsidRPr="00801EAE" w14:paraId="393B9407" w14:textId="77777777" w:rsidTr="00EE71F1">
        <w:trPr>
          <w:cantSplit/>
          <w:jc w:val="center"/>
        </w:trPr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4193" w14:textId="77777777" w:rsidR="00EE71F1" w:rsidRPr="00801EAE" w:rsidRDefault="00EE71F1" w:rsidP="00EE71F1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AD49AA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RUS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93D512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RSTREA12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060361E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36</w:t>
            </w:r>
            <w:r>
              <w:rPr>
                <w:szCs w:val="18"/>
              </w:rPr>
              <w:t>,</w:t>
            </w:r>
            <w:r w:rsidRPr="00801EAE">
              <w:rPr>
                <w:szCs w:val="18"/>
              </w:rPr>
              <w:t>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608DFA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27M0F8W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D792A2B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proofErr w:type="spellStart"/>
            <w:r w:rsidRPr="00801EAE">
              <w:rPr>
                <w:szCs w:val="18"/>
              </w:rPr>
              <w:t>27M0G7W</w:t>
            </w:r>
            <w:proofErr w:type="spellEnd"/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785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</w:p>
        </w:tc>
      </w:tr>
    </w:tbl>
    <w:p w14:paraId="3DAAB58C" w14:textId="77777777" w:rsidR="00EE71F1" w:rsidRPr="00801EAE" w:rsidRDefault="00EE71F1" w:rsidP="00EE71F1">
      <w:pPr>
        <w:pStyle w:val="Heading4"/>
      </w:pPr>
      <w:r w:rsidRPr="00801EAE">
        <w:t>2.3.1.5</w:t>
      </w:r>
      <w:r w:rsidRPr="00801EAE">
        <w:tab/>
      </w:r>
      <w:bookmarkEnd w:id="66"/>
      <w:r w:rsidRPr="00801EAE">
        <w:t>Значения эквивалентного запаса по защите (</w:t>
      </w:r>
      <w:proofErr w:type="spellStart"/>
      <w:r w:rsidRPr="00801EAE">
        <w:t>EPM</w:t>
      </w:r>
      <w:proofErr w:type="spellEnd"/>
      <w:r w:rsidRPr="00801EAE">
        <w:t>) и общего эквивалентного запаса по защите (</w:t>
      </w:r>
      <w:proofErr w:type="spellStart"/>
      <w:r w:rsidRPr="00801EAE">
        <w:t>OEPM</w:t>
      </w:r>
      <w:proofErr w:type="spellEnd"/>
      <w:r w:rsidRPr="00801EAE">
        <w:t xml:space="preserve">) для присвоений в Планах Приложений 30 и </w:t>
      </w:r>
      <w:proofErr w:type="spellStart"/>
      <w:r w:rsidRPr="00801EAE">
        <w:t>30A</w:t>
      </w:r>
      <w:proofErr w:type="spellEnd"/>
    </w:p>
    <w:p w14:paraId="59039001" w14:textId="77777777" w:rsidR="00EE71F1" w:rsidRPr="00801EAE" w:rsidRDefault="00EE71F1" w:rsidP="00EE71F1">
      <w:r w:rsidRPr="00801EAE">
        <w:t>Краткая информация об изменении эталонной ситуации (</w:t>
      </w:r>
      <w:proofErr w:type="spellStart"/>
      <w:r w:rsidRPr="00801EAE">
        <w:t>EPM</w:t>
      </w:r>
      <w:proofErr w:type="spellEnd"/>
      <w:r w:rsidRPr="00801EAE">
        <w:t xml:space="preserve">) для лучей в Плане для Районов 1 и 3 Приложений </w:t>
      </w:r>
      <w:r w:rsidRPr="00801EAE">
        <w:rPr>
          <w:b/>
        </w:rPr>
        <w:t>30</w:t>
      </w:r>
      <w:r w:rsidRPr="00801EAE">
        <w:t xml:space="preserve"> и </w:t>
      </w:r>
      <w:proofErr w:type="spellStart"/>
      <w:r w:rsidRPr="00801EAE">
        <w:rPr>
          <w:b/>
        </w:rPr>
        <w:t>30A</w:t>
      </w:r>
      <w:proofErr w:type="spellEnd"/>
      <w:r w:rsidRPr="00801EAE">
        <w:t xml:space="preserve"> представлена по адресу: </w:t>
      </w:r>
      <w:hyperlink r:id="rId32" w:history="1">
        <w:r w:rsidRPr="00801EAE">
          <w:rPr>
            <w:rStyle w:val="Hyperlink"/>
          </w:rPr>
          <w:t>http://www.itu.int/en/ITU-R/space/plans/Pages/AP30-30A.aspx</w:t>
        </w:r>
      </w:hyperlink>
      <w:r w:rsidRPr="00801EAE">
        <w:t>.</w:t>
      </w:r>
    </w:p>
    <w:p w14:paraId="78B84F86" w14:textId="77777777" w:rsidR="00EE71F1" w:rsidRPr="00801EAE" w:rsidRDefault="00EE71F1" w:rsidP="00EE71F1">
      <w:pPr>
        <w:pStyle w:val="Heading3"/>
      </w:pPr>
      <w:bookmarkStart w:id="67" w:name="_Toc418163362"/>
      <w:bookmarkStart w:id="68" w:name="_Toc418232268"/>
      <w:bookmarkStart w:id="69" w:name="_Toc22739905"/>
      <w:r w:rsidRPr="00801EAE">
        <w:lastRenderedPageBreak/>
        <w:t>2.3.2</w:t>
      </w:r>
      <w:r w:rsidRPr="00801EAE">
        <w:tab/>
        <w:t xml:space="preserve">Приложение </w:t>
      </w:r>
      <w:proofErr w:type="spellStart"/>
      <w:r w:rsidRPr="00801EAE">
        <w:t>30B</w:t>
      </w:r>
      <w:bookmarkEnd w:id="67"/>
      <w:bookmarkEnd w:id="68"/>
      <w:bookmarkEnd w:id="69"/>
      <w:proofErr w:type="spellEnd"/>
    </w:p>
    <w:p w14:paraId="51CFCDBA" w14:textId="77777777" w:rsidR="00EE71F1" w:rsidRPr="00801EAE" w:rsidRDefault="00EE71F1" w:rsidP="00EE71F1">
      <w:r w:rsidRPr="00801EAE">
        <w:rPr>
          <w:b/>
        </w:rPr>
        <w:t>2.3.2.1</w:t>
      </w:r>
      <w:r w:rsidRPr="00801EAE">
        <w:rPr>
          <w:b/>
        </w:rPr>
        <w:tab/>
      </w:r>
      <w:r w:rsidRPr="00801EAE">
        <w:t>Задачи обработки в соответствии с этим Приложением включают рассмотрение и публикацию представлений согласно Статьям </w:t>
      </w:r>
      <w:r w:rsidRPr="00801EAE">
        <w:rPr>
          <w:b/>
        </w:rPr>
        <w:t xml:space="preserve">6, 7 </w:t>
      </w:r>
      <w:r w:rsidRPr="00801EAE">
        <w:t xml:space="preserve">и </w:t>
      </w:r>
      <w:r w:rsidRPr="00801EAE">
        <w:rPr>
          <w:b/>
        </w:rPr>
        <w:t>8</w:t>
      </w:r>
      <w:r w:rsidRPr="00801EAE">
        <w:t xml:space="preserve"> Приложения </w:t>
      </w:r>
      <w:proofErr w:type="spellStart"/>
      <w:r w:rsidRPr="00801EAE">
        <w:rPr>
          <w:b/>
        </w:rPr>
        <w:t>30В</w:t>
      </w:r>
      <w:proofErr w:type="spellEnd"/>
      <w:r w:rsidRPr="00801EAE">
        <w:t xml:space="preserve">. В Статье </w:t>
      </w:r>
      <w:r w:rsidRPr="00801EAE">
        <w:rPr>
          <w:b/>
        </w:rPr>
        <w:t>6</w:t>
      </w:r>
      <w:r w:rsidRPr="00801EAE">
        <w:t xml:space="preserve"> Приложения </w:t>
      </w:r>
      <w:proofErr w:type="spellStart"/>
      <w:r w:rsidRPr="00801EAE">
        <w:rPr>
          <w:b/>
        </w:rPr>
        <w:t>30B</w:t>
      </w:r>
      <w:proofErr w:type="spellEnd"/>
      <w:r w:rsidRPr="00801EAE">
        <w:t xml:space="preserve"> и соответствующих ей Правилах процедуры приводятся процедуры для преобразования выделения в присвоение, для введения дополнительной системы и для изменения присвоения в Списке. Характеристики спутниковой сети и список администраций, частотные присвоения которых считаются затронутыми, публикуются в Специальной секции </w:t>
      </w:r>
      <w:proofErr w:type="spellStart"/>
      <w:r w:rsidRPr="00801EAE">
        <w:t>AP30B</w:t>
      </w:r>
      <w:proofErr w:type="spellEnd"/>
      <w:r w:rsidRPr="00801EAE">
        <w:t>/</w:t>
      </w:r>
      <w:proofErr w:type="spellStart"/>
      <w:r w:rsidRPr="00801EAE">
        <w:t>A6A</w:t>
      </w:r>
      <w:proofErr w:type="spellEnd"/>
      <w:r w:rsidRPr="00801EAE">
        <w:t xml:space="preserve"> ИФИК </w:t>
      </w:r>
      <w:proofErr w:type="spellStart"/>
      <w:r w:rsidRPr="00801EAE">
        <w:t>БР</w:t>
      </w:r>
      <w:proofErr w:type="spellEnd"/>
      <w:r w:rsidRPr="00801EAE">
        <w:t>. Новые или измененные присвоения, занесенные в Список в результате успешного применения положений Статьи </w:t>
      </w:r>
      <w:r w:rsidRPr="00132DDD">
        <w:rPr>
          <w:b/>
        </w:rPr>
        <w:t>6</w:t>
      </w:r>
      <w:r w:rsidRPr="00801EAE">
        <w:t xml:space="preserve">, затем публикуются в Специальной секции </w:t>
      </w:r>
      <w:proofErr w:type="spellStart"/>
      <w:r w:rsidRPr="00801EAE">
        <w:t>AP30B</w:t>
      </w:r>
      <w:proofErr w:type="spellEnd"/>
      <w:r w:rsidRPr="00801EAE">
        <w:t>/</w:t>
      </w:r>
      <w:proofErr w:type="spellStart"/>
      <w:r w:rsidRPr="00801EAE">
        <w:t>A6B</w:t>
      </w:r>
      <w:proofErr w:type="spellEnd"/>
      <w:r w:rsidRPr="00801EAE">
        <w:t xml:space="preserve">. Упомянутая выше обработка предусматривает сбор данных из полученной информации, проверку, рассмотрение и публикацию соответствующих Специальных секций, включая применение Резолюции </w:t>
      </w:r>
      <w:r w:rsidRPr="00801EAE">
        <w:rPr>
          <w:b/>
        </w:rPr>
        <w:t>49</w:t>
      </w:r>
      <w:r w:rsidRPr="00801EAE">
        <w:t>, выставление счетов согласно Решению </w:t>
      </w:r>
      <w:r>
        <w:t xml:space="preserve">482 </w:t>
      </w:r>
      <w:r w:rsidRPr="00801EAE">
        <w:t xml:space="preserve">Совета, переписку с администрациями и оказание помощи администрациям, обработку замечаний и обновление баз данных, предоставляемых администрациям на веб-сайте МСЭ и в ИФИК </w:t>
      </w:r>
      <w:proofErr w:type="spellStart"/>
      <w:r w:rsidRPr="00801EAE">
        <w:t>БР</w:t>
      </w:r>
      <w:proofErr w:type="spellEnd"/>
      <w:r w:rsidRPr="00801EAE">
        <w:t>. В Статье </w:t>
      </w:r>
      <w:r w:rsidRPr="00801EAE">
        <w:rPr>
          <w:b/>
        </w:rPr>
        <w:t>7</w:t>
      </w:r>
      <w:r w:rsidRPr="00801EAE">
        <w:t xml:space="preserve"> Приложения </w:t>
      </w:r>
      <w:proofErr w:type="spellStart"/>
      <w:r w:rsidRPr="00801EAE">
        <w:rPr>
          <w:b/>
        </w:rPr>
        <w:t>30В</w:t>
      </w:r>
      <w:proofErr w:type="spellEnd"/>
      <w:r w:rsidRPr="00801EAE">
        <w:t xml:space="preserve"> и соответствующих ей Правилах процедуры регламентируется добавление нового выделения в План для нового Государства – Члена Союза. Статьей </w:t>
      </w:r>
      <w:r w:rsidRPr="00801EAE">
        <w:rPr>
          <w:b/>
        </w:rPr>
        <w:t>8</w:t>
      </w:r>
      <w:r w:rsidRPr="00801EAE">
        <w:t xml:space="preserve"> и соответствующими ей Правилами процедуры охватывается процедура заявления. Бюро обрабатывает заявления, представленные согласно Статье </w:t>
      </w:r>
      <w:r w:rsidRPr="00801EAE">
        <w:rPr>
          <w:b/>
        </w:rPr>
        <w:t>8</w:t>
      </w:r>
      <w:r w:rsidRPr="00801EAE">
        <w:t xml:space="preserve"> для занесения в Международный справочный регистр частот, то есть осуществляет сбор данных, проверку, публикацию информации в Части I-S ИФИК </w:t>
      </w:r>
      <w:proofErr w:type="spellStart"/>
      <w:r w:rsidRPr="00801EAE">
        <w:t>БР</w:t>
      </w:r>
      <w:proofErr w:type="spellEnd"/>
      <w:r w:rsidRPr="00801EAE">
        <w:t>, техническое рассмотрение (установление заключений) и публикацию в Части II</w:t>
      </w:r>
      <w:r w:rsidRPr="00801EAE">
        <w:noBreakHyphen/>
        <w:t xml:space="preserve">S или III-S ИФИК </w:t>
      </w:r>
      <w:proofErr w:type="spellStart"/>
      <w:r w:rsidRPr="00801EAE">
        <w:t>БР</w:t>
      </w:r>
      <w:proofErr w:type="spellEnd"/>
      <w:r w:rsidRPr="00801EAE">
        <w:t xml:space="preserve">, внесение в </w:t>
      </w:r>
      <w:proofErr w:type="spellStart"/>
      <w:r w:rsidRPr="00801EAE">
        <w:t>МСРЧ</w:t>
      </w:r>
      <w:proofErr w:type="spellEnd"/>
      <w:r w:rsidRPr="00801EAE">
        <w:t xml:space="preserve">, включая обновление баз данных, предоставляемых всем администрациям на веб-сайте МСЭ и в ИФИК </w:t>
      </w:r>
      <w:proofErr w:type="spellStart"/>
      <w:r w:rsidRPr="00801EAE">
        <w:t>БР</w:t>
      </w:r>
      <w:proofErr w:type="spellEnd"/>
      <w:r w:rsidRPr="00801EAE">
        <w:t>.</w:t>
      </w:r>
    </w:p>
    <w:p w14:paraId="2C1430C3" w14:textId="7280FCBB" w:rsidR="00EE71F1" w:rsidRPr="00801EAE" w:rsidRDefault="00EE71F1" w:rsidP="00EE71F1">
      <w:r w:rsidRPr="00801EAE">
        <w:t xml:space="preserve">В соответствии с запросом Консультативной группы по радиосвязи статистические данные по заявкам на регистрацию спутниковых сетей, представленным в соответствии с </w:t>
      </w:r>
      <w:bookmarkStart w:id="70" w:name="_Hlk22831383"/>
      <w:r w:rsidR="00AF2564" w:rsidRPr="00AF2564">
        <w:t>§</w:t>
      </w:r>
      <w:bookmarkEnd w:id="70"/>
      <w:r w:rsidRPr="00801EAE">
        <w:t> 6.1 Статьи </w:t>
      </w:r>
      <w:r w:rsidRPr="00132DDD">
        <w:rPr>
          <w:b/>
        </w:rPr>
        <w:t>6</w:t>
      </w:r>
      <w:r w:rsidRPr="00801EAE">
        <w:t xml:space="preserve"> Приложения </w:t>
      </w:r>
      <w:proofErr w:type="spellStart"/>
      <w:r w:rsidRPr="00CF4630">
        <w:rPr>
          <w:b/>
        </w:rPr>
        <w:t>30B</w:t>
      </w:r>
      <w:proofErr w:type="spellEnd"/>
      <w:r w:rsidRPr="00801EAE">
        <w:t xml:space="preserve"> к </w:t>
      </w:r>
      <w:proofErr w:type="spellStart"/>
      <w:r w:rsidRPr="00801EAE">
        <w:t>РР</w:t>
      </w:r>
      <w:proofErr w:type="spellEnd"/>
      <w:r w:rsidRPr="00801EAE">
        <w:t xml:space="preserve"> за период с 2012 по 2019 год, приведены в Приложении 1.</w:t>
      </w:r>
    </w:p>
    <w:p w14:paraId="1D9F7AAA" w14:textId="77777777" w:rsidR="00EE71F1" w:rsidRPr="00801EAE" w:rsidRDefault="00EE71F1" w:rsidP="00EE71F1">
      <w:pPr>
        <w:pStyle w:val="Heading4"/>
      </w:pPr>
      <w:r w:rsidRPr="00801EAE">
        <w:t>2.3.2.2</w:t>
      </w:r>
      <w:r w:rsidRPr="00801EAE">
        <w:tab/>
        <w:t xml:space="preserve">Время обработки запросов в отношении </w:t>
      </w:r>
      <w:proofErr w:type="spellStart"/>
      <w:r w:rsidRPr="00801EAE">
        <w:t>ПР30B</w:t>
      </w:r>
      <w:proofErr w:type="spellEnd"/>
    </w:p>
    <w:p w14:paraId="0A318CB9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noProof/>
          <w:lang w:val="ru-RU" w:eastAsia="ru-RU"/>
        </w:rPr>
        <w:drawing>
          <wp:inline distT="0" distB="0" distL="0" distR="0" wp14:anchorId="48BD998F" wp14:editId="2CB8D885">
            <wp:extent cx="6115685" cy="3150235"/>
            <wp:effectExtent l="0" t="0" r="0" b="0"/>
            <wp:docPr id="25" name="Picture 25" descr="AP30B repor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30B report_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AE"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4825"/>
      </w:tblGrid>
      <w:tr w:rsidR="00EE71F1" w:rsidRPr="00801EAE" w14:paraId="34A7FC45" w14:textId="77777777" w:rsidTr="00EE71F1">
        <w:tc>
          <w:tcPr>
            <w:tcW w:w="4927" w:type="dxa"/>
          </w:tcPr>
          <w:p w14:paraId="29F05B31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Satellite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Networks</w:t>
            </w:r>
            <w:proofErr w:type="spellEnd"/>
          </w:p>
        </w:tc>
        <w:tc>
          <w:tcPr>
            <w:tcW w:w="4928" w:type="dxa"/>
          </w:tcPr>
          <w:p w14:paraId="04E7334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Спутниковые сети</w:t>
            </w:r>
          </w:p>
        </w:tc>
      </w:tr>
      <w:tr w:rsidR="00EE71F1" w:rsidRPr="00801EAE" w14:paraId="56CC50E8" w14:textId="77777777" w:rsidTr="00EE71F1">
        <w:tc>
          <w:tcPr>
            <w:tcW w:w="4927" w:type="dxa"/>
          </w:tcPr>
          <w:p w14:paraId="2B85C11A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in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months</w:t>
            </w:r>
            <w:proofErr w:type="spellEnd"/>
          </w:p>
        </w:tc>
        <w:tc>
          <w:tcPr>
            <w:tcW w:w="4928" w:type="dxa"/>
          </w:tcPr>
          <w:p w14:paraId="454DDAB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в месяцах</w:t>
            </w:r>
          </w:p>
        </w:tc>
      </w:tr>
      <w:tr w:rsidR="00EE71F1" w:rsidRPr="008343BE" w14:paraId="02F4DAA0" w14:textId="77777777" w:rsidTr="00EE71F1">
        <w:tc>
          <w:tcPr>
            <w:tcW w:w="4927" w:type="dxa"/>
          </w:tcPr>
          <w:p w14:paraId="7748B77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received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3BB3FCC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Полученные заявки на регистрацию за год</w:t>
            </w:r>
          </w:p>
        </w:tc>
      </w:tr>
      <w:tr w:rsidR="00EE71F1" w:rsidRPr="008343BE" w14:paraId="40D0FE35" w14:textId="77777777" w:rsidTr="00EE71F1">
        <w:tc>
          <w:tcPr>
            <w:tcW w:w="4927" w:type="dxa"/>
          </w:tcPr>
          <w:p w14:paraId="0673E36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Filings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published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per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year</w:t>
            </w:r>
            <w:proofErr w:type="spellEnd"/>
          </w:p>
        </w:tc>
        <w:tc>
          <w:tcPr>
            <w:tcW w:w="4928" w:type="dxa"/>
          </w:tcPr>
          <w:p w14:paraId="26E88207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Опубликованные заявки на регистрацию за год</w:t>
            </w:r>
          </w:p>
        </w:tc>
      </w:tr>
      <w:tr w:rsidR="00EE71F1" w:rsidRPr="008343BE" w14:paraId="21C74434" w14:textId="77777777" w:rsidTr="00EE71F1">
        <w:tc>
          <w:tcPr>
            <w:tcW w:w="4927" w:type="dxa"/>
          </w:tcPr>
          <w:p w14:paraId="2CB5004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Under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36D8447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 обработке (в среднем за год)</w:t>
            </w:r>
          </w:p>
        </w:tc>
      </w:tr>
      <w:tr w:rsidR="00EE71F1" w:rsidRPr="008343BE" w14:paraId="757D277C" w14:textId="77777777" w:rsidTr="00EE71F1">
        <w:tc>
          <w:tcPr>
            <w:tcW w:w="4927" w:type="dxa"/>
          </w:tcPr>
          <w:p w14:paraId="7490307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Treatment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time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yearly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average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5AA1350D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Время обработки (в среднем за год)</w:t>
            </w:r>
          </w:p>
        </w:tc>
      </w:tr>
    </w:tbl>
    <w:p w14:paraId="5D60B23C" w14:textId="77777777" w:rsidR="00EE71F1" w:rsidRPr="00801EAE" w:rsidRDefault="00EE71F1" w:rsidP="00EE71F1">
      <w:r w:rsidRPr="00801EAE">
        <w:lastRenderedPageBreak/>
        <w:t xml:space="preserve">На приведенном выше рисунке представлены статистические данные по времени обработки запросов на применение Статей </w:t>
      </w:r>
      <w:r w:rsidRPr="00801EAE">
        <w:rPr>
          <w:b/>
        </w:rPr>
        <w:t>6</w:t>
      </w:r>
      <w:r w:rsidRPr="00801EAE">
        <w:t xml:space="preserve"> и </w:t>
      </w:r>
      <w:r w:rsidRPr="00801EAE">
        <w:rPr>
          <w:b/>
        </w:rPr>
        <w:t>7</w:t>
      </w:r>
      <w:r w:rsidRPr="00801EAE">
        <w:t xml:space="preserve"> Приложения </w:t>
      </w:r>
      <w:proofErr w:type="spellStart"/>
      <w:r w:rsidRPr="00801EAE">
        <w:rPr>
          <w:b/>
        </w:rPr>
        <w:t>30B</w:t>
      </w:r>
      <w:proofErr w:type="spellEnd"/>
      <w:r w:rsidRPr="00801EAE">
        <w:t xml:space="preserve"> в период 2015–2019 годов. Эти статистические данные регулярно обновляются; с последней версией можно ознакомиться по адресу: </w:t>
      </w:r>
      <w:hyperlink r:id="rId34" w:history="1">
        <w:r w:rsidRPr="00801EAE">
          <w:rPr>
            <w:rStyle w:val="Hyperlink"/>
          </w:rPr>
          <w:t>http://www.itu.int/en/ITU-R/space/Pages/Statistics.aspx</w:t>
        </w:r>
      </w:hyperlink>
      <w:r w:rsidRPr="00801EAE">
        <w:t>.</w:t>
      </w:r>
    </w:p>
    <w:p w14:paraId="61A2A11B" w14:textId="77777777" w:rsidR="00EE71F1" w:rsidRPr="00801EAE" w:rsidRDefault="00EE71F1" w:rsidP="00EE71F1">
      <w:pPr>
        <w:pStyle w:val="Heading4"/>
      </w:pPr>
      <w:r w:rsidRPr="00801EAE">
        <w:t>2.3.2.3</w:t>
      </w:r>
      <w:r w:rsidRPr="00801EAE">
        <w:tab/>
        <w:t>Резолюция 148 (</w:t>
      </w:r>
      <w:proofErr w:type="spellStart"/>
      <w:r w:rsidRPr="00801EAE">
        <w:t>ВКР</w:t>
      </w:r>
      <w:proofErr w:type="spellEnd"/>
      <w:r w:rsidRPr="00801EAE">
        <w:t>-07)</w:t>
      </w:r>
    </w:p>
    <w:p w14:paraId="370B6592" w14:textId="77777777" w:rsidR="00EE71F1" w:rsidRPr="00801EAE" w:rsidRDefault="00EE71F1" w:rsidP="00EE71F1">
      <w:r w:rsidRPr="00801EAE">
        <w:t xml:space="preserve">За период с 2015 по 2019 год по Резолюции </w:t>
      </w:r>
      <w:r w:rsidRPr="00801EAE">
        <w:rPr>
          <w:b/>
        </w:rPr>
        <w:t>148</w:t>
      </w:r>
      <w:r w:rsidRPr="00801EAE">
        <w:t xml:space="preserve"> (</w:t>
      </w:r>
      <w:proofErr w:type="spellStart"/>
      <w:r w:rsidRPr="00801EAE">
        <w:t>ВКР</w:t>
      </w:r>
      <w:proofErr w:type="spellEnd"/>
      <w:r w:rsidRPr="00801EAE">
        <w:t xml:space="preserve">-07) "Спутниковые системы, ранее входившие в Часть B Плана Приложения </w:t>
      </w:r>
      <w:proofErr w:type="spellStart"/>
      <w:r w:rsidRPr="00801EAE">
        <w:rPr>
          <w:b/>
        </w:rPr>
        <w:t>30B</w:t>
      </w:r>
      <w:proofErr w:type="spellEnd"/>
      <w:r w:rsidRPr="00801EAE">
        <w:rPr>
          <w:b/>
        </w:rPr>
        <w:t xml:space="preserve"> (</w:t>
      </w:r>
      <w:proofErr w:type="spellStart"/>
      <w:r w:rsidRPr="00801EAE">
        <w:rPr>
          <w:b/>
        </w:rPr>
        <w:t>ВАРК</w:t>
      </w:r>
      <w:proofErr w:type="spellEnd"/>
      <w:r w:rsidRPr="00801EAE">
        <w:rPr>
          <w:b/>
        </w:rPr>
        <w:t xml:space="preserve"> </w:t>
      </w:r>
      <w:proofErr w:type="spellStart"/>
      <w:r w:rsidRPr="00801EAE">
        <w:rPr>
          <w:b/>
        </w:rPr>
        <w:t>Орб</w:t>
      </w:r>
      <w:proofErr w:type="spellEnd"/>
      <w:r w:rsidRPr="00801EAE">
        <w:rPr>
          <w:b/>
        </w:rPr>
        <w:noBreakHyphen/>
        <w:t>88)</w:t>
      </w:r>
      <w:r w:rsidRPr="00801EAE">
        <w:t>" нет сведений, подлежащих сообщению.</w:t>
      </w:r>
    </w:p>
    <w:p w14:paraId="4B4466EF" w14:textId="77777777" w:rsidR="00EE71F1" w:rsidRPr="00801EAE" w:rsidRDefault="00EE71F1" w:rsidP="00EE71F1">
      <w:pPr>
        <w:pStyle w:val="Heading4"/>
      </w:pPr>
      <w:r w:rsidRPr="00801EAE">
        <w:t>2.3.2.4</w:t>
      </w:r>
      <w:r w:rsidRPr="00801EAE">
        <w:tab/>
        <w:t>Резолюция 149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-12)</w:t>
      </w:r>
    </w:p>
    <w:p w14:paraId="1A2DB0F3" w14:textId="77777777" w:rsidR="00EE71F1" w:rsidRPr="00801EAE" w:rsidRDefault="00EE71F1" w:rsidP="00EE71F1">
      <w:r w:rsidRPr="00801EAE">
        <w:t>За период с 2015 по 2019 год по Резолюции </w:t>
      </w:r>
      <w:r w:rsidRPr="00801EAE">
        <w:rPr>
          <w:b/>
        </w:rPr>
        <w:t>149</w:t>
      </w:r>
      <w:r w:rsidRPr="00801EAE">
        <w:t xml:space="preserve"> </w:t>
      </w:r>
      <w:r w:rsidRPr="00801EAE">
        <w:rPr>
          <w:b/>
        </w:rPr>
        <w:t>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-12)</w:t>
      </w:r>
      <w:r w:rsidRPr="00801EAE">
        <w:t xml:space="preserve"> "</w:t>
      </w:r>
      <w:bookmarkStart w:id="71" w:name="_Toc323908452"/>
      <w:bookmarkStart w:id="72" w:name="_Toc329089570"/>
      <w:r w:rsidRPr="00801EAE">
        <w:t>Представления от новых Государств – Членов Союза, относящиеся к Приложению </w:t>
      </w:r>
      <w:proofErr w:type="spellStart"/>
      <w:r w:rsidRPr="00801EAE">
        <w:rPr>
          <w:b/>
        </w:rPr>
        <w:t>30В</w:t>
      </w:r>
      <w:proofErr w:type="spellEnd"/>
      <w:r w:rsidRPr="00801EAE">
        <w:t xml:space="preserve"> Регламента радиосвязи</w:t>
      </w:r>
      <w:bookmarkEnd w:id="71"/>
      <w:bookmarkEnd w:id="72"/>
      <w:r w:rsidRPr="00801EAE">
        <w:t>" нет сведений, подлежащих сообщению.</w:t>
      </w:r>
    </w:p>
    <w:p w14:paraId="65EA10C0" w14:textId="77777777" w:rsidR="00EE71F1" w:rsidRPr="00801EAE" w:rsidRDefault="00EE71F1" w:rsidP="00EE71F1">
      <w:pPr>
        <w:pStyle w:val="Heading4"/>
      </w:pPr>
      <w:r w:rsidRPr="00801EAE">
        <w:t>2.3.2.5</w:t>
      </w:r>
      <w:r w:rsidRPr="00801EAE">
        <w:tab/>
        <w:t xml:space="preserve">Эталонная ситуация для выделений в Приложении </w:t>
      </w:r>
      <w:proofErr w:type="spellStart"/>
      <w:r w:rsidRPr="00801EAE">
        <w:t>30B</w:t>
      </w:r>
      <w:proofErr w:type="spellEnd"/>
    </w:p>
    <w:p w14:paraId="5F91719C" w14:textId="77777777" w:rsidR="00EE71F1" w:rsidRPr="00801EAE" w:rsidRDefault="00EE71F1" w:rsidP="00EE71F1">
      <w:pPr>
        <w:rPr>
          <w:rFonts w:eastAsia="SimSun"/>
        </w:rPr>
      </w:pPr>
      <w:bookmarkStart w:id="73" w:name="_Toc418163363"/>
      <w:r w:rsidRPr="00801EAE">
        <w:t xml:space="preserve">Значения текущей эталонной ситуации для всех выделений в Плане </w:t>
      </w:r>
      <w:proofErr w:type="spellStart"/>
      <w:r w:rsidRPr="00801EAE">
        <w:t>ФСС</w:t>
      </w:r>
      <w:proofErr w:type="spellEnd"/>
      <w:r w:rsidRPr="00801EAE">
        <w:t xml:space="preserve"> представлены по адресу: </w:t>
      </w:r>
      <w:hyperlink r:id="rId35" w:history="1">
        <w:r w:rsidRPr="00801EAE">
          <w:rPr>
            <w:rFonts w:eastAsia="SimSun"/>
            <w:color w:val="0000FF"/>
            <w:u w:val="single"/>
          </w:rPr>
          <w:t>http://www.itu.int/en/ITU-R/space/plans/Pages/AP30B.aspx</w:t>
        </w:r>
      </w:hyperlink>
      <w:r w:rsidRPr="00801EAE">
        <w:rPr>
          <w:rFonts w:eastAsia="SimSun"/>
        </w:rPr>
        <w:t>.</w:t>
      </w:r>
    </w:p>
    <w:p w14:paraId="69C06209" w14:textId="77777777" w:rsidR="00EE71F1" w:rsidRPr="00801EAE" w:rsidRDefault="00EE71F1" w:rsidP="00EE71F1">
      <w:pPr>
        <w:pStyle w:val="Heading2"/>
      </w:pPr>
      <w:bookmarkStart w:id="74" w:name="_Toc22739906"/>
      <w:r w:rsidRPr="00801EAE">
        <w:t>2.4</w:t>
      </w:r>
      <w:r w:rsidRPr="00801EAE">
        <w:tab/>
      </w:r>
      <w:bookmarkEnd w:id="73"/>
      <w:r w:rsidRPr="00801EAE">
        <w:t>Оказание специальной помощи по вопросам координации, заявления и Планов</w:t>
      </w:r>
      <w:bookmarkEnd w:id="74"/>
    </w:p>
    <w:p w14:paraId="147DD07C" w14:textId="77777777" w:rsidR="00EE71F1" w:rsidRPr="00801EAE" w:rsidRDefault="00EE71F1" w:rsidP="00EE71F1">
      <w:pPr>
        <w:pStyle w:val="Heading3"/>
      </w:pPr>
      <w:bookmarkStart w:id="75" w:name="_Toc418232269"/>
      <w:bookmarkStart w:id="76" w:name="_Toc22739907"/>
      <w:r w:rsidRPr="00801EAE">
        <w:t>2.4.1</w:t>
      </w:r>
      <w:r w:rsidRPr="00801EAE">
        <w:tab/>
      </w:r>
      <w:bookmarkEnd w:id="75"/>
      <w:r w:rsidRPr="00801EAE">
        <w:t>Случаи оказания помощи в отношении непланируемых служб</w:t>
      </w:r>
      <w:bookmarkEnd w:id="76"/>
    </w:p>
    <w:p w14:paraId="39B3D706" w14:textId="77777777" w:rsidR="00EE71F1" w:rsidRPr="00801EAE" w:rsidRDefault="00EE71F1" w:rsidP="00EE71F1">
      <w:r w:rsidRPr="00801EAE">
        <w:rPr>
          <w:b/>
        </w:rPr>
        <w:t>2.4.1.1</w:t>
      </w:r>
      <w:r w:rsidRPr="00801EAE">
        <w:rPr>
          <w:b/>
        </w:rPr>
        <w:tab/>
      </w:r>
      <w:r w:rsidRPr="00801EAE">
        <w:t xml:space="preserve">Ввиду </w:t>
      </w:r>
      <w:proofErr w:type="gramStart"/>
      <w:r w:rsidRPr="00801EAE">
        <w:t>того</w:t>
      </w:r>
      <w:proofErr w:type="gramEnd"/>
      <w:r w:rsidRPr="00801EAE">
        <w:t xml:space="preserve"> что существует требование заявить присвоения в течение семилетнего периода, администрации все в большей степени рассчитывают на </w:t>
      </w:r>
      <w:proofErr w:type="spellStart"/>
      <w:r w:rsidRPr="00801EAE">
        <w:t>регламентарную</w:t>
      </w:r>
      <w:proofErr w:type="spellEnd"/>
      <w:r w:rsidRPr="00801EAE">
        <w:t xml:space="preserve"> помощь Бюро в соответствии с подразделами </w:t>
      </w:r>
      <w:proofErr w:type="spellStart"/>
      <w:r w:rsidRPr="00801EAE">
        <w:t>IIB</w:t>
      </w:r>
      <w:proofErr w:type="spellEnd"/>
      <w:r w:rsidRPr="00801EAE">
        <w:t xml:space="preserve"> и </w:t>
      </w:r>
      <w:proofErr w:type="spellStart"/>
      <w:r w:rsidRPr="00801EAE">
        <w:t>IID</w:t>
      </w:r>
      <w:proofErr w:type="spellEnd"/>
      <w:r w:rsidRPr="00801EAE">
        <w:t xml:space="preserve"> Статьи </w:t>
      </w:r>
      <w:r w:rsidRPr="00801EAE">
        <w:rPr>
          <w:b/>
        </w:rPr>
        <w:t>9</w:t>
      </w:r>
      <w:r w:rsidRPr="00801EAE">
        <w:t xml:space="preserve"> для завершения или продолжения координации в случаях отсутствия ответа или представления возражений без подробностей, касающихся присвоений, которые являются причиной возражений. Между январем 2016 года и июнем 2019 года количество обработанных запросов об оказании помощи составляло 330 для космических станций и 654 – для земных станций. Бюро старается удовлетворять эти запросы настолько оперативно, насколько это соответствует относящейся к ним процедуре Статьи </w:t>
      </w:r>
      <w:r w:rsidRPr="00801EAE">
        <w:rPr>
          <w:b/>
        </w:rPr>
        <w:t>9</w:t>
      </w:r>
      <w:r w:rsidRPr="00801EAE">
        <w:t>.</w:t>
      </w:r>
    </w:p>
    <w:p w14:paraId="434CE0F0" w14:textId="77777777" w:rsidR="00EE71F1" w:rsidRPr="00801EAE" w:rsidRDefault="00EE71F1" w:rsidP="00EE71F1">
      <w:r w:rsidRPr="00801EAE">
        <w:rPr>
          <w:b/>
        </w:rPr>
        <w:t>2.4.1.2</w:t>
      </w:r>
      <w:r w:rsidRPr="00801EAE">
        <w:tab/>
        <w:t xml:space="preserve">В дополнение к описанной выше </w:t>
      </w:r>
      <w:proofErr w:type="spellStart"/>
      <w:r w:rsidRPr="00801EAE">
        <w:t>регламентарной</w:t>
      </w:r>
      <w:proofErr w:type="spellEnd"/>
      <w:r w:rsidRPr="00801EAE">
        <w:t xml:space="preserve"> помощи в различных положениях Регламента радиосвязи (в частности</w:t>
      </w:r>
      <w:r>
        <w:t>,</w:t>
      </w:r>
      <w:r w:rsidRPr="00801EAE">
        <w:t xml:space="preserve"> в Статьях </w:t>
      </w:r>
      <w:r w:rsidRPr="00801EAE">
        <w:rPr>
          <w:b/>
        </w:rPr>
        <w:t>7</w:t>
      </w:r>
      <w:r w:rsidRPr="00801EAE">
        <w:t xml:space="preserve"> и </w:t>
      </w:r>
      <w:r w:rsidRPr="00801EAE">
        <w:rPr>
          <w:b/>
        </w:rPr>
        <w:t>13</w:t>
      </w:r>
      <w:r w:rsidRPr="00801EAE">
        <w:t xml:space="preserve">) определяется широкий спектр возможностей для оказания помощи администрациям. Эта деятельность требует определения характера помощи, определения процедур и задействованных администраций и своевременной подготовки ответов. Департамент космических служб находится также в ежедневном контакте со многими администрациями, эксплуатационными организациями, частными компаниями и общественностью, которые запрашивают помощь, поддержку или разъяснения, касающиеся применения </w:t>
      </w:r>
      <w:proofErr w:type="spellStart"/>
      <w:r w:rsidRPr="00801EAE">
        <w:t>регламентарных</w:t>
      </w:r>
      <w:proofErr w:type="spellEnd"/>
      <w:r w:rsidRPr="00801EAE">
        <w:t xml:space="preserve"> и административных положений Регламента радиосвязи.</w:t>
      </w:r>
    </w:p>
    <w:p w14:paraId="775E3645" w14:textId="77777777" w:rsidR="00EE71F1" w:rsidRPr="00801EAE" w:rsidRDefault="00EE71F1" w:rsidP="00EE71F1">
      <w:pPr>
        <w:pStyle w:val="Heading3"/>
      </w:pPr>
      <w:bookmarkStart w:id="77" w:name="_Toc418232270"/>
      <w:bookmarkStart w:id="78" w:name="_Toc22739908"/>
      <w:r w:rsidRPr="00801EAE">
        <w:t>2.4.2</w:t>
      </w:r>
      <w:r w:rsidRPr="00801EAE">
        <w:tab/>
      </w:r>
      <w:bookmarkEnd w:id="77"/>
      <w:r w:rsidRPr="00801EAE">
        <w:t xml:space="preserve">Случаи оказания помощи в отношении Приложений 30, </w:t>
      </w:r>
      <w:proofErr w:type="spellStart"/>
      <w:r w:rsidRPr="00801EAE">
        <w:t>30A</w:t>
      </w:r>
      <w:proofErr w:type="spellEnd"/>
      <w:r w:rsidRPr="00801EAE">
        <w:t xml:space="preserve"> и </w:t>
      </w:r>
      <w:proofErr w:type="spellStart"/>
      <w:r w:rsidRPr="00801EAE">
        <w:t>30B</w:t>
      </w:r>
      <w:bookmarkEnd w:id="78"/>
      <w:proofErr w:type="spellEnd"/>
    </w:p>
    <w:p w14:paraId="7454E229" w14:textId="77777777" w:rsidR="00EE71F1" w:rsidRPr="00801EAE" w:rsidRDefault="00EE71F1" w:rsidP="00EE71F1">
      <w:pPr>
        <w:rPr>
          <w:szCs w:val="22"/>
        </w:rPr>
      </w:pPr>
      <w:r w:rsidRPr="00801EAE">
        <w:rPr>
          <w:b/>
          <w:bCs/>
          <w:szCs w:val="22"/>
        </w:rPr>
        <w:t>2.4.2.1</w:t>
      </w:r>
      <w:r w:rsidRPr="00801EAE">
        <w:rPr>
          <w:szCs w:val="22"/>
        </w:rPr>
        <w:tab/>
        <w:t>Бюро продолжало предоставлять помощь администрациям в применении Приложений </w:t>
      </w:r>
      <w:r w:rsidRPr="00132DDD">
        <w:rPr>
          <w:b/>
          <w:szCs w:val="22"/>
        </w:rPr>
        <w:t>30</w:t>
      </w:r>
      <w:r w:rsidRPr="00801EAE">
        <w:rPr>
          <w:szCs w:val="22"/>
        </w:rPr>
        <w:t xml:space="preserve">, </w:t>
      </w:r>
      <w:proofErr w:type="spellStart"/>
      <w:r w:rsidRPr="00132DDD">
        <w:rPr>
          <w:b/>
          <w:szCs w:val="22"/>
        </w:rPr>
        <w:t>30A</w:t>
      </w:r>
      <w:proofErr w:type="spellEnd"/>
      <w:r w:rsidRPr="00801EAE">
        <w:rPr>
          <w:szCs w:val="22"/>
        </w:rPr>
        <w:t xml:space="preserve"> и </w:t>
      </w:r>
      <w:proofErr w:type="spellStart"/>
      <w:r w:rsidRPr="00132DDD">
        <w:rPr>
          <w:b/>
          <w:szCs w:val="22"/>
        </w:rPr>
        <w:t>30B</w:t>
      </w:r>
      <w:proofErr w:type="spellEnd"/>
      <w:r w:rsidRPr="00801EAE">
        <w:rPr>
          <w:szCs w:val="22"/>
        </w:rPr>
        <w:t xml:space="preserve"> и Статьи </w:t>
      </w:r>
      <w:r w:rsidRPr="00413EAD">
        <w:rPr>
          <w:b/>
          <w:szCs w:val="22"/>
        </w:rPr>
        <w:t>13</w:t>
      </w:r>
      <w:r w:rsidRPr="00801EAE">
        <w:rPr>
          <w:szCs w:val="22"/>
        </w:rPr>
        <w:t xml:space="preserve"> Регламента радиосвязи, включая координацию и подробную информацию о результатах расчетов, проведенных Бюро.</w:t>
      </w:r>
    </w:p>
    <w:p w14:paraId="77752AB7" w14:textId="2BA4A977" w:rsidR="00EE71F1" w:rsidRPr="00801EAE" w:rsidRDefault="00EE71F1" w:rsidP="00EE71F1">
      <w:pPr>
        <w:rPr>
          <w:rFonts w:eastAsia="SimSun"/>
          <w:szCs w:val="22"/>
        </w:rPr>
      </w:pPr>
      <w:r w:rsidRPr="00801EAE">
        <w:rPr>
          <w:rStyle w:val="Heading4Char"/>
          <w:rFonts w:eastAsia="SimSun"/>
          <w:szCs w:val="22"/>
        </w:rPr>
        <w:t>2.4.2.2</w:t>
      </w:r>
      <w:r w:rsidRPr="00801EAE">
        <w:rPr>
          <w:rFonts w:eastAsia="SimSun"/>
          <w:szCs w:val="22"/>
        </w:rPr>
        <w:tab/>
        <w:t xml:space="preserve">Бюро получило по электронной почте и по телефону много запросов на информацию, касающихся применения этих Приложений, от различных структур, в том числе от Государств-Членов и Членов Сектора. Затребованная информация по возможности предоставлялась в максимально короткие сроки. Между декабрем 2015 года и июнем 2019 года Бюро получило также 92 официальных запроса о помощи от администраций в отношении подробных результатов расчетов, выполненных Бюро, или применения положений Регламента радиосвязи, в том числе в соответствии с </w:t>
      </w:r>
      <w:r w:rsidR="00AF2564" w:rsidRPr="00AF2564">
        <w:rPr>
          <w:rFonts w:eastAsia="SimSun"/>
          <w:bCs/>
          <w:szCs w:val="22"/>
        </w:rPr>
        <w:t>§</w:t>
      </w:r>
      <w:r w:rsidRPr="00801EAE">
        <w:rPr>
          <w:rFonts w:eastAsia="SimSun"/>
          <w:szCs w:val="22"/>
        </w:rPr>
        <w:t> 6.13 Статьи </w:t>
      </w:r>
      <w:r w:rsidRPr="00801EAE">
        <w:rPr>
          <w:rFonts w:eastAsia="SimSun"/>
          <w:b/>
          <w:szCs w:val="22"/>
        </w:rPr>
        <w:t>6</w:t>
      </w:r>
      <w:r w:rsidRPr="00801EAE">
        <w:rPr>
          <w:rFonts w:eastAsia="SimSun"/>
          <w:szCs w:val="22"/>
        </w:rPr>
        <w:t xml:space="preserve"> Приложения </w:t>
      </w:r>
      <w:proofErr w:type="spellStart"/>
      <w:r w:rsidRPr="00801EAE">
        <w:rPr>
          <w:rFonts w:eastAsia="SimSun"/>
          <w:b/>
          <w:szCs w:val="22"/>
        </w:rPr>
        <w:t>30В</w:t>
      </w:r>
      <w:proofErr w:type="spellEnd"/>
      <w:r w:rsidRPr="00801EAE">
        <w:rPr>
          <w:rFonts w:eastAsia="SimSun"/>
          <w:szCs w:val="22"/>
        </w:rPr>
        <w:t xml:space="preserve"> (см. пункт 2.4.3 ниже) и в соответствии с </w:t>
      </w:r>
      <w:r w:rsidR="00AF2564" w:rsidRPr="00AF2564">
        <w:rPr>
          <w:rFonts w:eastAsia="SimSun"/>
          <w:bCs/>
          <w:szCs w:val="22"/>
        </w:rPr>
        <w:t>§</w:t>
      </w:r>
      <w:r w:rsidRPr="00801EAE">
        <w:rPr>
          <w:rFonts w:eastAsia="SimSun"/>
          <w:szCs w:val="22"/>
        </w:rPr>
        <w:t> </w:t>
      </w:r>
      <w:proofErr w:type="spellStart"/>
      <w:r w:rsidRPr="00801EAE">
        <w:rPr>
          <w:rFonts w:eastAsia="SimSun"/>
          <w:szCs w:val="22"/>
        </w:rPr>
        <w:t>4.1.10а</w:t>
      </w:r>
      <w:proofErr w:type="spellEnd"/>
      <w:r w:rsidRPr="00801EAE">
        <w:rPr>
          <w:rFonts w:eastAsia="SimSun"/>
          <w:szCs w:val="22"/>
        </w:rPr>
        <w:t xml:space="preserve"> Статьи </w:t>
      </w:r>
      <w:r w:rsidRPr="00801EAE">
        <w:rPr>
          <w:rFonts w:eastAsia="SimSun"/>
          <w:b/>
          <w:szCs w:val="22"/>
        </w:rPr>
        <w:t>4</w:t>
      </w:r>
      <w:r w:rsidRPr="00801EAE">
        <w:rPr>
          <w:rFonts w:eastAsia="SimSun"/>
          <w:szCs w:val="22"/>
        </w:rPr>
        <w:t xml:space="preserve"> Приложений </w:t>
      </w:r>
      <w:r w:rsidRPr="00801EAE">
        <w:rPr>
          <w:rFonts w:eastAsia="SimSun"/>
          <w:b/>
          <w:szCs w:val="22"/>
        </w:rPr>
        <w:t>30/</w:t>
      </w:r>
      <w:proofErr w:type="spellStart"/>
      <w:r w:rsidRPr="00801EAE">
        <w:rPr>
          <w:rFonts w:eastAsia="SimSun"/>
          <w:b/>
          <w:szCs w:val="22"/>
        </w:rPr>
        <w:t>30А</w:t>
      </w:r>
      <w:proofErr w:type="spellEnd"/>
      <w:r w:rsidRPr="00801EAE">
        <w:rPr>
          <w:rFonts w:eastAsia="SimSun"/>
          <w:szCs w:val="22"/>
        </w:rPr>
        <w:t xml:space="preserve"> (см. пункт 2.4.4 ниже). Запрошенная администрациями помощь была предоставлена.</w:t>
      </w:r>
    </w:p>
    <w:p w14:paraId="64F49701" w14:textId="46921129" w:rsidR="00EE71F1" w:rsidRPr="00801EAE" w:rsidRDefault="00EE71F1" w:rsidP="00EE71F1">
      <w:pPr>
        <w:pStyle w:val="Heading3"/>
      </w:pPr>
      <w:bookmarkStart w:id="79" w:name="_Toc22739909"/>
      <w:r w:rsidRPr="00801EAE">
        <w:rPr>
          <w:lang w:eastAsia="zh-CN"/>
        </w:rPr>
        <w:lastRenderedPageBreak/>
        <w:t>2.4.3</w:t>
      </w:r>
      <w:r w:rsidRPr="00801EAE">
        <w:rPr>
          <w:lang w:eastAsia="zh-CN"/>
        </w:rPr>
        <w:tab/>
      </w:r>
      <w:bookmarkStart w:id="80" w:name="_Toc418232271"/>
      <w:r w:rsidRPr="00801EAE">
        <w:rPr>
          <w:lang w:eastAsia="zh-CN"/>
        </w:rPr>
        <w:t xml:space="preserve">Запросы об оказании помощи в соответствии с </w:t>
      </w:r>
      <w:r w:rsidR="00AF2564" w:rsidRPr="00AF2564">
        <w:rPr>
          <w:lang w:eastAsia="zh-CN"/>
        </w:rPr>
        <w:t>§</w:t>
      </w:r>
      <w:r w:rsidRPr="00801EAE">
        <w:rPr>
          <w:lang w:eastAsia="zh-CN"/>
        </w:rPr>
        <w:t> 6.13 Статьи 6 Приложения </w:t>
      </w:r>
      <w:proofErr w:type="spellStart"/>
      <w:r w:rsidRPr="00801EAE">
        <w:rPr>
          <w:lang w:eastAsia="zh-CN"/>
        </w:rPr>
        <w:t>30В</w:t>
      </w:r>
      <w:bookmarkEnd w:id="79"/>
      <w:proofErr w:type="spellEnd"/>
    </w:p>
    <w:p w14:paraId="1651EA31" w14:textId="7447058F" w:rsidR="00EE71F1" w:rsidRPr="00801EAE" w:rsidRDefault="00EE71F1" w:rsidP="00EE71F1">
      <w:pPr>
        <w:rPr>
          <w:szCs w:val="22"/>
        </w:rPr>
      </w:pPr>
      <w:r w:rsidRPr="00801EAE">
        <w:rPr>
          <w:rStyle w:val="Heading4Char"/>
          <w:szCs w:val="22"/>
        </w:rPr>
        <w:t>2.4.3.1</w:t>
      </w:r>
      <w:r w:rsidRPr="00801EAE">
        <w:rPr>
          <w:szCs w:val="22"/>
        </w:rPr>
        <w:tab/>
        <w:t xml:space="preserve">Положение </w:t>
      </w:r>
      <w:r w:rsidR="00AF2564" w:rsidRPr="00AF2564">
        <w:rPr>
          <w:szCs w:val="22"/>
        </w:rPr>
        <w:t>§</w:t>
      </w:r>
      <w:r w:rsidRPr="00801EAE">
        <w:rPr>
          <w:szCs w:val="22"/>
        </w:rPr>
        <w:t> 6.13 Статьи </w:t>
      </w:r>
      <w:r w:rsidRPr="00132DDD">
        <w:rPr>
          <w:b/>
          <w:szCs w:val="22"/>
        </w:rPr>
        <w:t>6</w:t>
      </w:r>
      <w:r w:rsidRPr="00801EAE">
        <w:rPr>
          <w:szCs w:val="22"/>
        </w:rPr>
        <w:t xml:space="preserve"> Приложения </w:t>
      </w:r>
      <w:proofErr w:type="spellStart"/>
      <w:r w:rsidRPr="00132DDD">
        <w:rPr>
          <w:b/>
          <w:szCs w:val="22"/>
        </w:rPr>
        <w:t>30B</w:t>
      </w:r>
      <w:proofErr w:type="spellEnd"/>
      <w:r w:rsidRPr="00801EAE">
        <w:rPr>
          <w:szCs w:val="22"/>
        </w:rPr>
        <w:t xml:space="preserve"> дает заявляющей администрации право запрашивать у Бюро помощь в отношении потенциально затронутых администраций, которые не представили в четырехмесячный период замечания в отношении сети, опубликованной согласно </w:t>
      </w:r>
      <w:r w:rsidR="00AF2564" w:rsidRPr="00AF2564">
        <w:rPr>
          <w:rFonts w:eastAsia="SimSun"/>
          <w:bCs/>
          <w:szCs w:val="22"/>
        </w:rPr>
        <w:t>§</w:t>
      </w:r>
      <w:r w:rsidRPr="00801EAE">
        <w:rPr>
          <w:szCs w:val="22"/>
        </w:rPr>
        <w:t> 6.7 Статьи </w:t>
      </w:r>
      <w:r w:rsidRPr="00132DDD">
        <w:rPr>
          <w:b/>
          <w:szCs w:val="22"/>
        </w:rPr>
        <w:t>6</w:t>
      </w:r>
      <w:r w:rsidRPr="00801EAE">
        <w:rPr>
          <w:szCs w:val="22"/>
        </w:rPr>
        <w:t xml:space="preserve"> этого Приложения.</w:t>
      </w:r>
    </w:p>
    <w:p w14:paraId="5F9211B2" w14:textId="3BBE2304" w:rsidR="00EE71F1" w:rsidRPr="00801EAE" w:rsidRDefault="00EE71F1" w:rsidP="00EE71F1">
      <w:pPr>
        <w:rPr>
          <w:rFonts w:eastAsia="SimSun"/>
          <w:szCs w:val="22"/>
        </w:rPr>
      </w:pPr>
      <w:r w:rsidRPr="00801EAE">
        <w:rPr>
          <w:rStyle w:val="Heading4Char"/>
          <w:rFonts w:eastAsia="SimSun"/>
          <w:szCs w:val="22"/>
        </w:rPr>
        <w:t>2.4.3.2</w:t>
      </w:r>
      <w:r w:rsidRPr="00801EAE">
        <w:rPr>
          <w:rFonts w:eastAsia="SimSun"/>
          <w:b/>
          <w:bCs/>
          <w:szCs w:val="22"/>
        </w:rPr>
        <w:tab/>
      </w:r>
      <w:r w:rsidRPr="00801EAE">
        <w:rPr>
          <w:rFonts w:eastAsia="SimSun"/>
          <w:bCs/>
          <w:szCs w:val="22"/>
        </w:rPr>
        <w:t xml:space="preserve">С декабря 2015 года по июнь 2019 года Бюро обработало 20 запросов об оказании помощи согласно </w:t>
      </w:r>
      <w:r w:rsidR="00AF2564" w:rsidRPr="00AF2564">
        <w:rPr>
          <w:rFonts w:eastAsia="SimSun"/>
          <w:bCs/>
          <w:szCs w:val="22"/>
        </w:rPr>
        <w:t>§</w:t>
      </w:r>
      <w:r w:rsidRPr="00801EAE">
        <w:rPr>
          <w:rFonts w:eastAsia="SimSun"/>
          <w:bCs/>
          <w:szCs w:val="22"/>
        </w:rPr>
        <w:t xml:space="preserve"> 6.13. Бюро направило 121 напоминание по факсу в соответствии с </w:t>
      </w:r>
      <w:r w:rsidR="00AF2564" w:rsidRPr="00AF2564">
        <w:rPr>
          <w:rFonts w:eastAsia="SimSun"/>
          <w:bCs/>
          <w:szCs w:val="22"/>
        </w:rPr>
        <w:t>§</w:t>
      </w:r>
      <w:r w:rsidRPr="00801EAE">
        <w:rPr>
          <w:rFonts w:eastAsia="SimSun"/>
          <w:bCs/>
          <w:szCs w:val="22"/>
        </w:rPr>
        <w:t xml:space="preserve"> 6.14 и </w:t>
      </w:r>
      <w:r w:rsidR="00AF2564" w:rsidRPr="00AF2564">
        <w:rPr>
          <w:rFonts w:eastAsia="SimSun"/>
          <w:bCs/>
          <w:szCs w:val="22"/>
        </w:rPr>
        <w:t>§</w:t>
      </w:r>
      <w:r w:rsidR="00AF2564">
        <w:rPr>
          <w:rFonts w:eastAsia="SimSun"/>
          <w:bCs/>
          <w:szCs w:val="22"/>
        </w:rPr>
        <w:t> </w:t>
      </w:r>
      <w:r w:rsidRPr="00801EAE">
        <w:rPr>
          <w:rFonts w:eastAsia="SimSun"/>
          <w:bCs/>
          <w:szCs w:val="22"/>
        </w:rPr>
        <w:t>6.14</w:t>
      </w:r>
      <w:r>
        <w:rPr>
          <w:rFonts w:eastAsia="SimSun"/>
          <w:bCs/>
          <w:iCs/>
          <w:szCs w:val="22"/>
          <w:lang w:val="en-US"/>
        </w:rPr>
        <w:t>bis</w:t>
      </w:r>
      <w:r w:rsidRPr="00801EAE">
        <w:rPr>
          <w:rFonts w:eastAsia="SimSun"/>
          <w:bCs/>
          <w:szCs w:val="22"/>
        </w:rPr>
        <w:t xml:space="preserve"> администрациям, выделение(я)/присвоения которых были определены как затронутые. Если с какой-либо администрацией нельзя было связаться по факсу, напоминания посылались по почте и электронной почте. Бюро получило 37 ответов с решениями от этих администраций (</w:t>
      </w:r>
      <w:r>
        <w:rPr>
          <w:rFonts w:eastAsia="SimSun"/>
          <w:bCs/>
          <w:szCs w:val="22"/>
        </w:rPr>
        <w:t xml:space="preserve">включая </w:t>
      </w:r>
      <w:r w:rsidRPr="00801EAE">
        <w:rPr>
          <w:rFonts w:eastAsia="SimSun"/>
          <w:bCs/>
          <w:szCs w:val="22"/>
        </w:rPr>
        <w:t>7 ответов</w:t>
      </w:r>
      <w:r>
        <w:rPr>
          <w:rFonts w:eastAsia="SimSun"/>
          <w:bCs/>
          <w:szCs w:val="22"/>
        </w:rPr>
        <w:t>,</w:t>
      </w:r>
      <w:r w:rsidRPr="00801EAE">
        <w:rPr>
          <w:rFonts w:eastAsia="SimSun"/>
          <w:bCs/>
          <w:szCs w:val="22"/>
        </w:rPr>
        <w:t xml:space="preserve"> </w:t>
      </w:r>
      <w:r>
        <w:rPr>
          <w:rFonts w:eastAsia="SimSun"/>
          <w:bCs/>
          <w:szCs w:val="22"/>
        </w:rPr>
        <w:t>полученных</w:t>
      </w:r>
      <w:r w:rsidRPr="00801EAE">
        <w:rPr>
          <w:rFonts w:eastAsia="SimSun"/>
          <w:bCs/>
          <w:szCs w:val="22"/>
        </w:rPr>
        <w:t xml:space="preserve"> по истечении 30</w:t>
      </w:r>
      <w:r w:rsidRPr="00801EAE">
        <w:rPr>
          <w:rFonts w:eastAsia="SimSun"/>
          <w:bCs/>
          <w:szCs w:val="22"/>
        </w:rPr>
        <w:noBreakHyphen/>
        <w:t>дневного конечного срока), что составляет менее 31% от всех разосланных напоминаний</w:t>
      </w:r>
      <w:r w:rsidRPr="00801EAE">
        <w:rPr>
          <w:rFonts w:eastAsia="SimSun"/>
          <w:szCs w:val="22"/>
        </w:rPr>
        <w:t xml:space="preserve">. </w:t>
      </w:r>
    </w:p>
    <w:p w14:paraId="01BDC6D7" w14:textId="0A3B3115" w:rsidR="00EE71F1" w:rsidRPr="00801EAE" w:rsidRDefault="00EE71F1" w:rsidP="00EE71F1">
      <w:pPr>
        <w:rPr>
          <w:szCs w:val="22"/>
        </w:rPr>
      </w:pPr>
      <w:r w:rsidRPr="00473EF5">
        <w:rPr>
          <w:rStyle w:val="Heading4Char"/>
          <w:szCs w:val="22"/>
        </w:rPr>
        <w:t>2.4.3.3</w:t>
      </w:r>
      <w:r w:rsidRPr="00473EF5">
        <w:rPr>
          <w:szCs w:val="22"/>
        </w:rPr>
        <w:tab/>
      </w:r>
      <w:r w:rsidRPr="00801EAE">
        <w:t xml:space="preserve">К тем администрациям, которые не ответили в срок, указанный в </w:t>
      </w:r>
      <w:r w:rsidR="00AF2564" w:rsidRPr="00AF2564">
        <w:t>§</w:t>
      </w:r>
      <w:r>
        <w:t>6.15</w:t>
      </w:r>
      <w:r w:rsidRPr="00801EAE">
        <w:t xml:space="preserve"> Статьи </w:t>
      </w:r>
      <w:r w:rsidRPr="00801EAE">
        <w:rPr>
          <w:b/>
        </w:rPr>
        <w:t>4</w:t>
      </w:r>
      <w:r w:rsidRPr="00801EAE">
        <w:t xml:space="preserve"> Приложений </w:t>
      </w:r>
      <w:r w:rsidRPr="00801EAE">
        <w:rPr>
          <w:b/>
        </w:rPr>
        <w:t>30/</w:t>
      </w:r>
      <w:proofErr w:type="spellStart"/>
      <w:r w:rsidRPr="00801EAE">
        <w:rPr>
          <w:b/>
        </w:rPr>
        <w:t>30А</w:t>
      </w:r>
      <w:proofErr w:type="spellEnd"/>
      <w:r w:rsidRPr="00801EAE">
        <w:t xml:space="preserve">, применялось положение, в котором говорится: "Если в течение 30 дней после даты отправки напоминания согласно </w:t>
      </w:r>
      <w:r w:rsidR="00080B0B" w:rsidRPr="00080B0B">
        <w:t>§</w:t>
      </w:r>
      <w:r w:rsidRPr="00801EAE">
        <w:t> </w:t>
      </w:r>
      <w:r>
        <w:t>6.14</w:t>
      </w:r>
      <w:r w:rsidRPr="00801EAE">
        <w:t xml:space="preserve"> в Бюро не поступает сообщения о решении, считается, что администрация, не представившая решение, согласилась с предложенным присвоением".</w:t>
      </w:r>
    </w:p>
    <w:p w14:paraId="6881CC2B" w14:textId="3C712DB9" w:rsidR="00EE71F1" w:rsidRPr="00801EAE" w:rsidRDefault="00EE71F1" w:rsidP="00EE71F1">
      <w:pPr>
        <w:pStyle w:val="Heading3"/>
        <w:rPr>
          <w:lang w:eastAsia="zh-CN"/>
        </w:rPr>
      </w:pPr>
      <w:bookmarkStart w:id="81" w:name="_Toc22739910"/>
      <w:r w:rsidRPr="00801EAE">
        <w:rPr>
          <w:lang w:eastAsia="zh-CN"/>
        </w:rPr>
        <w:t>2.4.4</w:t>
      </w:r>
      <w:r w:rsidRPr="00801EAE">
        <w:rPr>
          <w:lang w:eastAsia="zh-CN"/>
        </w:rPr>
        <w:tab/>
        <w:t xml:space="preserve">Запрос об оказании помощи в соответствии с </w:t>
      </w:r>
      <w:r w:rsidR="00080B0B" w:rsidRPr="00080B0B">
        <w:rPr>
          <w:lang w:eastAsia="zh-CN"/>
        </w:rPr>
        <w:t>§</w:t>
      </w:r>
      <w:r w:rsidRPr="00801EAE">
        <w:rPr>
          <w:lang w:eastAsia="zh-CN"/>
        </w:rPr>
        <w:t> </w:t>
      </w:r>
      <w:proofErr w:type="spellStart"/>
      <w:r w:rsidRPr="00801EAE">
        <w:rPr>
          <w:lang w:eastAsia="zh-CN"/>
        </w:rPr>
        <w:t>4.1.10a</w:t>
      </w:r>
      <w:proofErr w:type="spellEnd"/>
      <w:r w:rsidRPr="00801EAE">
        <w:rPr>
          <w:lang w:eastAsia="zh-CN"/>
        </w:rPr>
        <w:t xml:space="preserve"> Статьи 4 Приложений 30/</w:t>
      </w:r>
      <w:proofErr w:type="spellStart"/>
      <w:r w:rsidRPr="00801EAE">
        <w:rPr>
          <w:lang w:eastAsia="zh-CN"/>
        </w:rPr>
        <w:t>30A</w:t>
      </w:r>
      <w:bookmarkEnd w:id="81"/>
      <w:proofErr w:type="spellEnd"/>
    </w:p>
    <w:p w14:paraId="568271F4" w14:textId="25128F63" w:rsidR="00EE71F1" w:rsidRPr="00801EAE" w:rsidRDefault="00EE71F1" w:rsidP="00EE71F1">
      <w:r w:rsidRPr="00801EAE">
        <w:rPr>
          <w:rFonts w:eastAsia="SimSun"/>
          <w:b/>
          <w:bCs/>
        </w:rPr>
        <w:t>2.4.4.1</w:t>
      </w:r>
      <w:r w:rsidRPr="00801EAE">
        <w:tab/>
        <w:t xml:space="preserve">Положение </w:t>
      </w:r>
      <w:r w:rsidR="00AF2564" w:rsidRPr="00AF2564">
        <w:t>§</w:t>
      </w:r>
      <w:r w:rsidR="00AF2564">
        <w:t> </w:t>
      </w:r>
      <w:proofErr w:type="spellStart"/>
      <w:r w:rsidRPr="00132DDD">
        <w:rPr>
          <w:lang w:eastAsia="zh-CN"/>
        </w:rPr>
        <w:t>4.1.10a</w:t>
      </w:r>
      <w:proofErr w:type="spellEnd"/>
      <w:r w:rsidRPr="00801EAE">
        <w:rPr>
          <w:lang w:eastAsia="zh-CN"/>
        </w:rPr>
        <w:t xml:space="preserve"> Статьи </w:t>
      </w:r>
      <w:r w:rsidRPr="00801EAE">
        <w:rPr>
          <w:b/>
          <w:lang w:eastAsia="zh-CN"/>
        </w:rPr>
        <w:t>4</w:t>
      </w:r>
      <w:r w:rsidRPr="00801EAE">
        <w:rPr>
          <w:lang w:eastAsia="zh-CN"/>
        </w:rPr>
        <w:t xml:space="preserve"> Приложений </w:t>
      </w:r>
      <w:r w:rsidRPr="00801EAE">
        <w:rPr>
          <w:b/>
          <w:lang w:eastAsia="zh-CN"/>
        </w:rPr>
        <w:t>30/</w:t>
      </w:r>
      <w:proofErr w:type="spellStart"/>
      <w:r w:rsidRPr="00801EAE">
        <w:rPr>
          <w:b/>
          <w:lang w:eastAsia="zh-CN"/>
        </w:rPr>
        <w:t>30A</w:t>
      </w:r>
      <w:proofErr w:type="spellEnd"/>
      <w:r w:rsidRPr="00801EAE">
        <w:rPr>
          <w:lang w:eastAsia="zh-CN"/>
        </w:rPr>
        <w:t xml:space="preserve"> дает заявляющей администрации право запрашивать у Бюро помощь в отношении потенциально затронутых администраций, которые в течение четырехмесячного периода не представили замечаний по сети, опубликованной согласно </w:t>
      </w:r>
      <w:r w:rsidR="00AF2564" w:rsidRPr="00AF2564">
        <w:rPr>
          <w:lang w:eastAsia="zh-CN"/>
        </w:rPr>
        <w:t>§</w:t>
      </w:r>
      <w:r w:rsidRPr="00801EAE">
        <w:rPr>
          <w:lang w:eastAsia="zh-CN"/>
        </w:rPr>
        <w:t> 4.1.5 Статьи </w:t>
      </w:r>
      <w:r w:rsidRPr="00801EAE">
        <w:rPr>
          <w:b/>
          <w:lang w:eastAsia="zh-CN"/>
        </w:rPr>
        <w:t>4</w:t>
      </w:r>
      <w:r w:rsidRPr="00801EAE">
        <w:rPr>
          <w:lang w:eastAsia="zh-CN"/>
        </w:rPr>
        <w:t>.</w:t>
      </w:r>
    </w:p>
    <w:p w14:paraId="655A706F" w14:textId="340E7222" w:rsidR="00EE71F1" w:rsidRPr="00801EAE" w:rsidRDefault="00EE71F1" w:rsidP="00EE71F1">
      <w:pPr>
        <w:rPr>
          <w:rFonts w:eastAsia="SimSun"/>
        </w:rPr>
      </w:pPr>
      <w:r w:rsidRPr="00801EAE">
        <w:rPr>
          <w:rFonts w:eastAsia="SimSun"/>
          <w:b/>
          <w:bCs/>
        </w:rPr>
        <w:t>2.4.4.2</w:t>
      </w:r>
      <w:r w:rsidRPr="00801EAE">
        <w:rPr>
          <w:rFonts w:eastAsia="SimSun"/>
          <w:b/>
          <w:bCs/>
        </w:rPr>
        <w:tab/>
      </w:r>
      <w:r w:rsidRPr="00801EAE">
        <w:t xml:space="preserve">До июня 2019 года Бюро получило только один запрос </w:t>
      </w:r>
      <w:r>
        <w:t xml:space="preserve">об оказании </w:t>
      </w:r>
      <w:r w:rsidRPr="00801EAE">
        <w:t xml:space="preserve">помощи в соответствии с </w:t>
      </w:r>
      <w:r w:rsidR="00AF2564" w:rsidRPr="00AF2564">
        <w:t>§</w:t>
      </w:r>
      <w:r w:rsidRPr="00801EAE">
        <w:t> </w:t>
      </w:r>
      <w:proofErr w:type="spellStart"/>
      <w:r w:rsidRPr="00801EAE">
        <w:t>4.1.10a</w:t>
      </w:r>
      <w:proofErr w:type="spellEnd"/>
      <w:r w:rsidRPr="00801EAE">
        <w:t>.</w:t>
      </w:r>
      <w:r w:rsidRPr="00801EAE">
        <w:rPr>
          <w:rFonts w:eastAsia="SimSun"/>
        </w:rPr>
        <w:t xml:space="preserve"> Бюро направило по факсу 78 напоминаний в соответствии с </w:t>
      </w:r>
      <w:r w:rsidR="00AF2564" w:rsidRPr="00AF2564">
        <w:rPr>
          <w:rFonts w:eastAsia="SimSun"/>
        </w:rPr>
        <w:t>§</w:t>
      </w:r>
      <w:r w:rsidRPr="00801EAE">
        <w:rPr>
          <w:rFonts w:eastAsia="SimSun"/>
        </w:rPr>
        <w:t> </w:t>
      </w:r>
      <w:proofErr w:type="spellStart"/>
      <w:r w:rsidRPr="00801EAE">
        <w:rPr>
          <w:rFonts w:eastAsia="SimSun"/>
        </w:rPr>
        <w:t>4.1.10b</w:t>
      </w:r>
      <w:proofErr w:type="spellEnd"/>
      <w:r w:rsidRPr="00801EAE">
        <w:rPr>
          <w:rFonts w:eastAsia="SimSun"/>
        </w:rPr>
        <w:t xml:space="preserve"> и </w:t>
      </w:r>
      <w:r w:rsidR="00AF2564" w:rsidRPr="00AF2564">
        <w:rPr>
          <w:rFonts w:eastAsia="SimSun"/>
        </w:rPr>
        <w:t>§</w:t>
      </w:r>
      <w:r w:rsidR="00AF2564">
        <w:rPr>
          <w:rFonts w:eastAsia="SimSun"/>
        </w:rPr>
        <w:t> </w:t>
      </w:r>
      <w:proofErr w:type="spellStart"/>
      <w:r w:rsidRPr="00801EAE">
        <w:rPr>
          <w:rFonts w:eastAsia="SimSun"/>
        </w:rPr>
        <w:t>4.1.10c</w:t>
      </w:r>
      <w:proofErr w:type="spellEnd"/>
      <w:r w:rsidRPr="00801EAE">
        <w:rPr>
          <w:rFonts w:eastAsia="SimSun"/>
        </w:rPr>
        <w:t xml:space="preserve"> администрациям, присвоения которых были определены как затронутые. Когда с какой-либо администрацией не удавалось связаться по факсу, напоминания отправлялись по почте и электронной почте. Бюро получило 15 ответов с решениями от этих администраций (включая 2 ответа, полученных по истечении 30-дневного </w:t>
      </w:r>
      <w:r>
        <w:rPr>
          <w:rFonts w:eastAsia="SimSun"/>
        </w:rPr>
        <w:t>конечного срока</w:t>
      </w:r>
      <w:r w:rsidRPr="00801EAE">
        <w:rPr>
          <w:rFonts w:eastAsia="SimSun"/>
        </w:rPr>
        <w:t xml:space="preserve">), что составляет менее 20% от всех </w:t>
      </w:r>
      <w:r>
        <w:rPr>
          <w:rFonts w:eastAsia="SimSun"/>
        </w:rPr>
        <w:t>разосланных</w:t>
      </w:r>
      <w:r w:rsidRPr="00801EAE">
        <w:rPr>
          <w:rFonts w:eastAsia="SimSun"/>
        </w:rPr>
        <w:t xml:space="preserve"> напоминаний</w:t>
      </w:r>
      <w:r>
        <w:rPr>
          <w:rFonts w:eastAsia="SimSun"/>
        </w:rPr>
        <w:t>.</w:t>
      </w:r>
    </w:p>
    <w:p w14:paraId="59984783" w14:textId="4FFA32E9" w:rsidR="00EE71F1" w:rsidRPr="00801EAE" w:rsidRDefault="00EE71F1" w:rsidP="00EE71F1">
      <w:r w:rsidRPr="00801EAE">
        <w:rPr>
          <w:b/>
        </w:rPr>
        <w:t>2.4.4.3</w:t>
      </w:r>
      <w:r w:rsidRPr="00801EAE">
        <w:tab/>
        <w:t xml:space="preserve">К тем администрациям, которые не ответили в срок, указанный в </w:t>
      </w:r>
      <w:r w:rsidR="00AF2564" w:rsidRPr="00AF2564">
        <w:t>§</w:t>
      </w:r>
      <w:r w:rsidRPr="00801EAE">
        <w:t xml:space="preserve"> 4</w:t>
      </w:r>
      <w:proofErr w:type="spellStart"/>
      <w:r w:rsidRPr="00801EAE">
        <w:t>.1.10d</w:t>
      </w:r>
      <w:proofErr w:type="spellEnd"/>
      <w:r w:rsidRPr="00801EAE">
        <w:t xml:space="preserve"> Статьи</w:t>
      </w:r>
      <w:r>
        <w:t> </w:t>
      </w:r>
      <w:r w:rsidRPr="00801EAE">
        <w:rPr>
          <w:b/>
        </w:rPr>
        <w:t>4</w:t>
      </w:r>
      <w:r w:rsidRPr="00801EAE">
        <w:t xml:space="preserve"> Приложений </w:t>
      </w:r>
      <w:r w:rsidRPr="00801EAE">
        <w:rPr>
          <w:b/>
        </w:rPr>
        <w:t>30/</w:t>
      </w:r>
      <w:proofErr w:type="spellStart"/>
      <w:r w:rsidRPr="00801EAE">
        <w:rPr>
          <w:b/>
        </w:rPr>
        <w:t>30А</w:t>
      </w:r>
      <w:proofErr w:type="spellEnd"/>
      <w:r w:rsidRPr="00801EAE">
        <w:t xml:space="preserve">, применялось положение, в котором говорится: "Если в течение 30 дней после даты отправки напоминания согласно </w:t>
      </w:r>
      <w:r w:rsidR="00AF2564" w:rsidRPr="00AF2564">
        <w:t>§</w:t>
      </w:r>
      <w:r w:rsidRPr="00801EAE">
        <w:t> </w:t>
      </w:r>
      <w:proofErr w:type="spellStart"/>
      <w:r w:rsidRPr="00801EAE">
        <w:t>4.1.10b</w:t>
      </w:r>
      <w:proofErr w:type="spellEnd"/>
      <w:r w:rsidRPr="00801EAE">
        <w:t xml:space="preserve"> в Бюро не поступает сообщения о решении, считается, что администрация, не представившая решение, согласилась с предложенным присвоением".</w:t>
      </w:r>
    </w:p>
    <w:p w14:paraId="41FC49BA" w14:textId="77777777" w:rsidR="00EE71F1" w:rsidRPr="00801EAE" w:rsidRDefault="00EE71F1" w:rsidP="00EE71F1">
      <w:pPr>
        <w:pStyle w:val="Heading2"/>
        <w:rPr>
          <w:lang w:eastAsia="zh-CN"/>
        </w:rPr>
      </w:pPr>
      <w:bookmarkStart w:id="82" w:name="_Toc22739911"/>
      <w:r w:rsidRPr="00801EAE">
        <w:rPr>
          <w:lang w:eastAsia="zh-CN"/>
        </w:rPr>
        <w:t>2.5</w:t>
      </w:r>
      <w:r w:rsidRPr="00801EAE">
        <w:rPr>
          <w:lang w:eastAsia="zh-CN"/>
        </w:rPr>
        <w:tab/>
      </w:r>
      <w:r w:rsidRPr="00801EAE">
        <w:t>Резолюция 40 (</w:t>
      </w:r>
      <w:proofErr w:type="spellStart"/>
      <w:r w:rsidRPr="00801EAE">
        <w:t>ВКР</w:t>
      </w:r>
      <w:proofErr w:type="spellEnd"/>
      <w:r w:rsidRPr="00801EAE">
        <w:t>-15)</w:t>
      </w:r>
      <w:bookmarkEnd w:id="82"/>
    </w:p>
    <w:p w14:paraId="06A535F2" w14:textId="77777777" w:rsidR="00EE71F1" w:rsidRPr="00801EAE" w:rsidRDefault="00EE71F1" w:rsidP="00EE71F1">
      <w:r w:rsidRPr="00801EAE">
        <w:t>В Резолюции </w:t>
      </w:r>
      <w:r w:rsidRPr="00E00B03">
        <w:rPr>
          <w:b/>
        </w:rPr>
        <w:t>40 (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-15)</w:t>
      </w:r>
      <w:r w:rsidRPr="00801EAE">
        <w:t xml:space="preserve"> "Использование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короткого периода времени</w:t>
      </w:r>
      <w:r>
        <w:t>"</w:t>
      </w:r>
      <w:r w:rsidRPr="00801EAE">
        <w:rPr>
          <w:i/>
          <w:iCs/>
          <w:lang w:eastAsia="zh-CN"/>
        </w:rPr>
        <w:t xml:space="preserve"> </w:t>
      </w:r>
      <w:r w:rsidRPr="00801EAE">
        <w:t xml:space="preserve">Бюро радиосвязи поручается размещать информацию, предусмотренную в пунктах 1 и 2 раздела </w:t>
      </w:r>
      <w:r w:rsidRPr="00801EAE">
        <w:rPr>
          <w:i/>
        </w:rPr>
        <w:t>решает</w:t>
      </w:r>
      <w:r w:rsidRPr="00801EAE">
        <w:t>, на веб-сайте МСЭ в течение 30 дней с момента ее получения.</w:t>
      </w:r>
    </w:p>
    <w:p w14:paraId="0B13426F" w14:textId="77777777" w:rsidR="00EE71F1" w:rsidRPr="00801EAE" w:rsidRDefault="00EE71F1" w:rsidP="00EE71F1">
      <w:pPr>
        <w:rPr>
          <w:rFonts w:cstheme="minorHAnsi"/>
        </w:rPr>
      </w:pPr>
      <w:r w:rsidRPr="00801EAE">
        <w:t xml:space="preserve">За период времени с 27 ноября 2015 года по 30 июня 2019 года Бюро получило </w:t>
      </w:r>
      <w:r w:rsidRPr="00801EAE">
        <w:rPr>
          <w:b/>
          <w:bCs/>
        </w:rPr>
        <w:t>412</w:t>
      </w:r>
      <w:r w:rsidRPr="00801EAE">
        <w:t xml:space="preserve"> представлений в соответствии с положениями Резолюции </w:t>
      </w:r>
      <w:r w:rsidRPr="00801EAE">
        <w:rPr>
          <w:b/>
          <w:bCs/>
        </w:rPr>
        <w:t>40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. В отношении </w:t>
      </w:r>
      <w:r w:rsidRPr="00801EAE">
        <w:rPr>
          <w:b/>
          <w:bCs/>
        </w:rPr>
        <w:t>116</w:t>
      </w:r>
      <w:r w:rsidRPr="00801EAE">
        <w:t xml:space="preserve"> представлений, составляющих примерно </w:t>
      </w:r>
      <w:r w:rsidRPr="00801EAE">
        <w:rPr>
          <w:rFonts w:cstheme="minorHAnsi"/>
          <w:b/>
          <w:bCs/>
        </w:rPr>
        <w:t>28%</w:t>
      </w:r>
      <w:r w:rsidRPr="00801EAE">
        <w:rPr>
          <w:rFonts w:cstheme="minorHAnsi"/>
        </w:rPr>
        <w:t xml:space="preserve"> таких представлений,</w:t>
      </w:r>
      <w:r w:rsidRPr="00801EAE">
        <w:t xml:space="preserve"> ввод в действие или повторный ввод в действие после приостановки использования частотных присвоений был осуществлен с помощью космической станции, которая ранее использовалась для ввода в действие или возобновления использования частотных присвоений в другой орбитальной позиции в течение трех лет до даты представления этой информации</w:t>
      </w:r>
      <w:r w:rsidRPr="00801EAE">
        <w:rPr>
          <w:rFonts w:cstheme="minorHAnsi"/>
        </w:rPr>
        <w:t>.</w:t>
      </w:r>
    </w:p>
    <w:p w14:paraId="7CE854AB" w14:textId="77777777" w:rsidR="00EE71F1" w:rsidRPr="00801EAE" w:rsidRDefault="00EE71F1" w:rsidP="00EE71F1">
      <w:pPr>
        <w:rPr>
          <w:rFonts w:cstheme="minorHAnsi"/>
        </w:rPr>
      </w:pPr>
      <w:r w:rsidRPr="00801EAE">
        <w:rPr>
          <w:rFonts w:cstheme="minorHAnsi"/>
          <w:b/>
          <w:bCs/>
        </w:rPr>
        <w:t>40</w:t>
      </w:r>
      <w:r w:rsidRPr="00801EAE">
        <w:rPr>
          <w:rFonts w:cstheme="minorHAnsi"/>
        </w:rPr>
        <w:t> </w:t>
      </w:r>
      <w:r w:rsidRPr="00801EAE">
        <w:rPr>
          <w:rFonts w:eastAsia="SimSun"/>
        </w:rPr>
        <w:t>администраций</w:t>
      </w:r>
      <w:r w:rsidRPr="00801EAE">
        <w:rPr>
          <w:rFonts w:cstheme="minorHAnsi"/>
        </w:rPr>
        <w:t xml:space="preserve"> представили информацию в соответствии с Резолюцией </w:t>
      </w:r>
      <w:r w:rsidRPr="00801EAE">
        <w:rPr>
          <w:rFonts w:cstheme="minorHAnsi"/>
          <w:b/>
          <w:bCs/>
        </w:rPr>
        <w:t>40</w:t>
      </w:r>
      <w:r w:rsidRPr="00801EAE">
        <w:rPr>
          <w:rFonts w:cstheme="minorHAnsi"/>
        </w:rPr>
        <w:t xml:space="preserve"> </w:t>
      </w:r>
      <w:r w:rsidRPr="00801EAE">
        <w:rPr>
          <w:rFonts w:cstheme="minorHAnsi"/>
          <w:b/>
          <w:bCs/>
        </w:rPr>
        <w:t>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rFonts w:cstheme="minorHAnsi"/>
          <w:b/>
          <w:bCs/>
        </w:rPr>
        <w:t>-15)</w:t>
      </w:r>
      <w:r w:rsidRPr="00801EAE">
        <w:rPr>
          <w:rFonts w:cstheme="minorHAnsi"/>
        </w:rPr>
        <w:t xml:space="preserve"> и </w:t>
      </w:r>
      <w:r w:rsidRPr="00801EAE">
        <w:rPr>
          <w:rFonts w:cstheme="minorHAnsi"/>
          <w:b/>
          <w:bCs/>
        </w:rPr>
        <w:t>25 </w:t>
      </w:r>
      <w:r w:rsidRPr="00801EAE">
        <w:rPr>
          <w:rFonts w:cstheme="minorHAnsi"/>
        </w:rPr>
        <w:t xml:space="preserve">администраций указали по крайней мере в одном из своих представлений, что </w:t>
      </w:r>
      <w:r w:rsidRPr="00801EAE">
        <w:t xml:space="preserve">ввод в действие был осуществлен с помощью космической станции, которая ранее использовалась для ввода в действие </w:t>
      </w:r>
      <w:r w:rsidRPr="00801EAE">
        <w:lastRenderedPageBreak/>
        <w:t xml:space="preserve">или возобновления </w:t>
      </w:r>
      <w:r w:rsidRPr="00801EAE">
        <w:rPr>
          <w:rFonts w:eastAsia="SimSun"/>
        </w:rPr>
        <w:t>использования</w:t>
      </w:r>
      <w:r w:rsidRPr="00801EAE">
        <w:t xml:space="preserve"> частотных присвоений в другой орбитальной позиции в течение трех лет до даты представления этой информации</w:t>
      </w:r>
      <w:r w:rsidRPr="00801EAE">
        <w:rPr>
          <w:rFonts w:cstheme="minorHAnsi"/>
        </w:rPr>
        <w:t>.</w:t>
      </w:r>
    </w:p>
    <w:p w14:paraId="780514BC" w14:textId="77777777" w:rsidR="00EE71F1" w:rsidRPr="00801EAE" w:rsidRDefault="00EE71F1" w:rsidP="00EE71F1">
      <w:pPr>
        <w:rPr>
          <w:rFonts w:cstheme="minorHAnsi"/>
        </w:rPr>
      </w:pPr>
      <w:r w:rsidRPr="00801EAE">
        <w:t xml:space="preserve">Информация, собранная из представлений в соответствии с Резолюцией </w:t>
      </w:r>
      <w:r w:rsidRPr="00801EAE">
        <w:rPr>
          <w:b/>
          <w:bCs/>
        </w:rPr>
        <w:t>40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>, показывает, что спутники могут использоваться для ввода в действие частотных присвоений в нескольких различных орбитальных позициях. В качестве примера можно назвать спутник, с помощью которого 27 ноября 2015 года были введены в действие или повторно введены в действие частотные присвоения в восьми различных орбитальных позициях.</w:t>
      </w:r>
    </w:p>
    <w:p w14:paraId="75F970CC" w14:textId="77777777" w:rsidR="00EE71F1" w:rsidRPr="00801EAE" w:rsidRDefault="00EE71F1" w:rsidP="00EE71F1">
      <w:r w:rsidRPr="00801EAE">
        <w:t>Всю информацию о представлениях, полученных Бюро в соответствии с Резолюцией </w:t>
      </w:r>
      <w:r w:rsidRPr="00801EAE">
        <w:rPr>
          <w:b/>
          <w:bCs/>
        </w:rPr>
        <w:t>40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, </w:t>
      </w:r>
      <w:r w:rsidRPr="00801EAE">
        <w:rPr>
          <w:spacing w:val="-2"/>
        </w:rPr>
        <w:t xml:space="preserve">можно найти на следующей веб-странице: </w:t>
      </w:r>
      <w:hyperlink r:id="rId36" w:history="1">
        <w:r w:rsidRPr="00801EAE">
          <w:rPr>
            <w:rStyle w:val="Hyperlink"/>
            <w:spacing w:val="-2"/>
          </w:rPr>
          <w:t>https://www.itu.int/net/ITU</w:t>
        </w:r>
        <w:r w:rsidRPr="00801EAE">
          <w:rPr>
            <w:rStyle w:val="Hyperlink"/>
            <w:spacing w:val="-2"/>
          </w:rPr>
          <w:noBreakHyphen/>
          <w:t>R/space/snl/sat_relocation/index.asp</w:t>
        </w:r>
      </w:hyperlink>
      <w:r w:rsidRPr="00801EAE">
        <w:rPr>
          <w:spacing w:val="-2"/>
        </w:rPr>
        <w:t>.</w:t>
      </w:r>
      <w:r w:rsidRPr="00801EAE">
        <w:t xml:space="preserve"> </w:t>
      </w:r>
    </w:p>
    <w:p w14:paraId="7D692FBA" w14:textId="77777777" w:rsidR="00EE71F1" w:rsidRPr="00801EAE" w:rsidRDefault="00EE71F1" w:rsidP="00EE71F1">
      <w:r w:rsidRPr="00801EAE">
        <w:rPr>
          <w:spacing w:val="-2"/>
        </w:rPr>
        <w:t>На своем 81</w:t>
      </w:r>
      <w:r w:rsidRPr="00801EAE">
        <w:rPr>
          <w:spacing w:val="-2"/>
        </w:rPr>
        <w:noBreakHyphen/>
        <w:t xml:space="preserve">м собрании (15–19 июля 2019 года) </w:t>
      </w:r>
      <w:proofErr w:type="spellStart"/>
      <w:r w:rsidRPr="00801EAE">
        <w:rPr>
          <w:spacing w:val="-2"/>
        </w:rPr>
        <w:t>Радиорегламентарный</w:t>
      </w:r>
      <w:proofErr w:type="spellEnd"/>
      <w:r w:rsidRPr="00801EAE">
        <w:rPr>
          <w:spacing w:val="-2"/>
        </w:rPr>
        <w:t xml:space="preserve"> комитет поручил Бюро пересмотреть веб-страницу, с тем чтобы добавить функцию поиска, которая позволила бы получать статистические данные о количестве орбитальных позиций, последовательно вводимых в действие для одного космического аппарата. В настоящее время Бюро разрабатывает такую функцию.</w:t>
      </w:r>
    </w:p>
    <w:p w14:paraId="4758E8E2" w14:textId="77777777" w:rsidR="00EE71F1" w:rsidRPr="00801EAE" w:rsidRDefault="00EE71F1" w:rsidP="00EE71F1">
      <w:pPr>
        <w:pStyle w:val="Heading2"/>
      </w:pPr>
      <w:bookmarkStart w:id="83" w:name="_Toc22739912"/>
      <w:r w:rsidRPr="00801EAE">
        <w:t>2.6</w:t>
      </w:r>
      <w:r w:rsidRPr="00801EAE">
        <w:tab/>
      </w:r>
      <w:bookmarkEnd w:id="80"/>
      <w:r w:rsidRPr="00801EAE">
        <w:t>Резолюция 49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 – Надлежащее исполнение</w:t>
      </w:r>
      <w:bookmarkEnd w:id="83"/>
    </w:p>
    <w:p w14:paraId="38EAF8C0" w14:textId="77777777" w:rsidR="00EE71F1" w:rsidRPr="00801EAE" w:rsidRDefault="00EE71F1" w:rsidP="00EE71F1">
      <w:pPr>
        <w:pStyle w:val="Heading3"/>
      </w:pPr>
      <w:bookmarkStart w:id="84" w:name="_Toc418163364"/>
      <w:bookmarkStart w:id="85" w:name="_Toc418232272"/>
      <w:bookmarkStart w:id="86" w:name="_Toc22739913"/>
      <w:r w:rsidRPr="00801EAE">
        <w:t>2.6.1</w:t>
      </w:r>
      <w:r w:rsidRPr="00801EAE">
        <w:tab/>
      </w:r>
      <w:bookmarkEnd w:id="84"/>
      <w:bookmarkEnd w:id="85"/>
      <w:r w:rsidRPr="00801EAE">
        <w:t>Введение</w:t>
      </w:r>
      <w:bookmarkEnd w:id="86"/>
    </w:p>
    <w:p w14:paraId="29559EA4" w14:textId="77777777" w:rsidR="00EE71F1" w:rsidRPr="00801EAE" w:rsidRDefault="00EE71F1" w:rsidP="00EE71F1">
      <w:bookmarkStart w:id="87" w:name="_Toc418163365"/>
      <w:bookmarkStart w:id="88" w:name="_Toc418232273"/>
      <w:r w:rsidRPr="00801EAE">
        <w:t>В данном пункте представляется отчет об осуществляемой Бюро деятельности согласно требованиям Резолюции </w:t>
      </w:r>
      <w:r w:rsidRPr="00801EAE">
        <w:rPr>
          <w:b/>
        </w:rPr>
        <w:t>49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в соответствии с разделом </w:t>
      </w:r>
      <w:r w:rsidRPr="00801EAE">
        <w:rPr>
          <w:i/>
          <w:iCs/>
        </w:rPr>
        <w:t>поручает Директору Бюро радиосвязи</w:t>
      </w:r>
      <w:r w:rsidRPr="00801EAE">
        <w:t>, в котором содержится просьба к Директору сообщить будущим компетентным всемирным конференциям радиосвязи о результатах применения административной процедуры надлежащего исполнения.</w:t>
      </w:r>
    </w:p>
    <w:p w14:paraId="54B3B898" w14:textId="77777777" w:rsidR="00EE71F1" w:rsidRPr="00801EAE" w:rsidRDefault="00EE71F1" w:rsidP="00EE71F1">
      <w:pPr>
        <w:pStyle w:val="Heading3"/>
      </w:pPr>
      <w:bookmarkStart w:id="89" w:name="_Toc22739914"/>
      <w:r w:rsidRPr="00801EAE">
        <w:t>2.6.2</w:t>
      </w:r>
      <w:r w:rsidRPr="00801EAE">
        <w:tab/>
      </w:r>
      <w:bookmarkEnd w:id="87"/>
      <w:bookmarkEnd w:id="88"/>
      <w:r w:rsidRPr="00801EAE">
        <w:t xml:space="preserve">Изменения, внесенные </w:t>
      </w:r>
      <w:proofErr w:type="spellStart"/>
      <w:r w:rsidRPr="00801EAE">
        <w:t>ВКР</w:t>
      </w:r>
      <w:proofErr w:type="spellEnd"/>
      <w:r w:rsidRPr="00801EAE">
        <w:t>-15</w:t>
      </w:r>
      <w:bookmarkEnd w:id="89"/>
    </w:p>
    <w:p w14:paraId="0DBD6FD8" w14:textId="77777777" w:rsidR="00EE71F1" w:rsidRPr="00801EAE" w:rsidRDefault="00EE71F1" w:rsidP="00EE71F1">
      <w:bookmarkStart w:id="90" w:name="_Toc418163366"/>
      <w:bookmarkStart w:id="91" w:name="_Toc418232274"/>
      <w:r w:rsidRPr="00801EAE">
        <w:t>В данную Резолюцию были внесены соответствующие изменения в связи с изменением пункта </w:t>
      </w:r>
      <w:r w:rsidRPr="00E00B03">
        <w:rPr>
          <w:b/>
        </w:rPr>
        <w:t>9.1</w:t>
      </w:r>
      <w:r w:rsidRPr="00801EAE">
        <w:t xml:space="preserve"> Регламента радиосвязи, произведенным </w:t>
      </w:r>
      <w:proofErr w:type="gramStart"/>
      <w:r w:rsidRPr="00801EAE">
        <w:t xml:space="preserve">на  </w:t>
      </w:r>
      <w:proofErr w:type="spellStart"/>
      <w:r w:rsidRPr="00801EAE">
        <w:t>ВКР</w:t>
      </w:r>
      <w:proofErr w:type="spellEnd"/>
      <w:proofErr w:type="gramEnd"/>
      <w:r w:rsidRPr="00801EAE">
        <w:t>-15.</w:t>
      </w:r>
    </w:p>
    <w:p w14:paraId="37787607" w14:textId="77777777" w:rsidR="00EE71F1" w:rsidRPr="00801EAE" w:rsidRDefault="00EE71F1" w:rsidP="00EE71F1">
      <w:pPr>
        <w:pStyle w:val="Heading3"/>
      </w:pPr>
      <w:bookmarkStart w:id="92" w:name="_Toc22739915"/>
      <w:r w:rsidRPr="00801EAE">
        <w:t>2.6.3</w:t>
      </w:r>
      <w:r w:rsidRPr="00801EAE">
        <w:tab/>
      </w:r>
      <w:bookmarkEnd w:id="90"/>
      <w:bookmarkEnd w:id="91"/>
      <w:r w:rsidRPr="00801EAE">
        <w:t>Выполнение</w:t>
      </w:r>
      <w:bookmarkEnd w:id="92"/>
    </w:p>
    <w:p w14:paraId="2354CC1A" w14:textId="77777777" w:rsidR="00EE71F1" w:rsidRPr="00801EAE" w:rsidRDefault="00EE71F1" w:rsidP="00EE71F1">
      <w:pPr>
        <w:rPr>
          <w:szCs w:val="22"/>
        </w:rPr>
      </w:pPr>
      <w:r w:rsidRPr="00801EAE">
        <w:rPr>
          <w:b/>
          <w:szCs w:val="22"/>
        </w:rPr>
        <w:t>2.6.3.1</w:t>
      </w:r>
      <w:r w:rsidRPr="00801EAE">
        <w:rPr>
          <w:szCs w:val="22"/>
        </w:rPr>
        <w:tab/>
        <w:t>Регулярно за шесть месяцев до начала каждого полугодия Бюро направляет всем администрациям циркулярный телефакс, содержащий полный список сетей с присвоениями, предельные сроки которых приходятся на предстоящее полугодие, с указанием применимого предельного срока и просьбой к администрациям своевременно ввести присвоения в действие, направить первое заявление и предоставить информацию по процедуре надлежащего исполнения (ИНИ) в зависимости от ситуации. Эта информация также размещается на веб-сайте МСЭ-R в помощь администрациям в случае неполучения циркулярной телеграммы, направленной телефаксом или почтой. В случае планируемых служб индивидуальные напоминания в отношении спутниковых сетей направляются заявляющей администрации за шесть месяцев до наступления предельного срока.</w:t>
      </w:r>
    </w:p>
    <w:p w14:paraId="0726C7F5" w14:textId="77777777" w:rsidR="00EE71F1" w:rsidRPr="00801EAE" w:rsidRDefault="00EE71F1" w:rsidP="00EE71F1">
      <w:pPr>
        <w:rPr>
          <w:szCs w:val="22"/>
        </w:rPr>
      </w:pPr>
      <w:r w:rsidRPr="00801EAE">
        <w:rPr>
          <w:rStyle w:val="Heading4Char"/>
          <w:szCs w:val="22"/>
        </w:rPr>
        <w:t>2.6.3.2</w:t>
      </w:r>
      <w:r w:rsidRPr="00801EAE">
        <w:rPr>
          <w:rStyle w:val="Heading4Char"/>
          <w:szCs w:val="22"/>
        </w:rPr>
        <w:tab/>
      </w:r>
      <w:r w:rsidRPr="00801EAE">
        <w:rPr>
          <w:szCs w:val="22"/>
        </w:rPr>
        <w:t xml:space="preserve">Для </w:t>
      </w:r>
      <w:proofErr w:type="gramStart"/>
      <w:r w:rsidRPr="00801EAE">
        <w:rPr>
          <w:szCs w:val="22"/>
        </w:rPr>
        <w:t>того</w:t>
      </w:r>
      <w:proofErr w:type="gramEnd"/>
      <w:r w:rsidRPr="00801EAE">
        <w:rPr>
          <w:szCs w:val="22"/>
        </w:rPr>
        <w:t xml:space="preserve"> чтобы помочь администрациям без затруднений представлять соответствующую точную и полную ИНИ и упростить себе ее обработку, Бюро продолжает поддерживать компонент </w:t>
      </w:r>
      <w:proofErr w:type="spellStart"/>
      <w:r w:rsidRPr="00801EAE">
        <w:rPr>
          <w:szCs w:val="22"/>
        </w:rPr>
        <w:t>Res49</w:t>
      </w:r>
      <w:proofErr w:type="spellEnd"/>
      <w:r w:rsidRPr="00801EAE">
        <w:rPr>
          <w:szCs w:val="22"/>
        </w:rPr>
        <w:t xml:space="preserve">/552 в рамках пакета </w:t>
      </w:r>
      <w:proofErr w:type="spellStart"/>
      <w:r w:rsidRPr="00801EAE">
        <w:rPr>
          <w:szCs w:val="22"/>
        </w:rPr>
        <w:t>SpaceCap</w:t>
      </w:r>
      <w:proofErr w:type="spellEnd"/>
      <w:r w:rsidRPr="00801EAE">
        <w:rPr>
          <w:szCs w:val="22"/>
        </w:rPr>
        <w:t xml:space="preserve">. Это программное средство извлекает информацию о полосе частот из данных по координации </w:t>
      </w:r>
      <w:r>
        <w:rPr>
          <w:szCs w:val="22"/>
        </w:rPr>
        <w:t>и данных заявлений об изменениях, вносимых в Планы</w:t>
      </w:r>
      <w:r w:rsidRPr="00801EAE">
        <w:rPr>
          <w:szCs w:val="22"/>
        </w:rPr>
        <w:t>, предоставляемых для спутниковой сети, а администрации выбирают все или некоторые из извлеченных полос частот по собственному усмотрению и затем осуществляют сбор только той ИНИ, которая имеет отношение к производителю космического аппарата и поставщику услуг запуска, в зависимости от ситуации. Затем программное обеспечение соединяет ИНИ со всеми соответствующими группами частотных присвоений, для которых используются выбранные полосы частот.</w:t>
      </w:r>
    </w:p>
    <w:p w14:paraId="75D1B28E" w14:textId="77777777" w:rsidR="00EE71F1" w:rsidRPr="00801EAE" w:rsidRDefault="00EE71F1" w:rsidP="00EE71F1">
      <w:pPr>
        <w:rPr>
          <w:szCs w:val="22"/>
        </w:rPr>
      </w:pPr>
      <w:r w:rsidRPr="00801EAE">
        <w:rPr>
          <w:szCs w:val="22"/>
        </w:rPr>
        <w:t>По получении ИНИ Бюро удостоверяется, что представлена вся требуемая информация и что полосы частот охвачены соответствующим запросом о координации. Если информация неясна, Бюро может запросить дополнительную информацию по конкретному эксплуатируемому спутнику.</w:t>
      </w:r>
    </w:p>
    <w:p w14:paraId="08BBE667" w14:textId="77777777" w:rsidR="00EE71F1" w:rsidRPr="00801EAE" w:rsidRDefault="00EE71F1" w:rsidP="00EE71F1">
      <w:pPr>
        <w:rPr>
          <w:szCs w:val="22"/>
        </w:rPr>
      </w:pPr>
      <w:r w:rsidRPr="00801EAE">
        <w:rPr>
          <w:rStyle w:val="Heading4Char"/>
          <w:szCs w:val="22"/>
        </w:rPr>
        <w:lastRenderedPageBreak/>
        <w:t>2.6.3.3</w:t>
      </w:r>
      <w:r w:rsidRPr="00801EAE">
        <w:rPr>
          <w:rStyle w:val="Heading4Char"/>
          <w:szCs w:val="22"/>
        </w:rPr>
        <w:tab/>
      </w:r>
      <w:r w:rsidRPr="00801EAE">
        <w:rPr>
          <w:szCs w:val="22"/>
        </w:rPr>
        <w:t xml:space="preserve">По истечении применяемого предельного срока и в соответствии с пунктом 6 раздела </w:t>
      </w:r>
      <w:r w:rsidRPr="00801EAE">
        <w:rPr>
          <w:i/>
          <w:iCs/>
          <w:szCs w:val="22"/>
        </w:rPr>
        <w:t>решает</w:t>
      </w:r>
      <w:r w:rsidRPr="00801EAE">
        <w:rPr>
          <w:szCs w:val="22"/>
        </w:rPr>
        <w:t xml:space="preserve"> Резолюции </w:t>
      </w:r>
      <w:r w:rsidRPr="00801EAE">
        <w:rPr>
          <w:b/>
          <w:szCs w:val="22"/>
        </w:rPr>
        <w:t>49 (</w:t>
      </w:r>
      <w:proofErr w:type="spellStart"/>
      <w:r w:rsidRPr="00801EAE">
        <w:rPr>
          <w:b/>
          <w:szCs w:val="22"/>
        </w:rPr>
        <w:t>Пересм</w:t>
      </w:r>
      <w:proofErr w:type="spellEnd"/>
      <w:r w:rsidRPr="00801EAE">
        <w:rPr>
          <w:b/>
          <w:szCs w:val="22"/>
        </w:rPr>
        <w:t xml:space="preserve">. </w:t>
      </w:r>
      <w:proofErr w:type="spellStart"/>
      <w:r w:rsidRPr="00801EAE">
        <w:rPr>
          <w:b/>
          <w:szCs w:val="22"/>
        </w:rPr>
        <w:t>ВКР</w:t>
      </w:r>
      <w:proofErr w:type="spellEnd"/>
      <w:r w:rsidRPr="00801EAE">
        <w:rPr>
          <w:b/>
          <w:szCs w:val="22"/>
        </w:rPr>
        <w:t>-15)</w:t>
      </w:r>
      <w:r w:rsidRPr="00801EAE">
        <w:rPr>
          <w:szCs w:val="22"/>
        </w:rPr>
        <w:t xml:space="preserve"> и пунктом 11 Дополнения 1 к этой Резолюции Бюро: i) доводит до сведения заинтересованной администрации список спутниковых сетей или полос частот, в отношении которых Бюро не получило требуемой ИНИ до </w:t>
      </w:r>
      <w:proofErr w:type="spellStart"/>
      <w:r w:rsidRPr="00801EAE">
        <w:rPr>
          <w:szCs w:val="22"/>
        </w:rPr>
        <w:t>регламентарной</w:t>
      </w:r>
      <w:proofErr w:type="spellEnd"/>
      <w:r w:rsidRPr="00801EAE">
        <w:rPr>
          <w:szCs w:val="22"/>
        </w:rPr>
        <w:t xml:space="preserve"> даты истечения срока; и </w:t>
      </w:r>
      <w:proofErr w:type="spellStart"/>
      <w:r w:rsidRPr="00801EAE">
        <w:rPr>
          <w:szCs w:val="22"/>
        </w:rPr>
        <w:t>ii</w:t>
      </w:r>
      <w:proofErr w:type="spellEnd"/>
      <w:r w:rsidRPr="00801EAE">
        <w:rPr>
          <w:szCs w:val="22"/>
        </w:rPr>
        <w:t xml:space="preserve">) приступает к аннулированию соответствующих Специальных секций и информации для заявления или их частей, в зависимости от ситуации, и публикует эту информацию в ИФИК </w:t>
      </w:r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>.</w:t>
      </w:r>
    </w:p>
    <w:p w14:paraId="2B82B7CA" w14:textId="77777777" w:rsidR="00EE71F1" w:rsidRPr="00801EAE" w:rsidRDefault="00EE71F1" w:rsidP="00EE71F1">
      <w:pPr>
        <w:pStyle w:val="Heading3"/>
      </w:pPr>
      <w:bookmarkStart w:id="93" w:name="_Toc427075543"/>
      <w:bookmarkStart w:id="94" w:name="_Toc21502192"/>
      <w:bookmarkStart w:id="95" w:name="_Toc22739916"/>
      <w:r w:rsidRPr="00801EAE">
        <w:t>2.6.4</w:t>
      </w:r>
      <w:r w:rsidRPr="00801EAE">
        <w:tab/>
        <w:t>Результаты обработки</w:t>
      </w:r>
      <w:bookmarkEnd w:id="93"/>
      <w:bookmarkEnd w:id="94"/>
      <w:bookmarkEnd w:id="95"/>
    </w:p>
    <w:p w14:paraId="50D186F7" w14:textId="77777777" w:rsidR="00EE71F1" w:rsidRPr="00801EAE" w:rsidRDefault="00EE71F1" w:rsidP="00EE71F1">
      <w:r w:rsidRPr="00801EAE">
        <w:rPr>
          <w:bCs/>
        </w:rPr>
        <w:t xml:space="preserve">Информация по процедуре надлежащего исполнения публикуется в Специальных секциях </w:t>
      </w:r>
      <w:proofErr w:type="spellStart"/>
      <w:r w:rsidRPr="00801EAE">
        <w:rPr>
          <w:bCs/>
        </w:rPr>
        <w:t>RES49</w:t>
      </w:r>
      <w:proofErr w:type="spellEnd"/>
      <w:r w:rsidRPr="00801EAE">
        <w:rPr>
          <w:bCs/>
        </w:rPr>
        <w:t xml:space="preserve"> и предоставляется администрациям в табличном формате в течение одного месяца после получения представления. Подробную информацию в отношении количества случаев, по которым были получены и опубликованы данные, см. в приводимой ниже таблице.</w:t>
      </w:r>
    </w:p>
    <w:p w14:paraId="11338F9E" w14:textId="77777777" w:rsidR="00EE71F1" w:rsidRPr="00801EAE" w:rsidRDefault="00EE71F1" w:rsidP="00EE71F1">
      <w:pPr>
        <w:pStyle w:val="TableNo"/>
      </w:pPr>
      <w:r w:rsidRPr="00801EAE">
        <w:t>ТАБЛИЦА 2.6.4-1</w:t>
      </w:r>
    </w:p>
    <w:p w14:paraId="02196ABB" w14:textId="77777777" w:rsidR="00EE71F1" w:rsidRPr="00801EAE" w:rsidRDefault="00EE71F1" w:rsidP="00EE71F1">
      <w:pPr>
        <w:pStyle w:val="Tabletitle"/>
        <w:rPr>
          <w:sz w:val="16"/>
        </w:rPr>
      </w:pPr>
      <w:r w:rsidRPr="00801EAE">
        <w:t>Выполнение Резолюции 49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02"/>
        <w:gridCol w:w="1805"/>
        <w:gridCol w:w="1996"/>
        <w:gridCol w:w="2483"/>
      </w:tblGrid>
      <w:tr w:rsidR="00EE71F1" w:rsidRPr="00801EAE" w14:paraId="200F567B" w14:textId="77777777" w:rsidTr="00EE71F1">
        <w:trPr>
          <w:trHeight w:val="510"/>
        </w:trPr>
        <w:tc>
          <w:tcPr>
            <w:tcW w:w="12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0429B" w14:textId="77777777" w:rsidR="00EE71F1" w:rsidRPr="00801EAE" w:rsidRDefault="00EE71F1" w:rsidP="00EE71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lang w:eastAsia="en-GB"/>
              </w:rPr>
            </w:pPr>
            <w:bookmarkStart w:id="96" w:name="_Toc418163368"/>
            <w:bookmarkStart w:id="97" w:name="_Toc418232276"/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F068" w14:textId="77777777" w:rsidR="00EE71F1" w:rsidRPr="00801EAE" w:rsidRDefault="00EE71F1" w:rsidP="00EE71F1">
            <w:pPr>
              <w:pStyle w:val="Tablehead"/>
              <w:rPr>
                <w:rFonts w:ascii="Calibri" w:eastAsiaTheme="minorHAnsi" w:hAnsi="Calibri" w:cs="Calibri"/>
                <w:szCs w:val="22"/>
                <w:lang w:val="ru-RU"/>
              </w:rPr>
            </w:pPr>
            <w:r w:rsidRPr="00801EAE">
              <w:rPr>
                <w:rFonts w:eastAsia="SimSun"/>
                <w:lang w:val="ru-RU"/>
              </w:rPr>
              <w:t>Год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83D3" w14:textId="77777777" w:rsidR="00EE71F1" w:rsidRPr="00801EAE" w:rsidRDefault="00EE71F1" w:rsidP="00EE71F1">
            <w:pPr>
              <w:pStyle w:val="Tablehead"/>
              <w:rPr>
                <w:bCs/>
                <w:lang w:val="ru-RU"/>
              </w:rPr>
            </w:pPr>
            <w:r w:rsidRPr="00801EAE">
              <w:rPr>
                <w:rFonts w:eastAsia="SimSun"/>
                <w:lang w:val="ru-RU"/>
              </w:rPr>
              <w:t>Полученная информация по процедуре</w:t>
            </w:r>
            <w:r w:rsidRPr="00801EAE">
              <w:rPr>
                <w:rFonts w:eastAsia="SimSun"/>
                <w:lang w:val="ru-RU"/>
              </w:rPr>
              <w:br/>
              <w:t>надлежащего исполнения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F869" w14:textId="77777777" w:rsidR="00EE71F1" w:rsidRPr="00801EAE" w:rsidRDefault="00EE71F1" w:rsidP="00EE71F1">
            <w:pPr>
              <w:pStyle w:val="Tablehead"/>
              <w:rPr>
                <w:rFonts w:ascii="Calibri" w:hAnsi="Calibri" w:cs="Calibri"/>
                <w:bCs/>
                <w:lang w:val="ru-RU"/>
              </w:rPr>
            </w:pPr>
            <w:r w:rsidRPr="00801EAE">
              <w:rPr>
                <w:rFonts w:eastAsia="SimSun"/>
                <w:lang w:val="ru-RU"/>
              </w:rPr>
              <w:t>Опубликованная информация по процедуре</w:t>
            </w:r>
            <w:r w:rsidRPr="00801EAE">
              <w:rPr>
                <w:rFonts w:eastAsia="SimSun"/>
                <w:lang w:val="ru-RU"/>
              </w:rPr>
              <w:br/>
              <w:t>надлежащего исполнения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E47" w14:textId="77777777" w:rsidR="00EE71F1" w:rsidRPr="00801EAE" w:rsidRDefault="00EE71F1" w:rsidP="00EE71F1">
            <w:pPr>
              <w:pStyle w:val="Tablehead"/>
              <w:rPr>
                <w:bCs/>
                <w:lang w:val="ru-RU"/>
              </w:rPr>
            </w:pPr>
            <w:r w:rsidRPr="00801EAE">
              <w:rPr>
                <w:rFonts w:eastAsia="SimSun"/>
                <w:lang w:val="ru-RU"/>
              </w:rPr>
              <w:t xml:space="preserve">Аннулирования </w:t>
            </w:r>
            <w:r w:rsidRPr="00801EAE">
              <w:rPr>
                <w:rFonts w:eastAsia="SimSun"/>
                <w:lang w:val="ru-RU"/>
              </w:rPr>
              <w:br/>
              <w:t>(число сетей)</w:t>
            </w:r>
          </w:p>
        </w:tc>
      </w:tr>
      <w:tr w:rsidR="00EE71F1" w:rsidRPr="00801EAE" w14:paraId="118738CF" w14:textId="77777777" w:rsidTr="00EE71F1">
        <w:trPr>
          <w:trHeight w:val="315"/>
        </w:trPr>
        <w:tc>
          <w:tcPr>
            <w:tcW w:w="12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57A9D" w14:textId="77777777" w:rsidR="00EE71F1" w:rsidRPr="00801EAE" w:rsidRDefault="00EE71F1" w:rsidP="00EE71F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88EA" w14:textId="77777777" w:rsidR="00EE71F1" w:rsidRPr="00801EAE" w:rsidRDefault="00EE71F1" w:rsidP="00EE71F1">
            <w:pPr>
              <w:pStyle w:val="Tablehead"/>
              <w:rPr>
                <w:rFonts w:ascii="Calibri" w:eastAsiaTheme="minorHAnsi" w:hAnsi="Calibri" w:cs="Calibri"/>
                <w:szCs w:val="22"/>
                <w:lang w:val="ru-RU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5577" w14:textId="77777777" w:rsidR="00EE71F1" w:rsidRPr="00801EAE" w:rsidRDefault="00EE71F1" w:rsidP="00EE71F1">
            <w:pPr>
              <w:pStyle w:val="Tablehead"/>
              <w:rPr>
                <w:bCs/>
                <w:lang w:val="ru-RU"/>
              </w:rPr>
            </w:pPr>
            <w:r w:rsidRPr="00801EAE">
              <w:rPr>
                <w:rFonts w:eastAsia="SimSun"/>
                <w:lang w:val="ru-RU"/>
              </w:rPr>
              <w:t>(число сетей)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BBFA" w14:textId="77777777" w:rsidR="00EE71F1" w:rsidRPr="00801EAE" w:rsidRDefault="00EE71F1" w:rsidP="00EE71F1">
            <w:pPr>
              <w:pStyle w:val="Tablehead"/>
              <w:rPr>
                <w:rFonts w:ascii="Calibri" w:hAnsi="Calibri" w:cs="Calibri"/>
                <w:bCs/>
                <w:lang w:val="ru-RU"/>
              </w:rPr>
            </w:pPr>
            <w:r w:rsidRPr="00801EAE">
              <w:rPr>
                <w:rFonts w:eastAsia="SimSun"/>
                <w:lang w:val="ru-RU"/>
              </w:rPr>
              <w:t>(число сетей)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4881" w14:textId="77777777" w:rsidR="00EE71F1" w:rsidRPr="00801EAE" w:rsidRDefault="00EE71F1" w:rsidP="00EE71F1">
            <w:pPr>
              <w:pStyle w:val="Tablehead"/>
              <w:rPr>
                <w:bCs/>
                <w:i/>
                <w:iCs/>
                <w:lang w:val="ru-RU"/>
              </w:rPr>
            </w:pPr>
            <w:r w:rsidRPr="00801EAE">
              <w:rPr>
                <w:rFonts w:ascii="Times New Roman" w:eastAsia="SimSun" w:hAnsi="Times New Roman"/>
                <w:lang w:val="ru-RU"/>
              </w:rPr>
              <w:t xml:space="preserve">Пункт </w:t>
            </w:r>
            <w:r w:rsidRPr="00801EAE">
              <w:rPr>
                <w:rFonts w:eastAsia="SimSun"/>
                <w:lang w:val="ru-RU"/>
              </w:rPr>
              <w:t>6 раздела</w:t>
            </w:r>
            <w:r w:rsidRPr="00801EAE">
              <w:rPr>
                <w:rFonts w:eastAsia="SimSun"/>
                <w:i/>
                <w:iCs/>
                <w:lang w:val="ru-RU"/>
              </w:rPr>
              <w:t xml:space="preserve"> решает </w:t>
            </w:r>
            <w:r w:rsidRPr="00801EAE">
              <w:rPr>
                <w:rFonts w:eastAsia="SimSun"/>
                <w:i/>
                <w:iCs/>
                <w:lang w:val="ru-RU"/>
              </w:rPr>
              <w:br/>
            </w:r>
            <w:r w:rsidRPr="00801EAE">
              <w:rPr>
                <w:rFonts w:eastAsia="SimSun"/>
                <w:lang w:val="ru-RU"/>
              </w:rPr>
              <w:t>Рез. 49</w:t>
            </w:r>
          </w:p>
        </w:tc>
      </w:tr>
      <w:tr w:rsidR="00EE71F1" w:rsidRPr="00801EAE" w14:paraId="7EA94231" w14:textId="77777777" w:rsidTr="00EE71F1">
        <w:trPr>
          <w:trHeight w:val="300"/>
        </w:trPr>
        <w:tc>
          <w:tcPr>
            <w:tcW w:w="12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1CAB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rPr>
                <w:rFonts w:eastAsia="SimSun"/>
              </w:rPr>
              <w:t>Планируемые/непланируемые</w:t>
            </w:r>
            <w:r w:rsidRPr="00801EAE">
              <w:rPr>
                <w:rFonts w:eastAsia="SimSun"/>
              </w:rPr>
              <w:br/>
              <w:t>службы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79D4" w14:textId="77777777" w:rsidR="00EE71F1" w:rsidRPr="00801EAE" w:rsidRDefault="00EE71F1" w:rsidP="00EE71F1">
            <w:pPr>
              <w:pStyle w:val="Tabletext"/>
              <w:jc w:val="center"/>
              <w:rPr>
                <w:szCs w:val="22"/>
              </w:rPr>
            </w:pPr>
            <w:r w:rsidRPr="00801EAE">
              <w:t>2015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8C37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23/68</w:t>
            </w:r>
          </w:p>
        </w:tc>
        <w:tc>
          <w:tcPr>
            <w:tcW w:w="10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D76D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19/78</w:t>
            </w:r>
          </w:p>
        </w:tc>
        <w:tc>
          <w:tcPr>
            <w:tcW w:w="12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21FA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0/14</w:t>
            </w:r>
          </w:p>
        </w:tc>
      </w:tr>
      <w:tr w:rsidR="00EE71F1" w:rsidRPr="00801EAE" w14:paraId="157BED7E" w14:textId="77777777" w:rsidTr="00EE71F1">
        <w:trPr>
          <w:trHeight w:val="300"/>
        </w:trPr>
        <w:tc>
          <w:tcPr>
            <w:tcW w:w="129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D51DB" w14:textId="77777777" w:rsidR="00EE71F1" w:rsidRPr="00801EAE" w:rsidRDefault="00EE71F1" w:rsidP="00EE71F1">
            <w:pPr>
              <w:pStyle w:val="Tabletext"/>
              <w:jc w:val="center"/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025F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2016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B8C1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25/81</w:t>
            </w:r>
          </w:p>
        </w:tc>
        <w:tc>
          <w:tcPr>
            <w:tcW w:w="10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671C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27/68</w:t>
            </w:r>
          </w:p>
        </w:tc>
        <w:tc>
          <w:tcPr>
            <w:tcW w:w="12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49FA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1/25</w:t>
            </w:r>
          </w:p>
        </w:tc>
      </w:tr>
      <w:tr w:rsidR="00EE71F1" w:rsidRPr="00801EAE" w14:paraId="3835E38E" w14:textId="77777777" w:rsidTr="00EE71F1">
        <w:trPr>
          <w:trHeight w:val="300"/>
        </w:trPr>
        <w:tc>
          <w:tcPr>
            <w:tcW w:w="1290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2A867" w14:textId="77777777" w:rsidR="00EE71F1" w:rsidRPr="00801EAE" w:rsidRDefault="00EE71F1" w:rsidP="00EE71F1">
            <w:pPr>
              <w:pStyle w:val="Tabletext"/>
              <w:jc w:val="center"/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6902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2017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59A8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35/110</w:t>
            </w:r>
          </w:p>
        </w:tc>
        <w:tc>
          <w:tcPr>
            <w:tcW w:w="10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330A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36/99</w:t>
            </w:r>
          </w:p>
        </w:tc>
        <w:tc>
          <w:tcPr>
            <w:tcW w:w="12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B22B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0/14</w:t>
            </w:r>
          </w:p>
        </w:tc>
      </w:tr>
      <w:tr w:rsidR="00EE71F1" w:rsidRPr="00801EAE" w14:paraId="26767BDB" w14:textId="77777777" w:rsidTr="00EE71F1">
        <w:trPr>
          <w:trHeight w:val="315"/>
        </w:trPr>
        <w:tc>
          <w:tcPr>
            <w:tcW w:w="1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78074" w14:textId="77777777" w:rsidR="00EE71F1" w:rsidRPr="00801EAE" w:rsidRDefault="00EE71F1" w:rsidP="00EE71F1">
            <w:pPr>
              <w:pStyle w:val="Tabletext"/>
              <w:jc w:val="center"/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88A7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2018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5671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34/48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1CD9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30/66</w:t>
            </w:r>
          </w:p>
        </w:tc>
        <w:tc>
          <w:tcPr>
            <w:tcW w:w="1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649C" w14:textId="77777777" w:rsidR="00EE71F1" w:rsidRPr="00801EAE" w:rsidRDefault="00EE71F1" w:rsidP="00EE71F1">
            <w:pPr>
              <w:pStyle w:val="Tabletext"/>
              <w:jc w:val="center"/>
            </w:pPr>
            <w:r w:rsidRPr="00801EAE">
              <w:t>15/11</w:t>
            </w:r>
          </w:p>
        </w:tc>
      </w:tr>
    </w:tbl>
    <w:p w14:paraId="2A7A4977" w14:textId="77777777" w:rsidR="00EE71F1" w:rsidRPr="00801EAE" w:rsidRDefault="00EE71F1" w:rsidP="00EE71F1">
      <w:pPr>
        <w:pStyle w:val="Heading2"/>
      </w:pPr>
      <w:bookmarkStart w:id="98" w:name="_Toc418232277"/>
      <w:bookmarkStart w:id="99" w:name="_Toc22739917"/>
      <w:bookmarkEnd w:id="96"/>
      <w:bookmarkEnd w:id="97"/>
      <w:r w:rsidRPr="00801EAE">
        <w:t>2.7</w:t>
      </w:r>
      <w:r w:rsidRPr="00801EAE">
        <w:tab/>
      </w:r>
      <w:bookmarkEnd w:id="98"/>
      <w:r w:rsidRPr="00801EAE">
        <w:t>Резолюция 55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  <w:bookmarkEnd w:id="99"/>
    </w:p>
    <w:p w14:paraId="306129F5" w14:textId="78DD4C7A" w:rsidR="00EE71F1" w:rsidRPr="00801EAE" w:rsidRDefault="00EE71F1" w:rsidP="00EE71F1">
      <w:bookmarkStart w:id="100" w:name="_Toc418175315"/>
      <w:bookmarkStart w:id="101" w:name="_Toc418175706"/>
      <w:bookmarkStart w:id="102" w:name="_Toc418232279"/>
      <w:bookmarkStart w:id="103" w:name="_Toc418232280"/>
      <w:r w:rsidRPr="00801EAE">
        <w:t>В Резолюции </w:t>
      </w:r>
      <w:r w:rsidRPr="00E00B03">
        <w:rPr>
          <w:b/>
        </w:rPr>
        <w:t>55 (</w:t>
      </w:r>
      <w:proofErr w:type="spellStart"/>
      <w:r w:rsidRPr="00E00B03">
        <w:rPr>
          <w:b/>
        </w:rPr>
        <w:t>Пересм</w:t>
      </w:r>
      <w:proofErr w:type="spellEnd"/>
      <w:r w:rsidRPr="00E00B03">
        <w:rPr>
          <w:b/>
        </w:rPr>
        <w:t xml:space="preserve">. 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-15)</w:t>
      </w:r>
      <w:r w:rsidRPr="00801EAE">
        <w:t xml:space="preserve"> Бюро </w:t>
      </w:r>
      <w:bookmarkEnd w:id="100"/>
      <w:bookmarkEnd w:id="101"/>
      <w:bookmarkEnd w:id="102"/>
      <w:r w:rsidRPr="00801EAE">
        <w:t xml:space="preserve">поручается "обеспечить опубликование запросов на координацию и заявок на регистрацию (…) </w:t>
      </w:r>
      <w:r w:rsidR="00730FEB">
        <w:t>"</w:t>
      </w:r>
      <w:r w:rsidRPr="00801EAE">
        <w:t>в том виде, в каком они получены</w:t>
      </w:r>
      <w:r w:rsidR="00730FEB">
        <w:t>"</w:t>
      </w:r>
      <w:r w:rsidRPr="00801EAE">
        <w:t xml:space="preserve">, на своем веб-сайте в течение 30 дней с момента их поступления". После внедрения онлайнового приложения "Представление в электронном формате заявок на регистрацию спутниковых сетей" большинство заявок публикуется в течение 7 дней вместо 30 дней. Поскольку все заявки подаются через онлайновую систему, Бюро смогло увеличить число типов заявок, публикуемых "в том виде, в каком они получены", добавив предварительную публикацию информации о спутниковых сетях, не подлежащих координации, заявки по земным станциям, а также специальные разделы Части A и Части B и заявления, относящиеся к Приложениям </w:t>
      </w:r>
      <w:r w:rsidRPr="00801EAE">
        <w:rPr>
          <w:b/>
        </w:rPr>
        <w:t>30</w:t>
      </w:r>
      <w:r w:rsidRPr="00801EAE">
        <w:t xml:space="preserve">, </w:t>
      </w:r>
      <w:proofErr w:type="spellStart"/>
      <w:r w:rsidRPr="00801EAE">
        <w:rPr>
          <w:b/>
        </w:rPr>
        <w:t>30A</w:t>
      </w:r>
      <w:proofErr w:type="spellEnd"/>
      <w:r w:rsidRPr="00801EAE">
        <w:t xml:space="preserve"> и </w:t>
      </w:r>
      <w:proofErr w:type="spellStart"/>
      <w:r w:rsidRPr="00801EAE">
        <w:rPr>
          <w:b/>
        </w:rPr>
        <w:t>30B</w:t>
      </w:r>
      <w:proofErr w:type="spellEnd"/>
      <w:r w:rsidRPr="00801EAE">
        <w:t xml:space="preserve"> </w:t>
      </w:r>
      <w:r>
        <w:t xml:space="preserve">к </w:t>
      </w:r>
      <w:r w:rsidRPr="00801EAE">
        <w:t>Регламент</w:t>
      </w:r>
      <w:r>
        <w:t>у</w:t>
      </w:r>
      <w:r w:rsidRPr="00801EAE">
        <w:t xml:space="preserve"> радиосвязи. </w:t>
      </w:r>
    </w:p>
    <w:p w14:paraId="1A9359AC" w14:textId="77777777" w:rsidR="00EE71F1" w:rsidRPr="00801EAE" w:rsidRDefault="00EE71F1" w:rsidP="00EE71F1">
      <w:pPr>
        <w:pStyle w:val="Heading2"/>
      </w:pPr>
      <w:bookmarkStart w:id="104" w:name="_Toc22739918"/>
      <w:r w:rsidRPr="00801EAE">
        <w:t>2.8</w:t>
      </w:r>
      <w:r w:rsidRPr="00801EAE">
        <w:tab/>
      </w:r>
      <w:bookmarkEnd w:id="103"/>
      <w:r w:rsidRPr="00801EAE">
        <w:t>Резолюция 609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noBreakHyphen/>
        <w:t>07)</w:t>
      </w:r>
      <w:bookmarkEnd w:id="104"/>
    </w:p>
    <w:p w14:paraId="21E3E1C5" w14:textId="77777777" w:rsidR="00EE71F1" w:rsidRPr="00801EAE" w:rsidRDefault="00EE71F1" w:rsidP="00EE71F1">
      <w:bookmarkStart w:id="105" w:name="_Toc427075550"/>
      <w:bookmarkStart w:id="106" w:name="_Toc418175317"/>
      <w:bookmarkStart w:id="107" w:name="_Toc418175708"/>
      <w:bookmarkStart w:id="108" w:name="_Toc418232281"/>
      <w:r w:rsidRPr="00801EAE">
        <w:rPr>
          <w:b/>
        </w:rPr>
        <w:t>2.8.1</w:t>
      </w:r>
      <w:bookmarkEnd w:id="105"/>
      <w:r w:rsidRPr="00801EAE">
        <w:rPr>
          <w:b/>
        </w:rPr>
        <w:tab/>
      </w:r>
      <w:bookmarkEnd w:id="106"/>
      <w:bookmarkEnd w:id="107"/>
      <w:bookmarkEnd w:id="108"/>
      <w:r w:rsidRPr="00801EAE">
        <w:t>В Резолюции</w:t>
      </w:r>
      <w:r>
        <w:t> </w:t>
      </w:r>
      <w:r w:rsidRPr="00E00B03">
        <w:rPr>
          <w:b/>
        </w:rPr>
        <w:t>609 (</w:t>
      </w:r>
      <w:proofErr w:type="spellStart"/>
      <w:r w:rsidRPr="00E00B03">
        <w:rPr>
          <w:b/>
        </w:rPr>
        <w:t>Пересм</w:t>
      </w:r>
      <w:proofErr w:type="spellEnd"/>
      <w:r w:rsidRPr="00E00B03">
        <w:rPr>
          <w:b/>
        </w:rPr>
        <w:t xml:space="preserve">. 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-07)</w:t>
      </w:r>
      <w:r w:rsidRPr="00801EAE">
        <w:t xml:space="preserve"> Бюро радиосвязи поручается определять, превышается ли уровень </w:t>
      </w:r>
      <w:proofErr w:type="spellStart"/>
      <w:r w:rsidRPr="00801EAE">
        <w:t>п.п.м</w:t>
      </w:r>
      <w:proofErr w:type="spellEnd"/>
      <w:r w:rsidRPr="00801EAE">
        <w:t xml:space="preserve">., указанный в пункте 1 раздела </w:t>
      </w:r>
      <w:r w:rsidRPr="00801EAE">
        <w:rPr>
          <w:i/>
          <w:iCs/>
        </w:rPr>
        <w:t>рекомендует</w:t>
      </w:r>
      <w:r w:rsidRPr="00801EAE">
        <w:t xml:space="preserve"> Рекомендации </w:t>
      </w:r>
      <w:r w:rsidRPr="00E00B03">
        <w:rPr>
          <w:b/>
        </w:rPr>
        <w:t>608 (</w:t>
      </w:r>
      <w:proofErr w:type="spellStart"/>
      <w:r w:rsidRPr="00E00B03">
        <w:rPr>
          <w:b/>
        </w:rPr>
        <w:t>Пересм</w:t>
      </w:r>
      <w:proofErr w:type="spellEnd"/>
      <w:r w:rsidRPr="00E00B03">
        <w:rPr>
          <w:b/>
        </w:rPr>
        <w:t xml:space="preserve">. 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-07)</w:t>
      </w:r>
      <w:r w:rsidRPr="00801EAE">
        <w:t xml:space="preserve">, какой-либо космической станцией, к которой применяется данная Резолюция, и сообщать о заключениях по расчетам участникам консультационного собрания, упомянутого в пункте 6 раздела </w:t>
      </w:r>
      <w:r w:rsidRPr="00801EAE">
        <w:rPr>
          <w:i/>
          <w:iCs/>
        </w:rPr>
        <w:t>решает</w:t>
      </w:r>
      <w:r w:rsidRPr="00801EAE">
        <w:t xml:space="preserve"> той же Резолюции. Кроме того, в пункте 1 раздела </w:t>
      </w:r>
      <w:r w:rsidRPr="00801EAE">
        <w:rPr>
          <w:i/>
          <w:iCs/>
        </w:rPr>
        <w:t>поручает Бюро радиосвязи</w:t>
      </w:r>
      <w:r w:rsidRPr="00801EAE">
        <w:t xml:space="preserve"> ему также поручается принимать участие в консультационных собраниях и тщательно рассматривать результаты расчетов </w:t>
      </w:r>
      <w:proofErr w:type="spellStart"/>
      <w:r w:rsidRPr="00801EAE">
        <w:t>э.п.п.м</w:t>
      </w:r>
      <w:proofErr w:type="spellEnd"/>
      <w:r w:rsidRPr="00801EAE">
        <w:t xml:space="preserve">., упомянутых в пункте 1 раздела </w:t>
      </w:r>
      <w:r w:rsidRPr="00801EAE">
        <w:rPr>
          <w:i/>
          <w:iCs/>
        </w:rPr>
        <w:t>решает</w:t>
      </w:r>
      <w:r w:rsidRPr="00801EAE">
        <w:t>.</w:t>
      </w:r>
    </w:p>
    <w:p w14:paraId="3E590494" w14:textId="77777777" w:rsidR="00EE71F1" w:rsidRPr="00801EAE" w:rsidRDefault="00EE71F1" w:rsidP="00EE71F1">
      <w:bookmarkStart w:id="109" w:name="_Toc427075551"/>
      <w:r w:rsidRPr="00801EAE">
        <w:rPr>
          <w:b/>
        </w:rPr>
        <w:t>2.8.2</w:t>
      </w:r>
      <w:bookmarkEnd w:id="109"/>
      <w:r w:rsidRPr="00801EAE">
        <w:rPr>
          <w:b/>
        </w:rPr>
        <w:tab/>
      </w:r>
      <w:r w:rsidRPr="00801EAE">
        <w:t>В целях оказания помощи администрациям и для решения указанных выше задач Бюро ведет обновляемый список заявок на регистрацию спутниковых сетей по Статьям </w:t>
      </w:r>
      <w:r w:rsidRPr="00801EAE">
        <w:rPr>
          <w:b/>
        </w:rPr>
        <w:t>9</w:t>
      </w:r>
      <w:r w:rsidRPr="00801EAE">
        <w:t xml:space="preserve"> и </w:t>
      </w:r>
      <w:r w:rsidRPr="00801EAE">
        <w:rPr>
          <w:b/>
        </w:rPr>
        <w:t>11</w:t>
      </w:r>
      <w:r w:rsidRPr="00801EAE">
        <w:t xml:space="preserve">, включая частотные присвоения </w:t>
      </w:r>
      <w:proofErr w:type="spellStart"/>
      <w:r w:rsidRPr="00801EAE">
        <w:t>РНСС</w:t>
      </w:r>
      <w:proofErr w:type="spellEnd"/>
      <w:r w:rsidRPr="00801EAE">
        <w:t xml:space="preserve"> в полосе 1164–1215 МГц (по данным на 4 апреля 2019 года, этот Список включает 129 заявок на регистрацию спутниковых сетей (</w:t>
      </w:r>
      <w:proofErr w:type="spellStart"/>
      <w:r w:rsidRPr="00801EAE">
        <w:t>CR</w:t>
      </w:r>
      <w:proofErr w:type="spellEnd"/>
      <w:r w:rsidRPr="00801EAE">
        <w:t xml:space="preserve">/C или Часть I/II-S), которые представляют 121 спутниковую сеть от имени </w:t>
      </w:r>
      <w:r w:rsidRPr="00801EAE">
        <w:rPr>
          <w:b/>
        </w:rPr>
        <w:t>25</w:t>
      </w:r>
      <w:r w:rsidRPr="00801EAE">
        <w:t xml:space="preserve"> администраций – 97 </w:t>
      </w:r>
      <w:proofErr w:type="spellStart"/>
      <w:r w:rsidRPr="00801EAE">
        <w:t>ГСО</w:t>
      </w:r>
      <w:proofErr w:type="spellEnd"/>
      <w:r w:rsidRPr="00801EAE">
        <w:t xml:space="preserve">/24 </w:t>
      </w:r>
      <w:proofErr w:type="spellStart"/>
      <w:r w:rsidRPr="00801EAE">
        <w:t>НГСО</w:t>
      </w:r>
      <w:proofErr w:type="spellEnd"/>
      <w:r w:rsidRPr="00801EAE">
        <w:t xml:space="preserve">). Бюро также </w:t>
      </w:r>
      <w:r w:rsidRPr="00801EAE">
        <w:lastRenderedPageBreak/>
        <w:t>ведет веб-страницу и Форум, посвященные Резолюции</w:t>
      </w:r>
      <w:r>
        <w:t> </w:t>
      </w:r>
      <w:r w:rsidRPr="00E00B03">
        <w:rPr>
          <w:b/>
        </w:rPr>
        <w:t>609 (</w:t>
      </w:r>
      <w:proofErr w:type="spellStart"/>
      <w:r w:rsidRPr="00E00B03">
        <w:rPr>
          <w:b/>
        </w:rPr>
        <w:t>Пересм</w:t>
      </w:r>
      <w:proofErr w:type="spellEnd"/>
      <w:r w:rsidRPr="00E00B03">
        <w:rPr>
          <w:b/>
        </w:rPr>
        <w:t xml:space="preserve">. 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-07)</w:t>
      </w:r>
      <w:r w:rsidRPr="00801EAE">
        <w:t xml:space="preserve">, по адресу: </w:t>
      </w:r>
      <w:hyperlink r:id="rId37" w:history="1">
        <w:r w:rsidRPr="00801EAE">
          <w:rPr>
            <w:rStyle w:val="Hyperlink"/>
            <w:szCs w:val="24"/>
          </w:rPr>
          <w:t>http://www.itu.int/ITU</w:t>
        </w:r>
        <w:r w:rsidRPr="00801EAE">
          <w:rPr>
            <w:rStyle w:val="Hyperlink"/>
            <w:szCs w:val="24"/>
          </w:rPr>
          <w:noBreakHyphen/>
          <w:t>R/space/res609/</w:t>
        </w:r>
      </w:hyperlink>
      <w:r w:rsidRPr="00801EAE">
        <w:t>, которые предназначены для представления информации и обмена ею между участниками консультационных собраний, а также для любой администрации, заинтересованной в этих собраниях.</w:t>
      </w:r>
    </w:p>
    <w:p w14:paraId="78117C93" w14:textId="1F320038" w:rsidR="00EE71F1" w:rsidRPr="00801EAE" w:rsidRDefault="00EE71F1" w:rsidP="00EE71F1">
      <w:bookmarkStart w:id="110" w:name="_Toc427075552"/>
      <w:bookmarkStart w:id="111" w:name="_Toc418175318"/>
      <w:bookmarkStart w:id="112" w:name="_Toc418175709"/>
      <w:bookmarkStart w:id="113" w:name="_Toc418232282"/>
      <w:r w:rsidRPr="00801EAE">
        <w:rPr>
          <w:b/>
        </w:rPr>
        <w:t>2.8.3</w:t>
      </w:r>
      <w:bookmarkEnd w:id="110"/>
      <w:r w:rsidRPr="00801EAE">
        <w:rPr>
          <w:b/>
        </w:rPr>
        <w:tab/>
      </w:r>
      <w:bookmarkEnd w:id="111"/>
      <w:bookmarkEnd w:id="112"/>
      <w:bookmarkEnd w:id="113"/>
      <w:r w:rsidRPr="00801EAE">
        <w:t>К настоящему времени состоялись 15 консультационных собраний по Резолюции </w:t>
      </w:r>
      <w:r w:rsidRPr="00E00B03">
        <w:rPr>
          <w:b/>
        </w:rPr>
        <w:t>609 (</w:t>
      </w:r>
      <w:proofErr w:type="spellStart"/>
      <w:r w:rsidRPr="00E00B03">
        <w:rPr>
          <w:b/>
        </w:rPr>
        <w:t>Пересм</w:t>
      </w:r>
      <w:proofErr w:type="spellEnd"/>
      <w:r w:rsidRPr="00E00B03">
        <w:rPr>
          <w:b/>
        </w:rPr>
        <w:t xml:space="preserve">. </w:t>
      </w:r>
      <w:proofErr w:type="spellStart"/>
      <w:r w:rsidRPr="00E00B03">
        <w:rPr>
          <w:b/>
        </w:rPr>
        <w:t>ВКР</w:t>
      </w:r>
      <w:proofErr w:type="spellEnd"/>
      <w:r w:rsidRPr="00E00B03">
        <w:rPr>
          <w:b/>
        </w:rPr>
        <w:t>-07)</w:t>
      </w:r>
      <w:r w:rsidRPr="00801EAE">
        <w:t xml:space="preserve"> (Женева, 2003 год; Оттава, 2004 год; Мюнхен, 2005 год; Бангалор, 2006 год; Сиань, 2007 год; собрание по переписке, 2009 год; Тулуза, 2010 год; Женева, 2011 год; Токио, 2012 год; Лос</w:t>
      </w:r>
      <w:r w:rsidRPr="00801EAE">
        <w:noBreakHyphen/>
        <w:t>Анджелес, 2013 год</w:t>
      </w:r>
      <w:r>
        <w:t>;</w:t>
      </w:r>
      <w:r w:rsidRPr="00801EAE">
        <w:t xml:space="preserve"> Шэньчжэнь, 2014 год</w:t>
      </w:r>
      <w:r>
        <w:t>;</w:t>
      </w:r>
      <w:r w:rsidRPr="00801EAE">
        <w:t xml:space="preserve"> собрание по переписке, 2015 год</w:t>
      </w:r>
      <w:r>
        <w:t>;</w:t>
      </w:r>
      <w:r w:rsidRPr="00801EAE">
        <w:t xml:space="preserve"> Окленд, 2016 год</w:t>
      </w:r>
      <w:r>
        <w:t>;</w:t>
      </w:r>
      <w:r w:rsidRPr="00801EAE">
        <w:t>, собрание по переписке, 2017 год</w:t>
      </w:r>
      <w:r>
        <w:t>;</w:t>
      </w:r>
      <w:r w:rsidRPr="00801EAE">
        <w:t xml:space="preserve"> и Абуджа, 2018 год)</w:t>
      </w:r>
      <w:r>
        <w:t>,</w:t>
      </w:r>
      <w:r w:rsidRPr="00801EAE">
        <w:t xml:space="preserve"> к проведению которых Бюро завершило необходимую работу и опубликовало ее результаты в ИФИК </w:t>
      </w:r>
      <w:proofErr w:type="spellStart"/>
      <w:r w:rsidRPr="00801EAE">
        <w:t>БР</w:t>
      </w:r>
      <w:proofErr w:type="spellEnd"/>
      <w:r w:rsidRPr="00801EAE">
        <w:t xml:space="preserve"> (16-е консультативное собрание состоится 18–20 сентября 2019 года в </w:t>
      </w:r>
      <w:proofErr w:type="spellStart"/>
      <w:r w:rsidRPr="00801EAE">
        <w:t>Киберджайе</w:t>
      </w:r>
      <w:proofErr w:type="spellEnd"/>
      <w:r w:rsidRPr="00801EAE">
        <w:t xml:space="preserve">, Малайзия). На основании выводов, сделанных на 15-м консультационном собрании по Резолюции </w:t>
      </w:r>
      <w:r w:rsidRPr="00801EAE">
        <w:rPr>
          <w:b/>
        </w:rPr>
        <w:t>609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-07)</w:t>
      </w:r>
      <w:r w:rsidRPr="00801EAE">
        <w:t xml:space="preserve">, было определено, что максимальное суммарное значение </w:t>
      </w:r>
      <w:proofErr w:type="spellStart"/>
      <w:r w:rsidRPr="00801EAE">
        <w:t>э.п.п.м</w:t>
      </w:r>
      <w:proofErr w:type="spellEnd"/>
      <w:r w:rsidRPr="00801EAE">
        <w:t xml:space="preserve">., создаваемой спутниками, относящимися к рассматриваемым сетям и системам </w:t>
      </w:r>
      <w:proofErr w:type="spellStart"/>
      <w:r w:rsidRPr="00801EAE">
        <w:t>РНСС</w:t>
      </w:r>
      <w:proofErr w:type="spellEnd"/>
      <w:r w:rsidRPr="00801EAE">
        <w:t>, не будет превышать уровня –</w:t>
      </w:r>
      <w:r w:rsidRPr="00E00B03">
        <w:rPr>
          <w:b/>
        </w:rPr>
        <w:t>121,89</w:t>
      </w:r>
      <w:r w:rsidRPr="00801EAE">
        <w:t xml:space="preserve"> дБ(Вт/</w:t>
      </w:r>
      <w:proofErr w:type="spellStart"/>
      <w:r w:rsidRPr="00801EAE">
        <w:t>м</w:t>
      </w:r>
      <w:r w:rsidRPr="00801EAE">
        <w:rPr>
          <w:rFonts w:eastAsia="TT562Fo00"/>
          <w:vertAlign w:val="superscript"/>
        </w:rPr>
        <w:t>2</w:t>
      </w:r>
      <w:proofErr w:type="spellEnd"/>
      <w:r w:rsidR="00730FEB">
        <w:rPr>
          <w:rFonts w:eastAsia="TT562Fo00"/>
        </w:rPr>
        <w:t> </w:t>
      </w:r>
      <w:r w:rsidRPr="00801EAE">
        <w:rPr>
          <w:rFonts w:eastAsia="TT562Fo00"/>
        </w:rPr>
        <w:t>·</w:t>
      </w:r>
      <w:r w:rsidR="00730FEB">
        <w:rPr>
          <w:rFonts w:eastAsia="TT562Fo00"/>
        </w:rPr>
        <w:t> </w:t>
      </w:r>
      <w:r w:rsidRPr="00801EAE">
        <w:t xml:space="preserve">МГц), то есть окажется на 0,39 дБ меньше установленного в Резолюции </w:t>
      </w:r>
      <w:r w:rsidRPr="00801EAE">
        <w:rPr>
          <w:b/>
        </w:rPr>
        <w:t>609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-17)</w:t>
      </w:r>
      <w:r w:rsidRPr="00801EAE">
        <w:t xml:space="preserve"> предельного уровня в –121,5 </w:t>
      </w:r>
      <w:proofErr w:type="gramStart"/>
      <w:r w:rsidRPr="00801EAE">
        <w:t>дБ(</w:t>
      </w:r>
      <w:proofErr w:type="gramEnd"/>
      <w:r w:rsidRPr="00801EAE">
        <w:t>Вт/</w:t>
      </w:r>
      <w:proofErr w:type="spellStart"/>
      <w:r w:rsidRPr="00801EAE">
        <w:t>м</w:t>
      </w:r>
      <w:r w:rsidRPr="00801EAE">
        <w:rPr>
          <w:vertAlign w:val="superscript"/>
        </w:rPr>
        <w:t>2</w:t>
      </w:r>
      <w:proofErr w:type="spellEnd"/>
      <w:r w:rsidR="00730FEB">
        <w:rPr>
          <w:rFonts w:eastAsia="TT562Fo00"/>
        </w:rPr>
        <w:t> </w:t>
      </w:r>
      <w:r w:rsidRPr="00801EAE">
        <w:rPr>
          <w:rFonts w:eastAsia="TT562Fo00"/>
        </w:rPr>
        <w:t>·</w:t>
      </w:r>
      <w:r w:rsidR="00730FEB">
        <w:rPr>
          <w:rFonts w:eastAsia="TT562Fo00"/>
        </w:rPr>
        <w:t> </w:t>
      </w:r>
      <w:r w:rsidRPr="00801EAE">
        <w:t xml:space="preserve">МГц). Данный результат основан на допущениях для наихудшего случая помех системам </w:t>
      </w:r>
      <w:proofErr w:type="spellStart"/>
      <w:r w:rsidRPr="00801EAE">
        <w:t>ВРНС</w:t>
      </w:r>
      <w:proofErr w:type="spellEnd"/>
      <w:r w:rsidRPr="00801EAE">
        <w:t xml:space="preserve">, создаваемых </w:t>
      </w:r>
      <w:proofErr w:type="spellStart"/>
      <w:r w:rsidRPr="00801EAE">
        <w:t>РНСС</w:t>
      </w:r>
      <w:proofErr w:type="spellEnd"/>
      <w:r w:rsidRPr="00801EAE">
        <w:t>.</w:t>
      </w:r>
    </w:p>
    <w:p w14:paraId="51E5194C" w14:textId="77777777" w:rsidR="00EE71F1" w:rsidRPr="00801EAE" w:rsidRDefault="00EE71F1" w:rsidP="00EE71F1">
      <w:bookmarkStart w:id="114" w:name="_Toc427075553"/>
      <w:bookmarkStart w:id="115" w:name="_Toc418175319"/>
      <w:bookmarkStart w:id="116" w:name="_Toc418175710"/>
      <w:bookmarkStart w:id="117" w:name="_Toc418232283"/>
      <w:r w:rsidRPr="00801EAE">
        <w:rPr>
          <w:b/>
        </w:rPr>
        <w:t>2.8.4</w:t>
      </w:r>
      <w:bookmarkEnd w:id="114"/>
      <w:r w:rsidRPr="00801EAE">
        <w:rPr>
          <w:b/>
        </w:rPr>
        <w:tab/>
      </w:r>
      <w:bookmarkEnd w:id="115"/>
      <w:bookmarkEnd w:id="116"/>
      <w:bookmarkEnd w:id="117"/>
      <w:r w:rsidRPr="00801EAE">
        <w:t xml:space="preserve">15-е консультационное собрание по Резолюции </w:t>
      </w:r>
      <w:r w:rsidRPr="00801EAE">
        <w:rPr>
          <w:b/>
        </w:rPr>
        <w:t>609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-07)</w:t>
      </w:r>
      <w:r w:rsidRPr="00801EAE">
        <w:t xml:space="preserve"> рекомендовало Бюро продолжать поддерживать связь с администрациями, подававшими заявки на регистрацию </w:t>
      </w:r>
      <w:proofErr w:type="spellStart"/>
      <w:r w:rsidRPr="00801EAE">
        <w:t>РНСС</w:t>
      </w:r>
      <w:proofErr w:type="spellEnd"/>
      <w:r w:rsidRPr="00801EAE">
        <w:t xml:space="preserve"> в полосе 1164–1215 МГц, но до сих пор не принимавшими участия или не принимавшими участия на постоянной основе в консультационном процессе по Резолюции 609, в целях привлечения этих администраций к участию в надлежащих случаях в консультационных собраниях и обращения внимания систем/администраций, имеющих конкретные планы по эксплуатации систем </w:t>
      </w:r>
      <w:proofErr w:type="spellStart"/>
      <w:r w:rsidRPr="00801EAE">
        <w:t>РНСС</w:t>
      </w:r>
      <w:proofErr w:type="spellEnd"/>
      <w:r w:rsidRPr="00801EAE">
        <w:t xml:space="preserve"> в полосе 1164–1215 МГц, на обязательный характер консультационных собраний по Резолюции </w:t>
      </w:r>
      <w:r w:rsidRPr="00801EAE">
        <w:rPr>
          <w:b/>
        </w:rPr>
        <w:t>609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-07)</w:t>
      </w:r>
      <w:r w:rsidRPr="00801EAE">
        <w:t>.</w:t>
      </w:r>
    </w:p>
    <w:p w14:paraId="5D08693A" w14:textId="77777777" w:rsidR="00EE71F1" w:rsidRPr="00801EAE" w:rsidRDefault="00EE71F1" w:rsidP="00EE71F1">
      <w:pPr>
        <w:pStyle w:val="Heading2"/>
      </w:pPr>
      <w:bookmarkStart w:id="118" w:name="_Toc22739919"/>
      <w:bookmarkStart w:id="119" w:name="_Toc418232286"/>
      <w:r w:rsidRPr="00801EAE">
        <w:t>2.9</w:t>
      </w:r>
      <w:r w:rsidRPr="00801EAE">
        <w:tab/>
        <w:t>Резолюция 907 (</w:t>
      </w:r>
      <w:proofErr w:type="spellStart"/>
      <w:r>
        <w:t>Пересм</w:t>
      </w:r>
      <w:proofErr w:type="spellEnd"/>
      <w:r>
        <w:t xml:space="preserve">. </w:t>
      </w:r>
      <w:proofErr w:type="spellStart"/>
      <w:r w:rsidRPr="00801EAE">
        <w:t>ВКР</w:t>
      </w:r>
      <w:proofErr w:type="spellEnd"/>
      <w:r w:rsidRPr="00801EAE">
        <w:noBreakHyphen/>
        <w:t>15)</w:t>
      </w:r>
      <w:bookmarkEnd w:id="118"/>
      <w:r w:rsidRPr="00801EAE">
        <w:t xml:space="preserve"> </w:t>
      </w:r>
    </w:p>
    <w:p w14:paraId="26B9B023" w14:textId="77777777" w:rsidR="00EE71F1" w:rsidRPr="00801EAE" w:rsidRDefault="00EE71F1" w:rsidP="00EE71F1">
      <w:pPr>
        <w:rPr>
          <w:highlight w:val="lightGray"/>
        </w:rPr>
      </w:pPr>
      <w:r w:rsidRPr="00801EAE">
        <w:t xml:space="preserve">Во исполнение раздела </w:t>
      </w:r>
      <w:r w:rsidRPr="00801EAE">
        <w:rPr>
          <w:i/>
        </w:rPr>
        <w:t>поручает Бюро радиосвязи</w:t>
      </w:r>
      <w:r w:rsidRPr="00801EAE">
        <w:t xml:space="preserve"> Резолюции </w:t>
      </w:r>
      <w:r w:rsidRPr="00801EAE">
        <w:rPr>
          <w:b/>
          <w:bCs/>
        </w:rPr>
        <w:t>907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 Бюро разработало онлайновую коммуникационную платформу "Электронная переписка" (e</w:t>
      </w:r>
      <w:r w:rsidRPr="00801EAE">
        <w:noBreakHyphen/>
      </w:r>
      <w:proofErr w:type="spellStart"/>
      <w:r w:rsidRPr="00801EAE">
        <w:t>Communications</w:t>
      </w:r>
      <w:proofErr w:type="spellEnd"/>
      <w:r w:rsidRPr="00801EAE">
        <w:t>), которая позволяет администрациям отправлять и получать административную корреспонденцию по вопросам космических служб через онлайновый интерфейс. Это онлайновое приложение разработано для всех видов административной корреспонденции по вопросам космических служб между администрациями и Бюро, а также между администрациями.</w:t>
      </w:r>
    </w:p>
    <w:p w14:paraId="3CA6EEEE" w14:textId="77777777" w:rsidR="00EE71F1" w:rsidRPr="00801EAE" w:rsidRDefault="00EE71F1" w:rsidP="00EE71F1">
      <w:r w:rsidRPr="00801EAE">
        <w:t xml:space="preserve">Согласно информации, содержащейся в циркулярном письме </w:t>
      </w:r>
      <w:proofErr w:type="spellStart"/>
      <w:r w:rsidRPr="00801EAE">
        <w:t>CR</w:t>
      </w:r>
      <w:proofErr w:type="spellEnd"/>
      <w:r w:rsidRPr="00801EAE">
        <w:t>/447, это приложение было доступно для бета-тестирования администрациями до 30 сентября 2019 года.</w:t>
      </w:r>
    </w:p>
    <w:p w14:paraId="6B28ED7C" w14:textId="77777777" w:rsidR="00EE71F1" w:rsidRPr="00801EAE" w:rsidRDefault="00EE71F1" w:rsidP="00EE71F1">
      <w:r w:rsidRPr="00801EAE">
        <w:t xml:space="preserve">Пользователи могли получить доступ к этому онлайновому приложению, а также к руководству пользователя на следующей веб-странице раздела веб-сайта </w:t>
      </w:r>
      <w:proofErr w:type="spellStart"/>
      <w:r w:rsidRPr="00801EAE">
        <w:t>БР</w:t>
      </w:r>
      <w:proofErr w:type="spellEnd"/>
      <w:r w:rsidRPr="00801EAE">
        <w:t xml:space="preserve">, относящегося к космическим службам: </w:t>
      </w:r>
      <w:hyperlink r:id="rId38" w:history="1">
        <w:r w:rsidRPr="00801EAE">
          <w:rPr>
            <w:rStyle w:val="Hyperlink"/>
          </w:rPr>
          <w:t>https://www.itu.int/ITU-R/go/space-communications</w:t>
        </w:r>
      </w:hyperlink>
      <w:r w:rsidRPr="00801EAE">
        <w:t>.</w:t>
      </w:r>
    </w:p>
    <w:p w14:paraId="1C2BA3C3" w14:textId="77777777" w:rsidR="00EE71F1" w:rsidRPr="00801EAE" w:rsidRDefault="00EE71F1" w:rsidP="00EE71F1">
      <w:r w:rsidRPr="00801EAE">
        <w:t>На основании результатов испытания и отзывов, полученных от администраций, Бюро проведет дальнейшее усовершенствование системы и реализует рабочую версию приложения.</w:t>
      </w:r>
    </w:p>
    <w:p w14:paraId="5136311A" w14:textId="77777777" w:rsidR="00EE71F1" w:rsidRPr="00801EAE" w:rsidRDefault="00EE71F1" w:rsidP="00EE71F1">
      <w:pPr>
        <w:pStyle w:val="Heading2"/>
      </w:pPr>
      <w:bookmarkStart w:id="120" w:name="_Toc22739920"/>
      <w:r w:rsidRPr="00801EAE">
        <w:t>2.10</w:t>
      </w:r>
      <w:r w:rsidRPr="00801EAE">
        <w:tab/>
        <w:t>Резолюция 908 (</w:t>
      </w:r>
      <w:proofErr w:type="spellStart"/>
      <w:r>
        <w:t>Пересм</w:t>
      </w:r>
      <w:proofErr w:type="spellEnd"/>
      <w:r>
        <w:t xml:space="preserve">. </w:t>
      </w:r>
      <w:proofErr w:type="spellStart"/>
      <w:r w:rsidRPr="00801EAE">
        <w:t>ВКР</w:t>
      </w:r>
      <w:proofErr w:type="spellEnd"/>
      <w:r w:rsidRPr="00801EAE">
        <w:noBreakHyphen/>
        <w:t>15)</w:t>
      </w:r>
      <w:bookmarkEnd w:id="120"/>
      <w:r w:rsidRPr="00801EAE">
        <w:t xml:space="preserve"> </w:t>
      </w:r>
    </w:p>
    <w:p w14:paraId="2706944E" w14:textId="77777777" w:rsidR="00EE71F1" w:rsidRPr="00801EAE" w:rsidRDefault="00EE71F1" w:rsidP="00EE71F1">
      <w:r w:rsidRPr="00801EAE">
        <w:t>Во исполнение Резолюции </w:t>
      </w:r>
      <w:r w:rsidRPr="00801EAE">
        <w:rPr>
          <w:b/>
          <w:bCs/>
        </w:rPr>
        <w:t>908</w:t>
      </w:r>
      <w:r w:rsidRPr="00801EAE">
        <w:t xml:space="preserve"> </w:t>
      </w:r>
      <w:r w:rsidRPr="00801EAE">
        <w:rPr>
          <w:b/>
          <w:bCs/>
        </w:rPr>
        <w:t>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 разработана онлайновая коммуникационная платформа "Представление в электронном формате заявок на регистрацию спутниковых сетей" (e</w:t>
      </w:r>
      <w:r w:rsidRPr="00801EAE">
        <w:noBreakHyphen/>
      </w:r>
      <w:proofErr w:type="spellStart"/>
      <w:r w:rsidRPr="00801EAE">
        <w:t>Submission</w:t>
      </w:r>
      <w:proofErr w:type="spellEnd"/>
      <w:r w:rsidRPr="00801EAE">
        <w:t xml:space="preserve">), позволяющая администрациям подавать свои заявки на регистрацию спутниковых сетей или замечания, связанные с ИФИК </w:t>
      </w:r>
      <w:proofErr w:type="spellStart"/>
      <w:r w:rsidRPr="00801EAE">
        <w:t>БР</w:t>
      </w:r>
      <w:proofErr w:type="spellEnd"/>
      <w:r w:rsidRPr="00801EAE">
        <w:t>, посредством онлайнового интерфейса без необходимости отправки электронных писем или факсов. Это онлайновое приложение охватывает все типы заявок, относящихся к спутниковым сетям или системам.</w:t>
      </w:r>
    </w:p>
    <w:p w14:paraId="4274305B" w14:textId="77777777" w:rsidR="00EE71F1" w:rsidRPr="00801EAE" w:rsidRDefault="00EE71F1" w:rsidP="00EE71F1">
      <w:r w:rsidRPr="00801EAE">
        <w:t>Бюро сделало приложение e-</w:t>
      </w:r>
      <w:proofErr w:type="spellStart"/>
      <w:r w:rsidRPr="00801EAE">
        <w:t>Submission</w:t>
      </w:r>
      <w:proofErr w:type="spellEnd"/>
      <w:r w:rsidRPr="00801EAE">
        <w:t xml:space="preserve"> доступным для тестирования 13 марта 2018 года. В Циркулярном письме </w:t>
      </w:r>
      <w:proofErr w:type="spellStart"/>
      <w:r w:rsidRPr="00801EAE">
        <w:t>CR</w:t>
      </w:r>
      <w:proofErr w:type="spellEnd"/>
      <w:r w:rsidRPr="00801EAE">
        <w:t>/427 всем администрациям было предложено провести испытания и представить Бюро свои отзывы.</w:t>
      </w:r>
    </w:p>
    <w:p w14:paraId="7E6FD97D" w14:textId="77777777" w:rsidR="00EE71F1" w:rsidRPr="00801EAE" w:rsidRDefault="00EE71F1" w:rsidP="00EE71F1">
      <w:r w:rsidRPr="00801EAE">
        <w:lastRenderedPageBreak/>
        <w:t xml:space="preserve">После успешного тестирования администрациями и последующего утверждения на 78-м собрании </w:t>
      </w:r>
      <w:proofErr w:type="spellStart"/>
      <w:r w:rsidRPr="00801EAE">
        <w:t>Радиорегламентарного</w:t>
      </w:r>
      <w:proofErr w:type="spellEnd"/>
      <w:r w:rsidRPr="00801EAE">
        <w:t xml:space="preserve"> комитета (16</w:t>
      </w:r>
      <w:r w:rsidRPr="00801EAE">
        <w:sym w:font="Symbol" w:char="F02D"/>
      </w:r>
      <w:r w:rsidRPr="00801EAE">
        <w:t>20 июля 2018 года) пересмотренных и новых Правил процедуры (</w:t>
      </w:r>
      <w:proofErr w:type="spellStart"/>
      <w:r w:rsidRPr="00801EAE">
        <w:t>ПрП</w:t>
      </w:r>
      <w:proofErr w:type="spellEnd"/>
      <w:r w:rsidRPr="00801EAE">
        <w:t xml:space="preserve">), касающихся приемлемости форм заявки, Бюро направило всем администрациям Циркулярное письмо </w:t>
      </w:r>
      <w:proofErr w:type="spellStart"/>
      <w:r w:rsidRPr="00801EAE">
        <w:t>CR</w:t>
      </w:r>
      <w:proofErr w:type="spellEnd"/>
      <w:r w:rsidRPr="00801EAE">
        <w:t>/434 и выпустило рабочую версию приложения e-</w:t>
      </w:r>
      <w:proofErr w:type="spellStart"/>
      <w:r w:rsidRPr="00801EAE">
        <w:t>Submission</w:t>
      </w:r>
      <w:proofErr w:type="spellEnd"/>
      <w:r w:rsidRPr="00801EAE">
        <w:t xml:space="preserve"> для представления всех заявок на регистрацию космических служб с 1 августа 2018 года. </w:t>
      </w:r>
    </w:p>
    <w:p w14:paraId="23F786B9" w14:textId="77777777" w:rsidR="00EE71F1" w:rsidRPr="00801EAE" w:rsidRDefault="00EE71F1" w:rsidP="00EE71F1">
      <w:r w:rsidRPr="00801EAE">
        <w:t>С 1 августа 2018 года все заявки согласно Статьям </w:t>
      </w:r>
      <w:r w:rsidRPr="00801EAE">
        <w:rPr>
          <w:b/>
          <w:bCs/>
        </w:rPr>
        <w:t>9</w:t>
      </w:r>
      <w:r w:rsidRPr="00801EAE">
        <w:t xml:space="preserve"> и </w:t>
      </w:r>
      <w:r w:rsidRPr="00801EAE">
        <w:rPr>
          <w:b/>
          <w:bCs/>
        </w:rPr>
        <w:t>11</w:t>
      </w:r>
      <w:r w:rsidRPr="00801EAE">
        <w:t>, Приложениям </w:t>
      </w:r>
      <w:r w:rsidRPr="00801EAE">
        <w:rPr>
          <w:b/>
          <w:bCs/>
        </w:rPr>
        <w:t>30</w:t>
      </w:r>
      <w:r w:rsidRPr="00801EAE">
        <w:t xml:space="preserve">, </w:t>
      </w:r>
      <w:proofErr w:type="spellStart"/>
      <w:r w:rsidRPr="00801EAE">
        <w:rPr>
          <w:b/>
          <w:bCs/>
        </w:rPr>
        <w:t>30A</w:t>
      </w:r>
      <w:proofErr w:type="spellEnd"/>
      <w:r w:rsidRPr="00801EAE">
        <w:t xml:space="preserve"> и </w:t>
      </w:r>
      <w:proofErr w:type="spellStart"/>
      <w:r w:rsidRPr="00801EAE">
        <w:rPr>
          <w:b/>
          <w:bCs/>
        </w:rPr>
        <w:t>30B</w:t>
      </w:r>
      <w:proofErr w:type="spellEnd"/>
      <w:r w:rsidRPr="00801EAE">
        <w:t xml:space="preserve"> и Резолюциям </w:t>
      </w:r>
      <w:r w:rsidRPr="00801EAE">
        <w:rPr>
          <w:b/>
          <w:bCs/>
        </w:rPr>
        <w:t>49</w:t>
      </w:r>
      <w:r w:rsidRPr="00801EAE">
        <w:t xml:space="preserve"> </w:t>
      </w:r>
      <w:r w:rsidRPr="00801EAE">
        <w:rPr>
          <w:b/>
        </w:rPr>
        <w:t>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 xml:space="preserve">-15), </w:t>
      </w:r>
      <w:r w:rsidRPr="00801EAE">
        <w:rPr>
          <w:b/>
          <w:bCs/>
        </w:rPr>
        <w:t>552</w:t>
      </w:r>
      <w:r w:rsidRPr="00801EAE">
        <w:rPr>
          <w:b/>
        </w:rPr>
        <w:t xml:space="preserve">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 xml:space="preserve">-15) </w:t>
      </w:r>
      <w:r w:rsidRPr="00801EAE">
        <w:t>и</w:t>
      </w:r>
      <w:r w:rsidRPr="00801EAE">
        <w:rPr>
          <w:b/>
        </w:rPr>
        <w:t xml:space="preserve"> </w:t>
      </w:r>
      <w:r w:rsidRPr="00801EAE">
        <w:rPr>
          <w:b/>
          <w:bCs/>
        </w:rPr>
        <w:t>553</w:t>
      </w:r>
      <w:r w:rsidRPr="00801EAE">
        <w:rPr>
          <w:b/>
        </w:rPr>
        <w:t xml:space="preserve"> (</w:t>
      </w:r>
      <w:proofErr w:type="spellStart"/>
      <w:r w:rsidRPr="00801EAE">
        <w:rPr>
          <w:b/>
        </w:rPr>
        <w:t>Пересм</w:t>
      </w:r>
      <w:proofErr w:type="spellEnd"/>
      <w:r w:rsidRPr="00801EAE">
        <w:rPr>
          <w:b/>
        </w:rPr>
        <w:t xml:space="preserve">. 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 xml:space="preserve">-15) </w:t>
      </w:r>
      <w:r w:rsidRPr="00801EAE">
        <w:t xml:space="preserve">в соответствии с процедурами, предусмотренными в Регламенте радиосвязи, или замечания, относящиеся к ИФИК </w:t>
      </w:r>
      <w:proofErr w:type="spellStart"/>
      <w:r w:rsidRPr="00801EAE">
        <w:t>БР</w:t>
      </w:r>
      <w:proofErr w:type="spellEnd"/>
      <w:r w:rsidRPr="00801EAE">
        <w:t>, должны представляться исключительно через веб-интерфейс e-</w:t>
      </w:r>
      <w:proofErr w:type="spellStart"/>
      <w:r w:rsidRPr="00801EAE">
        <w:t>Submission</w:t>
      </w:r>
      <w:proofErr w:type="spellEnd"/>
      <w:r w:rsidRPr="00801EAE">
        <w:t>, доступный по адресу</w:t>
      </w:r>
      <w:r>
        <w:t>:</w:t>
      </w:r>
      <w:r w:rsidRPr="00801EAE">
        <w:t xml:space="preserve"> </w:t>
      </w:r>
      <w:hyperlink r:id="rId39" w:history="1">
        <w:r w:rsidRPr="00801EAE">
          <w:rPr>
            <w:rStyle w:val="Hyperlink"/>
          </w:rPr>
          <w:t>https://www.itu.int/itu-r/go/space-submission</w:t>
        </w:r>
      </w:hyperlink>
      <w:r w:rsidRPr="00801EAE">
        <w:t>. По получении представления направляется автоматическое подтверждение на зарегистрированные адреса электронной почты пользователей данного приложения из заявляющей администрации, относящихся к категориям "Администрация" и "Оператор". Администрации были поставлены в известность о том, что для заявок, представленных с использованием приложения e-</w:t>
      </w:r>
      <w:proofErr w:type="spellStart"/>
      <w:r w:rsidRPr="00801EAE">
        <w:t>Submission</w:t>
      </w:r>
      <w:proofErr w:type="spellEnd"/>
      <w:r w:rsidRPr="00801EAE">
        <w:t>, не требуется отдельного подтверждения по факсу или по почте.</w:t>
      </w:r>
    </w:p>
    <w:p w14:paraId="69F839DA" w14:textId="77777777" w:rsidR="00EE71F1" w:rsidRPr="00801EAE" w:rsidRDefault="00EE71F1" w:rsidP="00EE71F1">
      <w:r w:rsidRPr="00801EAE">
        <w:t>На момент составления настоящего отчета зарегистрировались 100 администраций и одна межправительственная организация спутниковой связи (следует отметить, что другая такая организация решила зарегистрироваться в качестве оператора спутниковой связи своей заявляющей администрации), и общее число отдельных пользователей составляет 503.</w:t>
      </w:r>
    </w:p>
    <w:p w14:paraId="72D04772" w14:textId="77777777" w:rsidR="00EE71F1" w:rsidRPr="00801EAE" w:rsidRDefault="00EE71F1" w:rsidP="00EE71F1">
      <w:r w:rsidRPr="00801EAE">
        <w:t>Бюро хотело бы воспользоваться возможностью еще раз поблагодарить в данном отчете администрацию Японии за конкретную помощь в разработке этого проекта.</w:t>
      </w:r>
    </w:p>
    <w:p w14:paraId="3B51C5CB" w14:textId="77777777" w:rsidR="00EE71F1" w:rsidRPr="00801EAE" w:rsidRDefault="00EE71F1" w:rsidP="00EE71F1">
      <w:pPr>
        <w:pStyle w:val="Heading2"/>
      </w:pPr>
      <w:bookmarkStart w:id="121" w:name="_Toc22739921"/>
      <w:r w:rsidRPr="00801EAE">
        <w:t>2.11</w:t>
      </w:r>
      <w:r w:rsidRPr="00801EAE">
        <w:tab/>
      </w:r>
      <w:bookmarkEnd w:id="119"/>
      <w:r w:rsidRPr="00801EAE">
        <w:t>Возмещение затрат на обработку заявок на регистрацию спутниковых сетей</w:t>
      </w:r>
      <w:bookmarkEnd w:id="121"/>
    </w:p>
    <w:p w14:paraId="4B1DCD72" w14:textId="77777777" w:rsidR="00EE71F1" w:rsidRPr="00801EAE" w:rsidRDefault="00EE71F1" w:rsidP="00EE71F1">
      <w:pPr>
        <w:pStyle w:val="Heading2"/>
      </w:pPr>
      <w:bookmarkStart w:id="122" w:name="_Toc22739922"/>
      <w:r w:rsidRPr="00801EAE">
        <w:t>2.11.1</w:t>
      </w:r>
      <w:r w:rsidRPr="00801EAE">
        <w:tab/>
        <w:t xml:space="preserve">Выполнение Решения </w:t>
      </w:r>
      <w:r>
        <w:t>482 </w:t>
      </w:r>
      <w:r w:rsidRPr="00801EAE">
        <w:t>Совета</w:t>
      </w:r>
      <w:bookmarkEnd w:id="122"/>
    </w:p>
    <w:p w14:paraId="515F59F1" w14:textId="77777777" w:rsidR="00EE71F1" w:rsidRPr="00801EAE" w:rsidRDefault="00EE71F1" w:rsidP="00EE71F1">
      <w:r w:rsidRPr="00801EAE">
        <w:t>В соответствии с Решением 482 (измененное, 2008 год) Совета Бюро выставляет счета за обработку заявок на регистрацию спутниковых сетей. Бюро также отслеживает статус платежей, по мере необходимости рассылает письма с напоминаниями и аннулирует регистрацию сетей, по которым счета не получены в соответствии с Решением Совета.</w:t>
      </w:r>
      <w:r w:rsidRPr="00801EAE">
        <w:rPr>
          <w:rFonts w:ascii="Calibri" w:hAnsi="Calibri"/>
        </w:rPr>
        <w:t xml:space="preserve"> </w:t>
      </w:r>
      <w:r w:rsidRPr="00801EAE">
        <w:t>Выполнение Бюро радиосвязи Решения 482 (Совет, 2005 год), а впоследствии Решения 482 (измененного, 2012 год), Решения 482 (измененного, 2013 год), Решения 482 (измененного, 2017 год), Решения 482 (измененного, 2018 год) и Решения 482 (измененного, 2019 год) не вызвало никаких административных или оперативных трудностей ни в самом Бюро, ни в его отношениях с администрациями, подающими заявки на регистрацию спутниковых сетей.</w:t>
      </w:r>
    </w:p>
    <w:p w14:paraId="520A4FFC" w14:textId="77777777" w:rsidR="00EE71F1" w:rsidRPr="00801EAE" w:rsidRDefault="00EE71F1" w:rsidP="00EE71F1">
      <w:r w:rsidRPr="00801EAE">
        <w:t>С момента вступления в силу Решения 482 (измененного, 2018 год) 1 июля 2018 года Бюро радиосвязи не получало запросов о координации негеостационарной спутниковой системы, которая включала бы две или более взаимоисключающих конфигураций.</w:t>
      </w:r>
    </w:p>
    <w:p w14:paraId="70AB63CA" w14:textId="77777777" w:rsidR="00EE71F1" w:rsidRPr="00801EAE" w:rsidRDefault="00EE71F1" w:rsidP="00EE71F1">
      <w:r w:rsidRPr="00801EAE">
        <w:t xml:space="preserve">Решение 482 было пересмотрено на сессии Совета 2019 года в целях рассмотрения случая сложных/крупных спутниковых систем </w:t>
      </w:r>
      <w:proofErr w:type="spellStart"/>
      <w:r w:rsidRPr="00801EAE">
        <w:t>НГСО</w:t>
      </w:r>
      <w:proofErr w:type="spellEnd"/>
      <w:r w:rsidRPr="00801EAE">
        <w:t>. Как следствие, по заявкам, относящимся к негеостационарным сетям, подлежащим координации, которые получены начиная с 1 июля 2019 года, будет взиматься дополнительный сбор за каждую дополнительную единицу (равный фиксированному сбору, деленному на 50 000) при количестве единиц от 25 000 и 75 000, а сверх 75 000 единиц дополнительный сбор за дополнительные единицы взиматься не будет.</w:t>
      </w:r>
    </w:p>
    <w:p w14:paraId="7A203623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noProof/>
          <w:lang w:val="ru-RU" w:eastAsia="ru-RU"/>
        </w:rPr>
        <w:lastRenderedPageBreak/>
        <w:drawing>
          <wp:inline distT="0" distB="0" distL="0" distR="0" wp14:anchorId="4A572A6D" wp14:editId="0D0375B6">
            <wp:extent cx="5937250" cy="4316730"/>
            <wp:effectExtent l="0" t="0" r="6350" b="7620"/>
            <wp:docPr id="26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26"/>
      </w:tblGrid>
      <w:tr w:rsidR="00EE71F1" w:rsidRPr="008343BE" w14:paraId="326BF2DB" w14:textId="77777777" w:rsidTr="00EE71F1">
        <w:tc>
          <w:tcPr>
            <w:tcW w:w="4927" w:type="dxa"/>
          </w:tcPr>
          <w:p w14:paraId="40C9E35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Cost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recovery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revenue</w:t>
            </w:r>
            <w:proofErr w:type="spellEnd"/>
            <w:r w:rsidRPr="00801EAE">
              <w:rPr>
                <w:sz w:val="20"/>
              </w:rPr>
              <w:t xml:space="preserve"> 2014-2018</w:t>
            </w:r>
          </w:p>
        </w:tc>
        <w:tc>
          <w:tcPr>
            <w:tcW w:w="4928" w:type="dxa"/>
          </w:tcPr>
          <w:p w14:paraId="1C242A00" w14:textId="00782BCE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Доходы по линии возмещения затрат в 2014</w:t>
            </w:r>
            <w:r w:rsidR="00730FEB">
              <w:rPr>
                <w:sz w:val="20"/>
              </w:rPr>
              <w:t>−</w:t>
            </w:r>
            <w:r w:rsidRPr="00801EAE">
              <w:rPr>
                <w:sz w:val="20"/>
              </w:rPr>
              <w:t>2018 годах</w:t>
            </w:r>
          </w:p>
        </w:tc>
      </w:tr>
      <w:tr w:rsidR="00EE71F1" w:rsidRPr="00801EAE" w14:paraId="422F6009" w14:textId="77777777" w:rsidTr="00EE71F1">
        <w:tc>
          <w:tcPr>
            <w:tcW w:w="4927" w:type="dxa"/>
          </w:tcPr>
          <w:p w14:paraId="72507F84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Revenue</w:t>
            </w:r>
            <w:proofErr w:type="spellEnd"/>
          </w:p>
        </w:tc>
        <w:tc>
          <w:tcPr>
            <w:tcW w:w="4928" w:type="dxa"/>
          </w:tcPr>
          <w:p w14:paraId="1538E17E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Доход</w:t>
            </w:r>
          </w:p>
        </w:tc>
      </w:tr>
      <w:tr w:rsidR="00EE71F1" w:rsidRPr="00801EAE" w14:paraId="42F57C29" w14:textId="77777777" w:rsidTr="00EE71F1">
        <w:tc>
          <w:tcPr>
            <w:tcW w:w="4927" w:type="dxa"/>
          </w:tcPr>
          <w:p w14:paraId="2E841B21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Free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Ent</w:t>
            </w:r>
            <w:proofErr w:type="spellEnd"/>
          </w:p>
        </w:tc>
        <w:tc>
          <w:tcPr>
            <w:tcW w:w="4928" w:type="dxa"/>
          </w:tcPr>
          <w:p w14:paraId="1D117D02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Без доп. платы</w:t>
            </w:r>
          </w:p>
        </w:tc>
      </w:tr>
    </w:tbl>
    <w:p w14:paraId="5EA900D7" w14:textId="77777777" w:rsidR="00EE71F1" w:rsidRPr="00801EAE" w:rsidRDefault="00EE71F1" w:rsidP="00EE71F1"/>
    <w:p w14:paraId="1492310B" w14:textId="77777777" w:rsidR="00EE71F1" w:rsidRPr="00801EAE" w:rsidRDefault="00EE71F1" w:rsidP="00EE71F1">
      <w:pPr>
        <w:pStyle w:val="Figurewithouttitle"/>
        <w:rPr>
          <w:lang w:val="ru-RU"/>
        </w:rPr>
      </w:pPr>
      <w:r w:rsidRPr="00801EAE">
        <w:rPr>
          <w:noProof/>
          <w:lang w:val="ru-RU" w:eastAsia="ru-RU"/>
        </w:rPr>
        <w:lastRenderedPageBreak/>
        <w:drawing>
          <wp:inline distT="0" distB="0" distL="0" distR="0" wp14:anchorId="58C77FFD" wp14:editId="7885E193">
            <wp:extent cx="6096000" cy="4420870"/>
            <wp:effectExtent l="0" t="0" r="0" b="0"/>
            <wp:docPr id="27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E71F1" w:rsidRPr="008343BE" w14:paraId="5638A979" w14:textId="77777777" w:rsidTr="00EE71F1">
        <w:tc>
          <w:tcPr>
            <w:tcW w:w="4927" w:type="dxa"/>
          </w:tcPr>
          <w:p w14:paraId="47702CEA" w14:textId="77777777" w:rsidR="00EE71F1" w:rsidRPr="00EE71F1" w:rsidRDefault="00EE71F1" w:rsidP="00EE71F1">
            <w:pPr>
              <w:spacing w:before="0"/>
              <w:rPr>
                <w:sz w:val="20"/>
                <w:lang w:val="en-GB"/>
              </w:rPr>
            </w:pPr>
            <w:r w:rsidRPr="00EE71F1">
              <w:rPr>
                <w:sz w:val="20"/>
                <w:lang w:val="en-GB"/>
              </w:rPr>
              <w:t>Breakdown of cost recovery revenue 2014-2018</w:t>
            </w:r>
          </w:p>
        </w:tc>
        <w:tc>
          <w:tcPr>
            <w:tcW w:w="4928" w:type="dxa"/>
          </w:tcPr>
          <w:p w14:paraId="3577F682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Разбивка доходов по линии возмещения затрат в 2014–2018 годах</w:t>
            </w:r>
          </w:p>
        </w:tc>
      </w:tr>
      <w:tr w:rsidR="00EE71F1" w:rsidRPr="00801EAE" w14:paraId="0E08E8FB" w14:textId="77777777" w:rsidTr="00EE71F1">
        <w:tc>
          <w:tcPr>
            <w:tcW w:w="4927" w:type="dxa"/>
          </w:tcPr>
          <w:p w14:paraId="56CA756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By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notice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type</w:t>
            </w:r>
            <w:proofErr w:type="spellEnd"/>
          </w:p>
        </w:tc>
        <w:tc>
          <w:tcPr>
            <w:tcW w:w="4928" w:type="dxa"/>
          </w:tcPr>
          <w:p w14:paraId="3006C038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По типам заявок</w:t>
            </w:r>
          </w:p>
        </w:tc>
      </w:tr>
      <w:tr w:rsidR="00EE71F1" w:rsidRPr="00801EAE" w14:paraId="324F4123" w14:textId="77777777" w:rsidTr="00EE71F1">
        <w:tc>
          <w:tcPr>
            <w:tcW w:w="4927" w:type="dxa"/>
          </w:tcPr>
          <w:p w14:paraId="06DEA75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Notifications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AP</w:t>
            </w:r>
            <w:proofErr w:type="spellEnd"/>
            <w:r w:rsidRPr="00801EAE">
              <w:rPr>
                <w:sz w:val="20"/>
              </w:rPr>
              <w:t xml:space="preserve"> </w:t>
            </w:r>
            <w:proofErr w:type="spellStart"/>
            <w:r w:rsidRPr="00801EAE">
              <w:rPr>
                <w:sz w:val="20"/>
              </w:rPr>
              <w:t>30B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26C6C3B8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Заявления (</w:t>
            </w:r>
            <w:proofErr w:type="spellStart"/>
            <w:r w:rsidRPr="00801EAE">
              <w:rPr>
                <w:sz w:val="20"/>
              </w:rPr>
              <w:t>ПР30В</w:t>
            </w:r>
            <w:proofErr w:type="spellEnd"/>
            <w:r w:rsidRPr="00801EAE">
              <w:rPr>
                <w:sz w:val="20"/>
              </w:rPr>
              <w:t>)</w:t>
            </w:r>
          </w:p>
        </w:tc>
      </w:tr>
      <w:tr w:rsidR="00EE71F1" w:rsidRPr="00801EAE" w14:paraId="4BB49F20" w14:textId="77777777" w:rsidTr="00EE71F1">
        <w:tc>
          <w:tcPr>
            <w:tcW w:w="4927" w:type="dxa"/>
          </w:tcPr>
          <w:p w14:paraId="2582A6A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AP30B</w:t>
            </w:r>
            <w:proofErr w:type="spellEnd"/>
          </w:p>
        </w:tc>
        <w:tc>
          <w:tcPr>
            <w:tcW w:w="4928" w:type="dxa"/>
          </w:tcPr>
          <w:p w14:paraId="203FD3FF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ПР30В</w:t>
            </w:r>
            <w:proofErr w:type="spellEnd"/>
          </w:p>
        </w:tc>
      </w:tr>
      <w:tr w:rsidR="00EE71F1" w:rsidRPr="00801EAE" w14:paraId="41B84F16" w14:textId="77777777" w:rsidTr="00EE71F1">
        <w:tc>
          <w:tcPr>
            <w:tcW w:w="4927" w:type="dxa"/>
          </w:tcPr>
          <w:p w14:paraId="6B495F05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Notifications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AP</w:t>
            </w:r>
            <w:proofErr w:type="spellEnd"/>
            <w:r w:rsidRPr="00801EAE">
              <w:rPr>
                <w:sz w:val="20"/>
              </w:rPr>
              <w:t xml:space="preserve"> 30/</w:t>
            </w:r>
            <w:proofErr w:type="spellStart"/>
            <w:r w:rsidRPr="00801EAE">
              <w:rPr>
                <w:sz w:val="20"/>
              </w:rPr>
              <w:t>30A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78CF3F32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Заявления (</w:t>
            </w:r>
            <w:proofErr w:type="spellStart"/>
            <w:r w:rsidRPr="00801EAE">
              <w:rPr>
                <w:sz w:val="20"/>
              </w:rPr>
              <w:t>ПР30</w:t>
            </w:r>
            <w:proofErr w:type="spellEnd"/>
            <w:r w:rsidRPr="00801EAE">
              <w:rPr>
                <w:sz w:val="20"/>
              </w:rPr>
              <w:t>/</w:t>
            </w:r>
            <w:proofErr w:type="spellStart"/>
            <w:r w:rsidRPr="00801EAE">
              <w:rPr>
                <w:sz w:val="20"/>
              </w:rPr>
              <w:t>30А</w:t>
            </w:r>
            <w:proofErr w:type="spellEnd"/>
            <w:r w:rsidRPr="00801EAE">
              <w:rPr>
                <w:sz w:val="20"/>
              </w:rPr>
              <w:t>)</w:t>
            </w:r>
          </w:p>
        </w:tc>
      </w:tr>
      <w:tr w:rsidR="00EE71F1" w:rsidRPr="00801EAE" w14:paraId="1CDC8ADB" w14:textId="77777777" w:rsidTr="00EE71F1">
        <w:tc>
          <w:tcPr>
            <w:tcW w:w="4927" w:type="dxa"/>
          </w:tcPr>
          <w:p w14:paraId="56BEC473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AP30-30A</w:t>
            </w:r>
            <w:proofErr w:type="spellEnd"/>
          </w:p>
        </w:tc>
        <w:tc>
          <w:tcPr>
            <w:tcW w:w="4928" w:type="dxa"/>
          </w:tcPr>
          <w:p w14:paraId="6F83583A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ПР30-30А</w:t>
            </w:r>
            <w:proofErr w:type="spellEnd"/>
          </w:p>
        </w:tc>
      </w:tr>
      <w:tr w:rsidR="00EE71F1" w:rsidRPr="00801EAE" w14:paraId="4AAC7189" w14:textId="77777777" w:rsidTr="00EE71F1">
        <w:tc>
          <w:tcPr>
            <w:tcW w:w="4927" w:type="dxa"/>
          </w:tcPr>
          <w:p w14:paraId="53C7A8AF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Notifications</w:t>
            </w:r>
            <w:proofErr w:type="spellEnd"/>
            <w:r w:rsidRPr="00801EAE">
              <w:rPr>
                <w:sz w:val="20"/>
              </w:rPr>
              <w:t xml:space="preserve"> (</w:t>
            </w:r>
            <w:proofErr w:type="spellStart"/>
            <w:r w:rsidRPr="00801EAE">
              <w:rPr>
                <w:sz w:val="20"/>
              </w:rPr>
              <w:t>Art.11</w:t>
            </w:r>
            <w:proofErr w:type="spellEnd"/>
            <w:r w:rsidRPr="00801EAE">
              <w:rPr>
                <w:sz w:val="20"/>
              </w:rPr>
              <w:t>)</w:t>
            </w:r>
          </w:p>
        </w:tc>
        <w:tc>
          <w:tcPr>
            <w:tcW w:w="4928" w:type="dxa"/>
          </w:tcPr>
          <w:p w14:paraId="2D9F1319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r w:rsidRPr="00801EAE">
              <w:rPr>
                <w:sz w:val="20"/>
              </w:rPr>
              <w:t>Заявления (Ст. 11)</w:t>
            </w:r>
          </w:p>
        </w:tc>
      </w:tr>
      <w:tr w:rsidR="00EE71F1" w:rsidRPr="00801EAE" w14:paraId="15C3F448" w14:textId="77777777" w:rsidTr="00EE71F1">
        <w:tc>
          <w:tcPr>
            <w:tcW w:w="4927" w:type="dxa"/>
          </w:tcPr>
          <w:p w14:paraId="548C6B3C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CRs</w:t>
            </w:r>
            <w:proofErr w:type="spellEnd"/>
          </w:p>
        </w:tc>
        <w:tc>
          <w:tcPr>
            <w:tcW w:w="4928" w:type="dxa"/>
          </w:tcPr>
          <w:p w14:paraId="29FACE2A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CR</w:t>
            </w:r>
            <w:proofErr w:type="spellEnd"/>
          </w:p>
        </w:tc>
      </w:tr>
      <w:tr w:rsidR="00EE71F1" w:rsidRPr="00801EAE" w14:paraId="54A728A3" w14:textId="77777777" w:rsidTr="00EE71F1">
        <w:tc>
          <w:tcPr>
            <w:tcW w:w="4927" w:type="dxa"/>
          </w:tcPr>
          <w:p w14:paraId="197F2B86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API</w:t>
            </w:r>
            <w:proofErr w:type="spellEnd"/>
          </w:p>
        </w:tc>
        <w:tc>
          <w:tcPr>
            <w:tcW w:w="4928" w:type="dxa"/>
          </w:tcPr>
          <w:p w14:paraId="3EB58474" w14:textId="77777777" w:rsidR="00EE71F1" w:rsidRPr="00801EAE" w:rsidRDefault="00EE71F1" w:rsidP="00EE71F1">
            <w:pPr>
              <w:spacing w:before="0"/>
              <w:rPr>
                <w:sz w:val="20"/>
              </w:rPr>
            </w:pPr>
            <w:proofErr w:type="spellStart"/>
            <w:r w:rsidRPr="00801EAE">
              <w:rPr>
                <w:sz w:val="20"/>
              </w:rPr>
              <w:t>API</w:t>
            </w:r>
            <w:proofErr w:type="spellEnd"/>
          </w:p>
        </w:tc>
      </w:tr>
    </w:tbl>
    <w:p w14:paraId="2BCECE88" w14:textId="77777777" w:rsidR="00EE71F1" w:rsidRPr="00801EAE" w:rsidRDefault="00EE71F1" w:rsidP="00EE71F1">
      <w:pPr>
        <w:pStyle w:val="Heading3"/>
      </w:pPr>
      <w:bookmarkStart w:id="123" w:name="_Toc22739923"/>
      <w:bookmarkStart w:id="124" w:name="_Toc418163370"/>
      <w:bookmarkStart w:id="125" w:name="_Toc418232287"/>
      <w:r w:rsidRPr="00801EAE">
        <w:t>2.11.2</w:t>
      </w:r>
      <w:r w:rsidRPr="00801EAE">
        <w:tab/>
        <w:t>Заявки на регистрацию исключительно крупных геостационарных спутниковых систем</w:t>
      </w:r>
      <w:bookmarkEnd w:id="123"/>
    </w:p>
    <w:p w14:paraId="37D5FEAA" w14:textId="77777777" w:rsidR="00EE71F1" w:rsidRPr="00801EAE" w:rsidRDefault="00EE71F1" w:rsidP="00EE71F1">
      <w:pPr>
        <w:rPr>
          <w:szCs w:val="24"/>
        </w:rPr>
      </w:pPr>
      <w:r w:rsidRPr="00801EAE">
        <w:t xml:space="preserve">На своей сессии 2019 года Совет поручил Директору Бюро радиосвязи представить </w:t>
      </w:r>
      <w:proofErr w:type="spellStart"/>
      <w:r w:rsidRPr="00801EAE">
        <w:t>ВКР</w:t>
      </w:r>
      <w:proofErr w:type="spellEnd"/>
      <w:r w:rsidRPr="00801EAE">
        <w:t>-19 отчет о заявках на регистрацию исключительно крупных геостационарных спутниковых систем (см. </w:t>
      </w:r>
      <w:r>
        <w:t>п</w:t>
      </w:r>
      <w:r w:rsidRPr="00801EAE">
        <w:t xml:space="preserve">ункт 2.2.24 </w:t>
      </w:r>
      <w:hyperlink r:id="rId42" w:history="1">
        <w:r w:rsidRPr="00801EAE">
          <w:rPr>
            <w:rStyle w:val="Hyperlink"/>
            <w:rFonts w:asciiTheme="majorBidi" w:eastAsia="SimSun" w:hAnsiTheme="majorBidi" w:cstheme="majorBidi"/>
            <w:szCs w:val="24"/>
          </w:rPr>
          <w:t xml:space="preserve">Документа </w:t>
        </w:r>
        <w:proofErr w:type="spellStart"/>
        <w:r w:rsidRPr="00801EAE">
          <w:rPr>
            <w:rStyle w:val="Hyperlink"/>
            <w:rFonts w:asciiTheme="majorBidi" w:eastAsia="SimSun" w:hAnsiTheme="majorBidi" w:cstheme="majorBidi"/>
            <w:szCs w:val="24"/>
          </w:rPr>
          <w:t>C19</w:t>
        </w:r>
        <w:proofErr w:type="spellEnd"/>
        <w:r w:rsidRPr="00801EAE">
          <w:rPr>
            <w:rStyle w:val="Hyperlink"/>
            <w:rFonts w:asciiTheme="majorBidi" w:eastAsia="SimSun" w:hAnsiTheme="majorBidi" w:cstheme="majorBidi"/>
            <w:szCs w:val="24"/>
          </w:rPr>
          <w:t>/120</w:t>
        </w:r>
      </w:hyperlink>
      <w:r w:rsidRPr="00801EAE">
        <w:t>).</w:t>
      </w:r>
      <w:r w:rsidRPr="00801EAE">
        <w:rPr>
          <w:szCs w:val="24"/>
        </w:rPr>
        <w:t xml:space="preserve"> </w:t>
      </w:r>
    </w:p>
    <w:p w14:paraId="27978FA2" w14:textId="77777777" w:rsidR="00EE71F1" w:rsidRPr="00801EAE" w:rsidRDefault="00EE71F1" w:rsidP="00EE71F1">
      <w:r w:rsidRPr="00801EAE">
        <w:t>Заявки на регистрацию геостационарных спутниковых сетей с более чем 100 000 единиц, хотя и были редки, но регулярно представлялись и обрабатывались c 2009 года (</w:t>
      </w:r>
      <w:r>
        <w:t xml:space="preserve">четыре </w:t>
      </w:r>
      <w:r w:rsidRPr="00801EAE">
        <w:t xml:space="preserve">администрации подали 31 заявку). Бюро радиосвязи считало, что эти виды заявок на регистрацию спутниковых сетей представляют собой верхний предел сложности заявок на регистрацию геостационарных спутниковых сетей. Вместе с тем за последние годы (2016 и 2017 годы) превышались уровни в 200 000 единиц (одна администрация подала </w:t>
      </w:r>
      <w:r>
        <w:t xml:space="preserve">пять </w:t>
      </w:r>
      <w:r w:rsidRPr="00801EAE">
        <w:t xml:space="preserve">заявок), а затем и 300 000 единиц (одна администрация подала </w:t>
      </w:r>
      <w:r>
        <w:t xml:space="preserve">шесть </w:t>
      </w:r>
      <w:r w:rsidRPr="00801EAE">
        <w:t xml:space="preserve">заявок). </w:t>
      </w:r>
    </w:p>
    <w:p w14:paraId="7C6E0573" w14:textId="77777777" w:rsidR="00EE71F1" w:rsidRPr="00801EAE" w:rsidRDefault="00EE71F1" w:rsidP="00EE71F1">
      <w:r w:rsidRPr="00801EAE">
        <w:t xml:space="preserve">Такие заявки на регистрацию спутниковых сетей остаются редкими, и поэтому слово "исключительный" точно характеризует их. В то же время в отношении обработки они оказывают непропорциональное воздействие на общий процесс рассмотрения и публикации, поскольку требуют </w:t>
      </w:r>
      <w:r w:rsidRPr="00801EAE">
        <w:lastRenderedPageBreak/>
        <w:t xml:space="preserve">дополнительных вычислительных ресурсов, дополнительных объемов анализа с участием человека, а иногда даже обновления программного обеспечения (проектирование, внедрение, испытания и развертывание). </w:t>
      </w:r>
    </w:p>
    <w:p w14:paraId="23D4178C" w14:textId="77777777" w:rsidR="00EE71F1" w:rsidRPr="00801EAE" w:rsidRDefault="00EE71F1" w:rsidP="00EE71F1">
      <w:r w:rsidRPr="00801EAE">
        <w:t xml:space="preserve">Так, по каждому из шести вышеупомянутых запросов о координации геостационарных спутниковых сетей с более чем 300 000 единиц, которые были получены в 2017 году, среднее время определения приемлемости составило 8,3 человеко-дня (по сравнению с 4,5 человеко-дня для других заявок), среднее время рассмотрения – 83,8 человеко-дня (по сравнению с 5,1 человеко-дня для других заявок), а среднее время подготовки Специальной секции – 17,5 человеко-дня (по сравнению с 2,5 человеко-дня для других заявок). </w:t>
      </w:r>
    </w:p>
    <w:p w14:paraId="1A9818A0" w14:textId="77777777" w:rsidR="00EE71F1" w:rsidRPr="00801EAE" w:rsidRDefault="00EE71F1" w:rsidP="00EE71F1">
      <w:r w:rsidRPr="00801EAE">
        <w:t xml:space="preserve">Такие заявки на регистрацию требуют больше усилий от персонала </w:t>
      </w:r>
      <w:proofErr w:type="spellStart"/>
      <w:r w:rsidRPr="00801EAE">
        <w:t>БР</w:t>
      </w:r>
      <w:proofErr w:type="spellEnd"/>
      <w:r w:rsidRPr="00801EAE">
        <w:t>, чем заявки на регистрацию спутниковых сетей со средним числом единиц, и могут также увеличить объем работы по координации, выполняемой заявляющими администрациями при последующих представлениях.</w:t>
      </w:r>
    </w:p>
    <w:p w14:paraId="57F55F88" w14:textId="77777777" w:rsidR="00EE71F1" w:rsidRPr="00801EAE" w:rsidRDefault="00EE71F1" w:rsidP="00EE71F1">
      <w:r w:rsidRPr="00801EAE">
        <w:t xml:space="preserve">Чтобы рассмотреть </w:t>
      </w:r>
      <w:proofErr w:type="spellStart"/>
      <w:r w:rsidRPr="00801EAE">
        <w:t>регламентарную</w:t>
      </w:r>
      <w:proofErr w:type="spellEnd"/>
      <w:r w:rsidRPr="00801EAE">
        <w:t xml:space="preserve"> сторону этих исключительных случаев, </w:t>
      </w:r>
      <w:proofErr w:type="spellStart"/>
      <w:r w:rsidRPr="00801EAE">
        <w:t>Радиорегламентарный</w:t>
      </w:r>
      <w:proofErr w:type="spellEnd"/>
      <w:r w:rsidRPr="00801EAE">
        <w:t xml:space="preserve"> комитет на своем 77</w:t>
      </w:r>
      <w:r w:rsidRPr="00801EAE">
        <w:noBreakHyphen/>
        <w:t xml:space="preserve">м собрании (19–23 марта 2018 года) "поручил Бюро провести консультации с администрациями относительно значительного воздействия сложности и объема заявок на регистрацию спутниковых сетей на время их обработки и предложить администрациям соблюдать положения пункта 4.1 </w:t>
      </w:r>
      <w:proofErr w:type="spellStart"/>
      <w:r w:rsidRPr="00801EAE">
        <w:t>РР</w:t>
      </w:r>
      <w:proofErr w:type="spellEnd"/>
      <w:r w:rsidRPr="00801EAE">
        <w:t xml:space="preserve"> при заявлении потребностей в частотах для своих спутниковых сетей".</w:t>
      </w:r>
    </w:p>
    <w:p w14:paraId="7B5EC117" w14:textId="1E47FB37" w:rsidR="00EE71F1" w:rsidRPr="00801EAE" w:rsidRDefault="00EE71F1" w:rsidP="00EE71F1">
      <w:r w:rsidRPr="00801EAE">
        <w:t xml:space="preserve">Совет 2019 года одобрил поручение </w:t>
      </w:r>
      <w:proofErr w:type="spellStart"/>
      <w:r w:rsidRPr="00801EAE">
        <w:t>Радиорегламентарного</w:t>
      </w:r>
      <w:proofErr w:type="spellEnd"/>
      <w:r w:rsidRPr="00801EAE">
        <w:t xml:space="preserve"> комитета Бюро радиосвязи и решил, что в случае любых дополнительных представлений заявок на регистрацию исключительно сложных геостационарных спутниковых систем Группа экспертов Совета по Решению 482 рассмотрит вопрос о том, будут ли эффективны в отношении подобных заявок на сложные геостационарные системы такие меры, как введение одного или нескольких дополнительных пограничных чисел в методику, соответствующую Решению 482 и административным решениям наряду с </w:t>
      </w:r>
      <w:proofErr w:type="spellStart"/>
      <w:r w:rsidRPr="00801EAE">
        <w:t>регламентарными</w:t>
      </w:r>
      <w:proofErr w:type="spellEnd"/>
      <w:r w:rsidRPr="00801EAE">
        <w:t xml:space="preserve"> решениями, принятыми </w:t>
      </w:r>
      <w:proofErr w:type="spellStart"/>
      <w:r w:rsidRPr="00801EAE">
        <w:t>ВКР</w:t>
      </w:r>
      <w:proofErr w:type="spellEnd"/>
      <w:r w:rsidRPr="00801EAE">
        <w:t>-19 (см. Круг ведения Группы экспертов Совета в Приложении J к </w:t>
      </w:r>
      <w:hyperlink r:id="rId43" w:history="1">
        <w:r w:rsidRPr="00801EAE">
          <w:rPr>
            <w:rStyle w:val="Hyperlink"/>
          </w:rPr>
          <w:t xml:space="preserve">Документу </w:t>
        </w:r>
        <w:proofErr w:type="spellStart"/>
        <w:r w:rsidRPr="00801EAE">
          <w:rPr>
            <w:rStyle w:val="Hyperlink"/>
          </w:rPr>
          <w:t>C19</w:t>
        </w:r>
        <w:proofErr w:type="spellEnd"/>
        <w:r w:rsidRPr="00801EAE">
          <w:rPr>
            <w:rStyle w:val="Hyperlink"/>
          </w:rPr>
          <w:t>/107</w:t>
        </w:r>
      </w:hyperlink>
      <w:r w:rsidR="00730FEB" w:rsidRPr="00801EAE">
        <w:t>).</w:t>
      </w:r>
    </w:p>
    <w:p w14:paraId="7D2283A4" w14:textId="77777777" w:rsidR="00EE71F1" w:rsidRPr="00801EAE" w:rsidRDefault="00EE71F1" w:rsidP="00EE7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cs="Calibri"/>
          <w:b/>
          <w:bCs/>
          <w:color w:val="000000"/>
        </w:rPr>
      </w:pPr>
      <w:r w:rsidRPr="00801EAE">
        <w:rPr>
          <w:rFonts w:cs="Calibri"/>
          <w:b/>
          <w:bCs/>
        </w:rPr>
        <w:t xml:space="preserve">Поэтому Конференция, возможно, пожелает рассмотреть </w:t>
      </w:r>
      <w:proofErr w:type="spellStart"/>
      <w:r w:rsidRPr="00801EAE">
        <w:rPr>
          <w:rFonts w:cs="Calibri"/>
          <w:b/>
          <w:bCs/>
        </w:rPr>
        <w:t>регламентарные</w:t>
      </w:r>
      <w:proofErr w:type="spellEnd"/>
      <w:r w:rsidRPr="00801EAE">
        <w:rPr>
          <w:rFonts w:cs="Calibri"/>
          <w:b/>
          <w:bCs/>
        </w:rPr>
        <w:t xml:space="preserve"> решения по вопросу о заявках на регистрацию исключительно сложных геостационарных спутниковых систем.</w:t>
      </w:r>
    </w:p>
    <w:p w14:paraId="3021272F" w14:textId="77777777" w:rsidR="00EE71F1" w:rsidRPr="00801EAE" w:rsidRDefault="00EE71F1" w:rsidP="00EE71F1">
      <w:pPr>
        <w:pStyle w:val="Heading1"/>
      </w:pPr>
      <w:bookmarkStart w:id="126" w:name="_Toc22739924"/>
      <w:bookmarkEnd w:id="124"/>
      <w:bookmarkEnd w:id="125"/>
      <w:r w:rsidRPr="00801EAE">
        <w:t>3</w:t>
      </w:r>
      <w:r w:rsidRPr="00801EAE">
        <w:tab/>
        <w:t>Применение Регламента радиосвязи для наземных служб</w:t>
      </w:r>
      <w:bookmarkEnd w:id="126"/>
    </w:p>
    <w:p w14:paraId="02E9129D" w14:textId="77777777" w:rsidR="00EE71F1" w:rsidRPr="00801EAE" w:rsidRDefault="00EE71F1" w:rsidP="00EE71F1">
      <w:pPr>
        <w:pStyle w:val="Heading2"/>
      </w:pPr>
      <w:bookmarkStart w:id="127" w:name="_Toc22739925"/>
      <w:r w:rsidRPr="00801EAE">
        <w:t>3.1</w:t>
      </w:r>
      <w:r w:rsidRPr="00801EAE">
        <w:tab/>
        <w:t>Общие замечания</w:t>
      </w:r>
      <w:bookmarkEnd w:id="127"/>
    </w:p>
    <w:p w14:paraId="427BD106" w14:textId="77777777" w:rsidR="00EE71F1" w:rsidRPr="00801EAE" w:rsidRDefault="00EE71F1" w:rsidP="00EE71F1">
      <w:r w:rsidRPr="00801EAE">
        <w:t xml:space="preserve">В период между </w:t>
      </w:r>
      <w:proofErr w:type="spellStart"/>
      <w:r w:rsidRPr="00801EAE">
        <w:t>ВКР</w:t>
      </w:r>
      <w:proofErr w:type="spellEnd"/>
      <w:r w:rsidRPr="00801EAE">
        <w:t xml:space="preserve">-15 и </w:t>
      </w:r>
      <w:proofErr w:type="spellStart"/>
      <w:r w:rsidRPr="00801EAE">
        <w:t>ВКР</w:t>
      </w:r>
      <w:proofErr w:type="spellEnd"/>
      <w:r w:rsidRPr="00801EAE">
        <w:t xml:space="preserve">-19 Бюро выполнило значительный объем работы, относящейся к наземным службам. Эта работа включала обработку и рассмотрение представлений администраций, главным образом заявок на частотные присвоения станциям различных наземных служб радиосвязи, согласно соответствующим положениям Статей </w:t>
      </w:r>
      <w:r w:rsidRPr="00801EAE">
        <w:rPr>
          <w:b/>
        </w:rPr>
        <w:t>9</w:t>
      </w:r>
      <w:r w:rsidRPr="00801EAE">
        <w:t xml:space="preserve">, </w:t>
      </w:r>
      <w:r w:rsidRPr="00801EAE">
        <w:rPr>
          <w:b/>
        </w:rPr>
        <w:t>11</w:t>
      </w:r>
      <w:r w:rsidRPr="00801EAE">
        <w:t xml:space="preserve">, </w:t>
      </w:r>
      <w:r w:rsidRPr="00801EAE">
        <w:rPr>
          <w:b/>
        </w:rPr>
        <w:t>12</w:t>
      </w:r>
      <w:r w:rsidRPr="00801EAE">
        <w:t xml:space="preserve"> и </w:t>
      </w:r>
      <w:r w:rsidRPr="00801EAE">
        <w:rPr>
          <w:b/>
        </w:rPr>
        <w:t>20</w:t>
      </w:r>
      <w:r w:rsidRPr="00801EAE">
        <w:t xml:space="preserve"> Регламента радиосвязи (</w:t>
      </w:r>
      <w:proofErr w:type="spellStart"/>
      <w:r w:rsidRPr="00801EAE">
        <w:t>РР</w:t>
      </w:r>
      <w:proofErr w:type="spellEnd"/>
      <w:r w:rsidRPr="00801EAE">
        <w:t xml:space="preserve">), а также различных региональных соглашений. </w:t>
      </w:r>
    </w:p>
    <w:p w14:paraId="230EB1AB" w14:textId="77777777" w:rsidR="00EE71F1" w:rsidRPr="00801EAE" w:rsidRDefault="00EE71F1" w:rsidP="00EE71F1">
      <w:r w:rsidRPr="00801EAE">
        <w:t xml:space="preserve">За этот период Бюро рассмотрело заявки на частотные присвоения наземным службам согласно двум различным группам положений: согласно Статье </w:t>
      </w:r>
      <w:r w:rsidRPr="00801EAE">
        <w:rPr>
          <w:b/>
        </w:rPr>
        <w:t>11</w:t>
      </w:r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 (издание 2012 года) для заявок, полученных между 28 ноября и 31 декабря 2016 года, и согласно Статье </w:t>
      </w:r>
      <w:r w:rsidRPr="00E00B03">
        <w:rPr>
          <w:b/>
        </w:rPr>
        <w:t>11</w:t>
      </w:r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 (издание 2016 года) для заявок, полученных после 31 декабря 2016 года. Кроме того, представления, относящиеся к изменениям в плане, обрабатывались согласно соответствующим региональным соглашениям.</w:t>
      </w:r>
    </w:p>
    <w:p w14:paraId="05C2B97A" w14:textId="77777777" w:rsidR="00EE71F1" w:rsidRPr="00801EAE" w:rsidRDefault="00EE71F1" w:rsidP="00EE71F1">
      <w:r w:rsidRPr="00801EAE">
        <w:t xml:space="preserve">За отчетный период были выдержаны все </w:t>
      </w:r>
      <w:proofErr w:type="spellStart"/>
      <w:r w:rsidRPr="00801EAE">
        <w:t>регламентарные</w:t>
      </w:r>
      <w:proofErr w:type="spellEnd"/>
      <w:r w:rsidRPr="00801EAE">
        <w:t xml:space="preserve"> предельные сроки обработки заявок наземных служб, установленные Регламентом радиосвязи и региональными соглашениями.</w:t>
      </w:r>
    </w:p>
    <w:p w14:paraId="1A523452" w14:textId="77777777" w:rsidR="00EE71F1" w:rsidRPr="00801EAE" w:rsidRDefault="00EE71F1" w:rsidP="00EE71F1">
      <w:r w:rsidRPr="00801EAE">
        <w:t xml:space="preserve">К деятельности, имеющей отношение к наземным службам, относится также ведение Справочного регистра и всемирных и региональных планов, в том числе периодическое рассмотрение заключений по соответствующим присвоениям, техническая и </w:t>
      </w:r>
      <w:proofErr w:type="spellStart"/>
      <w:r w:rsidRPr="00801EAE">
        <w:t>регламентарная</w:t>
      </w:r>
      <w:proofErr w:type="spellEnd"/>
      <w:r w:rsidRPr="00801EAE">
        <w:t xml:space="preserve"> помощь администрациям, совершенствование программного обеспечения наземных служб, в том числе </w:t>
      </w:r>
      <w:r w:rsidRPr="00801EAE">
        <w:rPr>
          <w:color w:val="000000"/>
        </w:rPr>
        <w:t>систем обработки заявок</w:t>
      </w:r>
      <w:r w:rsidRPr="00801EAE">
        <w:t xml:space="preserve"> </w:t>
      </w:r>
      <w:proofErr w:type="spellStart"/>
      <w:r w:rsidRPr="00801EAE">
        <w:t>TerRaSys</w:t>
      </w:r>
      <w:proofErr w:type="spellEnd"/>
      <w:r w:rsidRPr="00801EAE">
        <w:t xml:space="preserve"> и </w:t>
      </w:r>
      <w:proofErr w:type="spellStart"/>
      <w:r w:rsidRPr="00801EAE">
        <w:t>MARS</w:t>
      </w:r>
      <w:proofErr w:type="spellEnd"/>
      <w:r w:rsidRPr="00801EAE">
        <w:t xml:space="preserve">, веб-порталов и автономных средств рассмотрения. Краткое описание этих видов деятельности приводится ниже.  </w:t>
      </w:r>
    </w:p>
    <w:p w14:paraId="5EADEDB4" w14:textId="77777777" w:rsidR="00EE71F1" w:rsidRPr="00801EAE" w:rsidRDefault="00EE71F1" w:rsidP="00EE71F1">
      <w:pPr>
        <w:pStyle w:val="Heading2"/>
      </w:pPr>
      <w:bookmarkStart w:id="128" w:name="_Toc22739926"/>
      <w:r w:rsidRPr="00801EAE">
        <w:lastRenderedPageBreak/>
        <w:t>3.2</w:t>
      </w:r>
      <w:r w:rsidRPr="00801EAE">
        <w:tab/>
        <w:t>Запросы о координации, имеющие отношение к наземным службам</w:t>
      </w:r>
      <w:bookmarkEnd w:id="128"/>
    </w:p>
    <w:p w14:paraId="5184E9E8" w14:textId="77777777" w:rsidR="00EE71F1" w:rsidRPr="00801EAE" w:rsidRDefault="00EE71F1" w:rsidP="00EE71F1">
      <w:r w:rsidRPr="00801EAE">
        <w:t>Эта работа включает обработку всех запросов о координации, имеющих отношение к наземным службам, главным образом в соответствии с пунктом </w:t>
      </w:r>
      <w:r w:rsidRPr="00801EAE">
        <w:rPr>
          <w:b/>
          <w:bCs/>
        </w:rPr>
        <w:t>9.21</w:t>
      </w:r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, включая </w:t>
      </w:r>
      <w:proofErr w:type="spellStart"/>
      <w:r w:rsidRPr="00801EAE">
        <w:t>регламентарные</w:t>
      </w:r>
      <w:proofErr w:type="spellEnd"/>
      <w:r w:rsidRPr="00801EAE">
        <w:t xml:space="preserve"> и технические рассмотрения, публикацию соответствующей Специальной секции в ИФИК </w:t>
      </w:r>
      <w:proofErr w:type="spellStart"/>
      <w:r w:rsidRPr="00801EAE">
        <w:t>БР</w:t>
      </w:r>
      <w:proofErr w:type="spellEnd"/>
      <w:r w:rsidRPr="00801EAE">
        <w:t xml:space="preserve">, контроль процедур и публикацию итоговой ситуации по истечении крайних сроков посредством Специальных секций ИФИК </w:t>
      </w:r>
      <w:proofErr w:type="spellStart"/>
      <w:r w:rsidRPr="00801EAE">
        <w:t>БР</w:t>
      </w:r>
      <w:proofErr w:type="spellEnd"/>
      <w:r w:rsidRPr="00801EAE">
        <w:t xml:space="preserve">. </w:t>
      </w:r>
    </w:p>
    <w:p w14:paraId="730E491D" w14:textId="77777777" w:rsidR="00EE71F1" w:rsidRPr="00801EAE" w:rsidRDefault="00EE71F1" w:rsidP="00EE71F1">
      <w:r w:rsidRPr="00801EAE">
        <w:t>Что касается случаев, представленных согласно пункту </w:t>
      </w:r>
      <w:r w:rsidRPr="00801EAE">
        <w:rPr>
          <w:b/>
          <w:bCs/>
        </w:rPr>
        <w:t>9.21</w:t>
      </w:r>
      <w:r w:rsidRPr="00801EAE">
        <w:t>, то за отчетный период (2015–2019 год</w:t>
      </w:r>
      <w:r>
        <w:t>ы</w:t>
      </w:r>
      <w:r w:rsidRPr="00801EAE">
        <w:t>) все запросы на применение процедуры согласно пункту </w:t>
      </w:r>
      <w:r w:rsidRPr="00801EAE">
        <w:rPr>
          <w:b/>
          <w:bCs/>
        </w:rPr>
        <w:t>9.21</w:t>
      </w:r>
      <w:r w:rsidRPr="00801EAE">
        <w:t xml:space="preserve"> имели отношение к пунктам </w:t>
      </w:r>
      <w:r w:rsidRPr="00801EAE">
        <w:rPr>
          <w:b/>
          <w:bCs/>
        </w:rPr>
        <w:t xml:space="preserve">5.177, </w:t>
      </w:r>
      <w:proofErr w:type="spellStart"/>
      <w:r w:rsidRPr="00801EAE">
        <w:rPr>
          <w:b/>
          <w:bCs/>
        </w:rPr>
        <w:t>5.316B</w:t>
      </w:r>
      <w:proofErr w:type="spellEnd"/>
      <w:r w:rsidRPr="00801EAE">
        <w:t xml:space="preserve"> и </w:t>
      </w:r>
      <w:proofErr w:type="spellStart"/>
      <w:r w:rsidRPr="00801EAE">
        <w:rPr>
          <w:b/>
          <w:bCs/>
        </w:rPr>
        <w:t>5.430А</w:t>
      </w:r>
      <w:proofErr w:type="spellEnd"/>
      <w:r w:rsidRPr="00801EAE">
        <w:t xml:space="preserve"> (из 42 примечаний, применимых к наземным службам). </w:t>
      </w:r>
    </w:p>
    <w:p w14:paraId="0617C397" w14:textId="77777777" w:rsidR="00EE71F1" w:rsidRPr="00801EAE" w:rsidRDefault="00EE71F1" w:rsidP="00EE71F1">
      <w:r w:rsidRPr="00801EAE">
        <w:t>В Таблице 3.2-1 представлены статистические данные о деятельности Бюро, которая касается запросов о координации, имеющих отношение к наземным службам.</w:t>
      </w:r>
    </w:p>
    <w:p w14:paraId="58B73A9E" w14:textId="77777777" w:rsidR="00EE71F1" w:rsidRPr="00801EAE" w:rsidRDefault="00EE71F1" w:rsidP="00EE71F1">
      <w:pPr>
        <w:pStyle w:val="TableNo"/>
      </w:pPr>
      <w:r w:rsidRPr="00801EAE">
        <w:t>ТАБЛИЦА 3.2-1</w:t>
      </w:r>
    </w:p>
    <w:p w14:paraId="0850932C" w14:textId="77777777" w:rsidR="00EE71F1" w:rsidRPr="00801EAE" w:rsidRDefault="00EE71F1" w:rsidP="00EE71F1">
      <w:pPr>
        <w:pStyle w:val="Tabletitle"/>
      </w:pPr>
      <w:r w:rsidRPr="00801EAE">
        <w:t>Деятельность, которая касается запросов о координации, имеющих отношение к наземным службам</w:t>
      </w:r>
    </w:p>
    <w:tbl>
      <w:tblPr>
        <w:tblW w:w="514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3"/>
        <w:gridCol w:w="1653"/>
        <w:gridCol w:w="1653"/>
        <w:gridCol w:w="1653"/>
        <w:gridCol w:w="1654"/>
      </w:tblGrid>
      <w:tr w:rsidR="00EE71F1" w:rsidRPr="00801EAE" w14:paraId="0EAD2BEB" w14:textId="77777777" w:rsidTr="00EE71F1">
        <w:trPr>
          <w:jc w:val="center"/>
        </w:trPr>
        <w:tc>
          <w:tcPr>
            <w:tcW w:w="833" w:type="pct"/>
            <w:tcBorders>
              <w:top w:val="nil"/>
              <w:left w:val="nil"/>
            </w:tcBorders>
          </w:tcPr>
          <w:p w14:paraId="162AB54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833" w:type="pct"/>
          </w:tcPr>
          <w:p w14:paraId="7F7A659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833" w:type="pct"/>
          </w:tcPr>
          <w:p w14:paraId="1599815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833" w:type="pct"/>
          </w:tcPr>
          <w:p w14:paraId="3D04CFA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833" w:type="pct"/>
          </w:tcPr>
          <w:p w14:paraId="7CA052E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834" w:type="pct"/>
          </w:tcPr>
          <w:p w14:paraId="2D9A2C95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730FEB">
              <w:rPr>
                <w:rStyle w:val="FootnoteReference"/>
                <w:rFonts w:ascii="Times New Roman" w:hAnsi="Times New Roman"/>
                <w:b w:val="0"/>
              </w:rPr>
              <w:footnoteReference w:id="2"/>
            </w:r>
          </w:p>
        </w:tc>
      </w:tr>
      <w:tr w:rsidR="00EE71F1" w:rsidRPr="008343BE" w14:paraId="5D0C68DF" w14:textId="77777777" w:rsidTr="00EE71F1">
        <w:trPr>
          <w:jc w:val="center"/>
        </w:trPr>
        <w:tc>
          <w:tcPr>
            <w:tcW w:w="833" w:type="pct"/>
            <w:vAlign w:val="center"/>
          </w:tcPr>
          <w:p w14:paraId="247A9D6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</w:t>
            </w:r>
            <w:r w:rsidRPr="00801EAE">
              <w:rPr>
                <w:szCs w:val="18"/>
              </w:rPr>
              <w:br/>
              <w:t>полученных запросов</w:t>
            </w:r>
          </w:p>
        </w:tc>
        <w:tc>
          <w:tcPr>
            <w:tcW w:w="833" w:type="pct"/>
            <w:vAlign w:val="center"/>
          </w:tcPr>
          <w:p w14:paraId="0EF559C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0 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  <w:r w:rsidRPr="00801EAE">
              <w:rPr>
                <w:szCs w:val="18"/>
              </w:rPr>
              <w:br/>
              <w:t>0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33" w:type="pct"/>
            <w:vAlign w:val="center"/>
          </w:tcPr>
          <w:p w14:paraId="7580F2B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6EEC39C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106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33" w:type="pct"/>
            <w:vAlign w:val="center"/>
          </w:tcPr>
          <w:p w14:paraId="7770BB3D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0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3ACC056D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203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  <w:tc>
          <w:tcPr>
            <w:tcW w:w="833" w:type="pct"/>
            <w:vAlign w:val="center"/>
          </w:tcPr>
          <w:p w14:paraId="3FF9009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0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4E985A1A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42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  <w:tc>
          <w:tcPr>
            <w:tcW w:w="834" w:type="pct"/>
            <w:vAlign w:val="center"/>
          </w:tcPr>
          <w:p w14:paraId="45C5689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0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414A5E32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31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</w:tr>
      <w:tr w:rsidR="00EE71F1" w:rsidRPr="008343BE" w14:paraId="45F8498D" w14:textId="77777777" w:rsidTr="00EE71F1">
        <w:trPr>
          <w:jc w:val="center"/>
        </w:trPr>
        <w:tc>
          <w:tcPr>
            <w:tcW w:w="833" w:type="pct"/>
            <w:vAlign w:val="center"/>
          </w:tcPr>
          <w:p w14:paraId="4020228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 обработанных запросов</w:t>
            </w:r>
            <w:r w:rsidRPr="00730FEB">
              <w:rPr>
                <w:rStyle w:val="FootnoteReference"/>
              </w:rPr>
              <w:footnoteReference w:id="3"/>
            </w:r>
          </w:p>
        </w:tc>
        <w:tc>
          <w:tcPr>
            <w:tcW w:w="833" w:type="pct"/>
            <w:vAlign w:val="center"/>
          </w:tcPr>
          <w:p w14:paraId="2BD8937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2E9F207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33" w:type="pct"/>
            <w:vAlign w:val="center"/>
          </w:tcPr>
          <w:p w14:paraId="29AC567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537DA450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106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33" w:type="pct"/>
            <w:vAlign w:val="center"/>
          </w:tcPr>
          <w:p w14:paraId="16157AC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0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5114562C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203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  <w:tc>
          <w:tcPr>
            <w:tcW w:w="833" w:type="pct"/>
            <w:vAlign w:val="center"/>
          </w:tcPr>
          <w:p w14:paraId="143AB81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2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2BB4351A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44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  <w:tc>
          <w:tcPr>
            <w:tcW w:w="834" w:type="pct"/>
            <w:vAlign w:val="center"/>
          </w:tcPr>
          <w:p w14:paraId="3B65E08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caps/>
                <w:szCs w:val="18"/>
              </w:rPr>
              <w:t>0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4E62F906" w14:textId="77777777" w:rsidR="00EE71F1" w:rsidRPr="00801EAE" w:rsidRDefault="00EE71F1" w:rsidP="00EE71F1">
            <w:pPr>
              <w:pStyle w:val="Tabletext"/>
              <w:jc w:val="center"/>
              <w:rPr>
                <w:caps/>
                <w:szCs w:val="18"/>
              </w:rPr>
            </w:pPr>
            <w:r w:rsidRPr="00801EAE">
              <w:rPr>
                <w:caps/>
                <w:szCs w:val="18"/>
              </w:rPr>
              <w:t>32</w:t>
            </w:r>
            <w:r w:rsidRPr="00801EAE">
              <w:rPr>
                <w:caps/>
                <w:szCs w:val="18"/>
              </w:rPr>
              <w:br/>
            </w:r>
            <w:r w:rsidRPr="00801EAE">
              <w:rPr>
                <w:szCs w:val="18"/>
              </w:rPr>
              <w:t>(Прочие службы)</w:t>
            </w:r>
          </w:p>
        </w:tc>
      </w:tr>
    </w:tbl>
    <w:p w14:paraId="612A6F0D" w14:textId="77777777" w:rsidR="00EE71F1" w:rsidRPr="00801EAE" w:rsidRDefault="00EE71F1" w:rsidP="00EE71F1">
      <w:r w:rsidRPr="00801EAE">
        <w:t xml:space="preserve">Бюро обработало все эти запросы в рамках </w:t>
      </w:r>
      <w:proofErr w:type="spellStart"/>
      <w:r w:rsidRPr="00801EAE">
        <w:t>регламентарных</w:t>
      </w:r>
      <w:proofErr w:type="spellEnd"/>
      <w:r w:rsidRPr="00801EAE">
        <w:t xml:space="preserve"> пределов. На момент подготовки настоящего Отчета накопившегося объема невыполненной работы по данному виду деятельности не было.</w:t>
      </w:r>
    </w:p>
    <w:p w14:paraId="33F334D8" w14:textId="77777777" w:rsidR="00EE71F1" w:rsidRPr="00801EAE" w:rsidRDefault="00EE71F1" w:rsidP="00EE71F1">
      <w:pPr>
        <w:pStyle w:val="Heading2"/>
      </w:pPr>
      <w:bookmarkStart w:id="129" w:name="_Toc406482620"/>
      <w:bookmarkStart w:id="130" w:name="_Toc438866301"/>
      <w:bookmarkStart w:id="131" w:name="_Toc438867157"/>
      <w:bookmarkStart w:id="132" w:name="_Toc438869401"/>
      <w:bookmarkStart w:id="133" w:name="_Toc438871860"/>
      <w:bookmarkStart w:id="134" w:name="_Toc446469735"/>
      <w:bookmarkStart w:id="135" w:name="_Toc469810331"/>
      <w:bookmarkStart w:id="136" w:name="_Toc22739927"/>
      <w:r w:rsidRPr="00801EAE">
        <w:t>3.3</w:t>
      </w:r>
      <w:r w:rsidRPr="00801EAE">
        <w:tab/>
      </w:r>
      <w:bookmarkEnd w:id="129"/>
      <w:bookmarkEnd w:id="130"/>
      <w:bookmarkEnd w:id="131"/>
      <w:bookmarkEnd w:id="132"/>
      <w:bookmarkEnd w:id="133"/>
      <w:bookmarkEnd w:id="134"/>
      <w:bookmarkEnd w:id="135"/>
      <w:r w:rsidRPr="00801EAE">
        <w:t>Процедуры изменения планов для наземных служб</w:t>
      </w:r>
      <w:bookmarkEnd w:id="136"/>
    </w:p>
    <w:p w14:paraId="143F0442" w14:textId="77777777" w:rsidR="00EE71F1" w:rsidRPr="00801EAE" w:rsidRDefault="00EE71F1" w:rsidP="00EE71F1">
      <w:bookmarkStart w:id="137" w:name="_Toc427075563"/>
      <w:r w:rsidRPr="00801EAE">
        <w:rPr>
          <w:b/>
        </w:rPr>
        <w:t>3.3.1</w:t>
      </w:r>
      <w:bookmarkEnd w:id="137"/>
      <w:r w:rsidRPr="00801EAE">
        <w:rPr>
          <w:b/>
        </w:rPr>
        <w:tab/>
      </w:r>
      <w:r w:rsidRPr="00801EAE">
        <w:t xml:space="preserve">Данная деятельность включает обработку представлений в соответствии с различными процедурами изменения плана, включая, когда это целесообразно, соответствующие координацию и/или рассмотрение совместимости и публикацию начальных и окончательных результатов в Специальных секциях. Эта работа выполнялась с помощью системы </w:t>
      </w:r>
      <w:proofErr w:type="spellStart"/>
      <w:r w:rsidRPr="00801EAE">
        <w:t>TerRaSys</w:t>
      </w:r>
      <w:proofErr w:type="spellEnd"/>
      <w:r w:rsidRPr="00801EAE">
        <w:t xml:space="preserve"> (для Плана </w:t>
      </w:r>
      <w:proofErr w:type="spellStart"/>
      <w:r w:rsidRPr="00801EAE">
        <w:t>ПР25</w:t>
      </w:r>
      <w:proofErr w:type="spellEnd"/>
      <w:r w:rsidRPr="00801EAE">
        <w:t xml:space="preserve"> и Планов, регулируемых Региональными соглашениями </w:t>
      </w:r>
      <w:proofErr w:type="spellStart"/>
      <w:r w:rsidRPr="00801EAE">
        <w:t>ST61</w:t>
      </w:r>
      <w:proofErr w:type="spellEnd"/>
      <w:r w:rsidRPr="00801EAE">
        <w:t xml:space="preserve">, </w:t>
      </w:r>
      <w:proofErr w:type="spellStart"/>
      <w:r w:rsidRPr="00801EAE">
        <w:t>GE84</w:t>
      </w:r>
      <w:proofErr w:type="spellEnd"/>
      <w:r w:rsidRPr="00801EAE">
        <w:t xml:space="preserve">, </w:t>
      </w:r>
      <w:proofErr w:type="spellStart"/>
      <w:r w:rsidRPr="00801EAE">
        <w:t>GE89</w:t>
      </w:r>
      <w:proofErr w:type="spellEnd"/>
      <w:r w:rsidRPr="00801EAE">
        <w:t xml:space="preserve">, </w:t>
      </w:r>
      <w:proofErr w:type="spellStart"/>
      <w:r w:rsidRPr="00801EAE">
        <w:t>GE85EMA</w:t>
      </w:r>
      <w:proofErr w:type="spellEnd"/>
      <w:r w:rsidRPr="00801EAE">
        <w:t xml:space="preserve">, </w:t>
      </w:r>
      <w:proofErr w:type="spellStart"/>
      <w:r w:rsidRPr="00801EAE">
        <w:t>GE06A</w:t>
      </w:r>
      <w:proofErr w:type="spellEnd"/>
      <w:r w:rsidRPr="00801EAE">
        <w:t xml:space="preserve">, </w:t>
      </w:r>
      <w:proofErr w:type="spellStart"/>
      <w:r w:rsidRPr="00801EAE">
        <w:t>GE06D</w:t>
      </w:r>
      <w:proofErr w:type="spellEnd"/>
      <w:r w:rsidRPr="00801EAE">
        <w:t xml:space="preserve"> и </w:t>
      </w:r>
      <w:proofErr w:type="spellStart"/>
      <w:r w:rsidRPr="00801EAE">
        <w:t>GE06L</w:t>
      </w:r>
      <w:proofErr w:type="spellEnd"/>
      <w:r w:rsidRPr="00801EAE">
        <w:t xml:space="preserve">) или с помощью других автономных систем, еще не интегрированных в </w:t>
      </w:r>
      <w:proofErr w:type="spellStart"/>
      <w:r w:rsidRPr="00801EAE">
        <w:t>TerRaSys</w:t>
      </w:r>
      <w:proofErr w:type="spellEnd"/>
      <w:r w:rsidRPr="00801EAE">
        <w:t xml:space="preserve"> (для Плана </w:t>
      </w:r>
      <w:proofErr w:type="spellStart"/>
      <w:r w:rsidRPr="00801EAE">
        <w:t>ПР26</w:t>
      </w:r>
      <w:proofErr w:type="spellEnd"/>
      <w:r w:rsidRPr="00801EAE">
        <w:t xml:space="preserve">, а также для Планов, регулируемых Региональными соглашениями </w:t>
      </w:r>
      <w:proofErr w:type="spellStart"/>
      <w:r w:rsidRPr="00801EAE">
        <w:t>GE75</w:t>
      </w:r>
      <w:proofErr w:type="spellEnd"/>
      <w:r w:rsidRPr="00801EAE">
        <w:t xml:space="preserve">, </w:t>
      </w:r>
      <w:proofErr w:type="spellStart"/>
      <w:r w:rsidRPr="00801EAE">
        <w:t>RJ81</w:t>
      </w:r>
      <w:proofErr w:type="spellEnd"/>
      <w:r w:rsidRPr="00801EAE">
        <w:t xml:space="preserve"> и </w:t>
      </w:r>
      <w:proofErr w:type="spellStart"/>
      <w:r w:rsidRPr="00801EAE">
        <w:t>GE85MM</w:t>
      </w:r>
      <w:proofErr w:type="spellEnd"/>
      <w:r w:rsidRPr="00801EAE">
        <w:t xml:space="preserve">). </w:t>
      </w:r>
    </w:p>
    <w:p w14:paraId="50931DE2" w14:textId="41C826D5" w:rsidR="00EE71F1" w:rsidRPr="00801EAE" w:rsidRDefault="00EE71F1" w:rsidP="00EE71F1">
      <w:r w:rsidRPr="00801EAE">
        <w:t xml:space="preserve">Бюро обработало все эти запросы в рамках </w:t>
      </w:r>
      <w:proofErr w:type="spellStart"/>
      <w:r w:rsidRPr="00801EAE">
        <w:t>регламентарных</w:t>
      </w:r>
      <w:proofErr w:type="spellEnd"/>
      <w:r w:rsidRPr="00801EAE">
        <w:t xml:space="preserve"> пределов. Накопившийся объем невыполненной работы по обработке представлений по всем этим планам отсутствует. В </w:t>
      </w:r>
      <w:r w:rsidR="00730FEB" w:rsidRPr="00801EAE">
        <w:t>Таблице </w:t>
      </w:r>
      <w:r w:rsidRPr="00801EAE">
        <w:t>3.3</w:t>
      </w:r>
      <w:r w:rsidRPr="00801EAE">
        <w:noBreakHyphen/>
        <w:t>1 приведены данные о деятельности Бюро, связанной с обработкой представлений по процедурам изменения планов для наземных служб.</w:t>
      </w:r>
    </w:p>
    <w:p w14:paraId="36EE5300" w14:textId="77777777" w:rsidR="00EE71F1" w:rsidRPr="00801EAE" w:rsidRDefault="00EE71F1" w:rsidP="00EE71F1">
      <w:r w:rsidRPr="00801EAE">
        <w:br w:type="page"/>
      </w:r>
    </w:p>
    <w:p w14:paraId="6FF2F00D" w14:textId="77777777" w:rsidR="00EE71F1" w:rsidRPr="00801EAE" w:rsidRDefault="00EE71F1" w:rsidP="00EE71F1">
      <w:pPr>
        <w:pStyle w:val="TableNo"/>
      </w:pPr>
      <w:r w:rsidRPr="00801EAE">
        <w:lastRenderedPageBreak/>
        <w:t>ТАБЛИЦА 3.3-1</w:t>
      </w:r>
    </w:p>
    <w:p w14:paraId="55F026BF" w14:textId="77777777" w:rsidR="00EE71F1" w:rsidRPr="00801EAE" w:rsidRDefault="00EE71F1" w:rsidP="00EE71F1">
      <w:pPr>
        <w:pStyle w:val="Tabletitle"/>
      </w:pPr>
      <w:r w:rsidRPr="00801EAE">
        <w:t xml:space="preserve">Деятельность в отношении обработки представлений, имеющих отношение </w:t>
      </w:r>
      <w:r w:rsidRPr="00801EAE">
        <w:rPr>
          <w:rFonts w:asciiTheme="minorHAnsi" w:hAnsiTheme="minorHAnsi"/>
        </w:rPr>
        <w:br/>
      </w:r>
      <w:r w:rsidRPr="00801EAE">
        <w:t>к процедурам изменения планов для наземных служб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597"/>
        <w:gridCol w:w="1598"/>
        <w:gridCol w:w="1598"/>
        <w:gridCol w:w="1598"/>
        <w:gridCol w:w="1596"/>
      </w:tblGrid>
      <w:tr w:rsidR="00EE71F1" w:rsidRPr="00801EAE" w14:paraId="6474CFF8" w14:textId="77777777" w:rsidTr="00EE71F1">
        <w:trPr>
          <w:jc w:val="center"/>
        </w:trPr>
        <w:tc>
          <w:tcPr>
            <w:tcW w:w="856" w:type="pct"/>
            <w:tcBorders>
              <w:top w:val="nil"/>
              <w:left w:val="nil"/>
            </w:tcBorders>
            <w:vAlign w:val="center"/>
          </w:tcPr>
          <w:p w14:paraId="790B4952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829" w:type="pct"/>
            <w:vAlign w:val="center"/>
          </w:tcPr>
          <w:p w14:paraId="4108CA1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829" w:type="pct"/>
            <w:vAlign w:val="center"/>
          </w:tcPr>
          <w:p w14:paraId="093EE08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829" w:type="pct"/>
          </w:tcPr>
          <w:p w14:paraId="4C377527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829" w:type="pct"/>
            <w:vAlign w:val="center"/>
          </w:tcPr>
          <w:p w14:paraId="06962D2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828" w:type="pct"/>
            <w:vAlign w:val="center"/>
          </w:tcPr>
          <w:p w14:paraId="4A4F6F7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E00B03">
              <w:rPr>
                <w:rStyle w:val="FootnoteReference"/>
                <w:rFonts w:ascii="Times New Roman" w:hAnsi="Times New Roman"/>
                <w:b w:val="0"/>
                <w:szCs w:val="18"/>
                <w:vertAlign w:val="superscript"/>
                <w:lang w:val="ru-RU"/>
              </w:rPr>
              <w:t>2</w:t>
            </w:r>
          </w:p>
        </w:tc>
      </w:tr>
      <w:tr w:rsidR="00EE71F1" w:rsidRPr="00801EAE" w14:paraId="15494725" w14:textId="77777777" w:rsidTr="00EE71F1">
        <w:trPr>
          <w:jc w:val="center"/>
        </w:trPr>
        <w:tc>
          <w:tcPr>
            <w:tcW w:w="856" w:type="pct"/>
            <w:vAlign w:val="center"/>
          </w:tcPr>
          <w:p w14:paraId="705B5AD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 полученных присвоений</w:t>
            </w:r>
          </w:p>
        </w:tc>
        <w:tc>
          <w:tcPr>
            <w:tcW w:w="829" w:type="pct"/>
            <w:vAlign w:val="center"/>
          </w:tcPr>
          <w:p w14:paraId="7BB8228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20 318</w:t>
            </w:r>
          </w:p>
        </w:tc>
        <w:tc>
          <w:tcPr>
            <w:tcW w:w="829" w:type="pct"/>
            <w:vAlign w:val="center"/>
          </w:tcPr>
          <w:p w14:paraId="6212433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14 660</w:t>
            </w:r>
          </w:p>
        </w:tc>
        <w:tc>
          <w:tcPr>
            <w:tcW w:w="829" w:type="pct"/>
            <w:vAlign w:val="center"/>
          </w:tcPr>
          <w:p w14:paraId="71A9F75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7 210</w:t>
            </w:r>
          </w:p>
        </w:tc>
        <w:tc>
          <w:tcPr>
            <w:tcW w:w="829" w:type="pct"/>
            <w:vAlign w:val="center"/>
          </w:tcPr>
          <w:p w14:paraId="20829455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8 210</w:t>
            </w:r>
          </w:p>
        </w:tc>
        <w:tc>
          <w:tcPr>
            <w:tcW w:w="828" w:type="pct"/>
            <w:vAlign w:val="center"/>
          </w:tcPr>
          <w:p w14:paraId="4C813E8B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3 630</w:t>
            </w:r>
          </w:p>
        </w:tc>
      </w:tr>
      <w:tr w:rsidR="00EE71F1" w:rsidRPr="008343BE" w14:paraId="2BCC08AA" w14:textId="77777777" w:rsidTr="00EE71F1">
        <w:trPr>
          <w:jc w:val="center"/>
        </w:trPr>
        <w:tc>
          <w:tcPr>
            <w:tcW w:w="856" w:type="pct"/>
            <w:vAlign w:val="center"/>
          </w:tcPr>
          <w:p w14:paraId="373B187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 присвоений/</w:t>
            </w:r>
            <w:r w:rsidRPr="00801EAE">
              <w:rPr>
                <w:szCs w:val="18"/>
              </w:rPr>
              <w:br/>
              <w:t>выделений, приводящих к обновлениям соответствующего Плана</w:t>
            </w:r>
          </w:p>
        </w:tc>
        <w:tc>
          <w:tcPr>
            <w:tcW w:w="829" w:type="pct"/>
            <w:vAlign w:val="center"/>
          </w:tcPr>
          <w:p w14:paraId="7125F4F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6 186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5833142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106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29" w:type="pct"/>
            <w:vAlign w:val="center"/>
          </w:tcPr>
          <w:p w14:paraId="3A99CC9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10 366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394B0A0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29" w:type="pct"/>
            <w:vAlign w:val="center"/>
          </w:tcPr>
          <w:p w14:paraId="0ECBD54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6 174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3CC2DE5D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55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29" w:type="pct"/>
            <w:vAlign w:val="center"/>
          </w:tcPr>
          <w:p w14:paraId="1AD9652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6 644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2109B0E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79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828" w:type="pct"/>
            <w:vAlign w:val="center"/>
          </w:tcPr>
          <w:p w14:paraId="0BD468C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3 715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6EC58D5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356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</w:tr>
    </w:tbl>
    <w:p w14:paraId="4D75354D" w14:textId="77777777" w:rsidR="00EE71F1" w:rsidRPr="00801EAE" w:rsidRDefault="00EE71F1" w:rsidP="00EE71F1">
      <w:r w:rsidRPr="00801EAE">
        <w:t xml:space="preserve">Соответствующие подробные данные (обрабатываемые заявки и обновленные варианты основных экземпляров наземных Планов частотных присвоений и частотных выделений) распространяются в сводной публикации ИФИК </w:t>
      </w:r>
      <w:proofErr w:type="spellStart"/>
      <w:r w:rsidRPr="00801EAE">
        <w:t>БР</w:t>
      </w:r>
      <w:proofErr w:type="spellEnd"/>
      <w:r w:rsidRPr="00801EAE">
        <w:t xml:space="preserve"> – наземные службы, выпускаемой раз в две недели. Эти основные экземпляры планов включают также результаты процедур изменения планов, выполняемых с помощью автономных систем (вне системы </w:t>
      </w:r>
      <w:proofErr w:type="spellStart"/>
      <w:r w:rsidRPr="00801EAE">
        <w:t>TerRaSys</w:t>
      </w:r>
      <w:proofErr w:type="spellEnd"/>
      <w:r w:rsidRPr="00801EAE">
        <w:t>).</w:t>
      </w:r>
    </w:p>
    <w:p w14:paraId="248AB91F" w14:textId="77777777" w:rsidR="00EE71F1" w:rsidRPr="00801EAE" w:rsidRDefault="00EE71F1" w:rsidP="00EE71F1">
      <w:pPr>
        <w:pStyle w:val="Heading2"/>
      </w:pPr>
      <w:bookmarkStart w:id="138" w:name="_Toc406482619"/>
      <w:bookmarkStart w:id="139" w:name="_Toc438866302"/>
      <w:bookmarkStart w:id="140" w:name="_Toc438867158"/>
      <w:bookmarkStart w:id="141" w:name="_Toc438869402"/>
      <w:bookmarkStart w:id="142" w:name="_Toc438871861"/>
      <w:bookmarkStart w:id="143" w:name="_Toc446469736"/>
      <w:bookmarkStart w:id="144" w:name="_Toc469810332"/>
      <w:bookmarkStart w:id="145" w:name="_Toc22739928"/>
      <w:bookmarkStart w:id="146" w:name="_Toc406482621"/>
      <w:r w:rsidRPr="00801EAE">
        <w:t>3.4</w:t>
      </w:r>
      <w:r w:rsidRPr="00801EAE">
        <w:tab/>
      </w:r>
      <w:bookmarkEnd w:id="138"/>
      <w:bookmarkEnd w:id="139"/>
      <w:bookmarkEnd w:id="140"/>
      <w:bookmarkEnd w:id="141"/>
      <w:bookmarkEnd w:id="142"/>
      <w:bookmarkEnd w:id="143"/>
      <w:bookmarkEnd w:id="144"/>
      <w:r w:rsidRPr="00801EAE">
        <w:t xml:space="preserve">Заявление, рассмотрение, регистрация и другие </w:t>
      </w:r>
      <w:proofErr w:type="spellStart"/>
      <w:r w:rsidRPr="00801EAE">
        <w:t>регламентарные</w:t>
      </w:r>
      <w:proofErr w:type="spellEnd"/>
      <w:r w:rsidRPr="00801EAE">
        <w:t xml:space="preserve"> процедуры</w:t>
      </w:r>
      <w:bookmarkEnd w:id="145"/>
    </w:p>
    <w:p w14:paraId="78EC8E2F" w14:textId="77777777" w:rsidR="00EE71F1" w:rsidRPr="00801EAE" w:rsidRDefault="00EE71F1" w:rsidP="00EE71F1">
      <w:pPr>
        <w:pStyle w:val="Heading3"/>
      </w:pPr>
      <w:bookmarkStart w:id="147" w:name="_Toc427075565"/>
      <w:bookmarkStart w:id="148" w:name="_Toc21502205"/>
      <w:bookmarkStart w:id="149" w:name="_Toc22739929"/>
      <w:r w:rsidRPr="00801EAE">
        <w:t>3.4.1</w:t>
      </w:r>
      <w:r w:rsidRPr="00801EAE">
        <w:tab/>
        <w:t>Процедура заявления (Статья 11 Регламента радиосвязи)</w:t>
      </w:r>
      <w:bookmarkEnd w:id="147"/>
      <w:bookmarkEnd w:id="148"/>
      <w:bookmarkEnd w:id="149"/>
    </w:p>
    <w:p w14:paraId="26179C8F" w14:textId="3FBEB2C2" w:rsidR="00EE71F1" w:rsidRPr="00801EAE" w:rsidRDefault="00EE71F1" w:rsidP="00EE71F1">
      <w:r w:rsidRPr="00801EAE">
        <w:rPr>
          <w:b/>
          <w:bCs/>
        </w:rPr>
        <w:t>3.4.1.1</w:t>
      </w:r>
      <w:r w:rsidRPr="00801EAE">
        <w:tab/>
        <w:t xml:space="preserve">Эта деятельность включает обработку (то есть получение, регистрацию, проверку, переписку, исправление данных и публикацию в ИФИК </w:t>
      </w:r>
      <w:proofErr w:type="spellStart"/>
      <w:r w:rsidRPr="00801EAE">
        <w:t>БР</w:t>
      </w:r>
      <w:proofErr w:type="spellEnd"/>
      <w:r w:rsidRPr="00801EAE">
        <w:t>) заявок, полученных от администраций, а также последующее рассмотрение согласно соответствующим положениям Статьи </w:t>
      </w:r>
      <w:r w:rsidRPr="00801EAE">
        <w:rPr>
          <w:b/>
        </w:rPr>
        <w:t>11</w:t>
      </w:r>
      <w:r w:rsidRPr="00801EAE">
        <w:t xml:space="preserve"> Регламента радиосвязи (в соответствии с Таблицей распределения частот и другими положениями Регламента радиосвязи и, при необходимости, с точки зрения их соответствия процедурам координации или Плану распределения или присвоения частот и/или другим положениям Соглашения в соответствующих случаях). Бюро рассмотрело все заявки в рамках </w:t>
      </w:r>
      <w:proofErr w:type="spellStart"/>
      <w:r w:rsidRPr="00801EAE">
        <w:t>регламентарных</w:t>
      </w:r>
      <w:proofErr w:type="spellEnd"/>
      <w:r w:rsidRPr="00801EAE">
        <w:t xml:space="preserve"> предельных сроков, включая заявки в полосах, совместно используемых с космическими службами, когда рассмотрение заявок, связанных с наземными службами, совпадает с обработкой заявок, связанных с космическими службами. В </w:t>
      </w:r>
      <w:r w:rsidR="00253552" w:rsidRPr="00801EAE">
        <w:t>Таблице </w:t>
      </w:r>
      <w:r w:rsidRPr="00801EAE">
        <w:t>3.4.1-1 приведены краткие сведения о деятельности Бюро в этой области.</w:t>
      </w:r>
    </w:p>
    <w:p w14:paraId="72DDDA9C" w14:textId="77777777" w:rsidR="00EE71F1" w:rsidRPr="00801EAE" w:rsidRDefault="00EE71F1" w:rsidP="00EE71F1">
      <w:pPr>
        <w:pStyle w:val="TableNo"/>
      </w:pPr>
      <w:r w:rsidRPr="00801EAE">
        <w:t>ТАБЛИЦА 3.4.1-1</w:t>
      </w:r>
    </w:p>
    <w:p w14:paraId="44188982" w14:textId="77777777" w:rsidR="00EE71F1" w:rsidRPr="00801EAE" w:rsidRDefault="00EE71F1" w:rsidP="00EE71F1">
      <w:pPr>
        <w:pStyle w:val="Tabletitle"/>
      </w:pPr>
      <w:r w:rsidRPr="00801EAE">
        <w:t>Деятельность, касающаяся процедур заявления, имеющих отношение к наземным службам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1516"/>
        <w:gridCol w:w="1519"/>
        <w:gridCol w:w="1517"/>
        <w:gridCol w:w="1519"/>
        <w:gridCol w:w="1517"/>
      </w:tblGrid>
      <w:tr w:rsidR="00EE71F1" w:rsidRPr="00801EAE" w14:paraId="320B1971" w14:textId="77777777" w:rsidTr="00EE71F1">
        <w:trPr>
          <w:cantSplit/>
          <w:jc w:val="center"/>
        </w:trPr>
        <w:tc>
          <w:tcPr>
            <w:tcW w:w="1063" w:type="pct"/>
            <w:tcBorders>
              <w:top w:val="nil"/>
              <w:left w:val="nil"/>
            </w:tcBorders>
            <w:vAlign w:val="center"/>
          </w:tcPr>
          <w:p w14:paraId="7C601D5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787" w:type="pct"/>
            <w:vAlign w:val="center"/>
          </w:tcPr>
          <w:p w14:paraId="0E534A2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788" w:type="pct"/>
            <w:vAlign w:val="center"/>
          </w:tcPr>
          <w:p w14:paraId="2C50C49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787" w:type="pct"/>
          </w:tcPr>
          <w:p w14:paraId="31918E9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788" w:type="pct"/>
            <w:vAlign w:val="center"/>
          </w:tcPr>
          <w:p w14:paraId="38184598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787" w:type="pct"/>
            <w:vAlign w:val="center"/>
          </w:tcPr>
          <w:p w14:paraId="1632B30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E00B03">
              <w:rPr>
                <w:rStyle w:val="FootnoteReference"/>
                <w:rFonts w:ascii="Times New Roman" w:hAnsi="Times New Roman"/>
                <w:b w:val="0"/>
                <w:szCs w:val="18"/>
                <w:vertAlign w:val="superscript"/>
                <w:lang w:val="ru-RU"/>
              </w:rPr>
              <w:t>2</w:t>
            </w:r>
          </w:p>
        </w:tc>
      </w:tr>
      <w:tr w:rsidR="00EE71F1" w:rsidRPr="00801EAE" w14:paraId="44F168D1" w14:textId="77777777" w:rsidTr="00EE71F1">
        <w:trPr>
          <w:cantSplit/>
          <w:jc w:val="center"/>
        </w:trPr>
        <w:tc>
          <w:tcPr>
            <w:tcW w:w="1063" w:type="pct"/>
            <w:vAlign w:val="center"/>
          </w:tcPr>
          <w:p w14:paraId="6EDBCE3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 полученных заявок</w:t>
            </w:r>
          </w:p>
        </w:tc>
        <w:tc>
          <w:tcPr>
            <w:tcW w:w="787" w:type="pct"/>
            <w:vAlign w:val="center"/>
          </w:tcPr>
          <w:p w14:paraId="0183808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137 283</w:t>
            </w:r>
          </w:p>
        </w:tc>
        <w:tc>
          <w:tcPr>
            <w:tcW w:w="788" w:type="pct"/>
            <w:vAlign w:val="center"/>
          </w:tcPr>
          <w:p w14:paraId="2CE6A5D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216 667</w:t>
            </w:r>
          </w:p>
        </w:tc>
        <w:tc>
          <w:tcPr>
            <w:tcW w:w="787" w:type="pct"/>
            <w:vAlign w:val="center"/>
          </w:tcPr>
          <w:p w14:paraId="2774168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139 958</w:t>
            </w:r>
          </w:p>
        </w:tc>
        <w:tc>
          <w:tcPr>
            <w:tcW w:w="788" w:type="pct"/>
            <w:vAlign w:val="center"/>
          </w:tcPr>
          <w:p w14:paraId="2B91D31D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107 327</w:t>
            </w:r>
          </w:p>
        </w:tc>
        <w:tc>
          <w:tcPr>
            <w:tcW w:w="787" w:type="pct"/>
            <w:vAlign w:val="center"/>
          </w:tcPr>
          <w:p w14:paraId="145CBDF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50 485</w:t>
            </w:r>
          </w:p>
        </w:tc>
      </w:tr>
      <w:tr w:rsidR="00EE71F1" w:rsidRPr="008343BE" w14:paraId="08EF2BAF" w14:textId="77777777" w:rsidTr="00EE71F1">
        <w:trPr>
          <w:cantSplit/>
          <w:jc w:val="center"/>
        </w:trPr>
        <w:tc>
          <w:tcPr>
            <w:tcW w:w="1063" w:type="pct"/>
            <w:vAlign w:val="center"/>
          </w:tcPr>
          <w:p w14:paraId="7C4EEA35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Число рассмотренных заявок</w:t>
            </w:r>
          </w:p>
        </w:tc>
        <w:tc>
          <w:tcPr>
            <w:tcW w:w="787" w:type="pct"/>
            <w:vAlign w:val="center"/>
          </w:tcPr>
          <w:p w14:paraId="7A7BF85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4 617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00F278C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104 061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788" w:type="pct"/>
            <w:vAlign w:val="center"/>
          </w:tcPr>
          <w:p w14:paraId="710FF7B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6 372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0C9EA1F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163 802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787" w:type="pct"/>
          </w:tcPr>
          <w:p w14:paraId="3CB748A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19 382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5E6A3D8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89 882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788" w:type="pct"/>
            <w:vAlign w:val="center"/>
          </w:tcPr>
          <w:p w14:paraId="2CC7333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2 907 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7105AB2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79 543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  <w:tc>
          <w:tcPr>
            <w:tcW w:w="787" w:type="pct"/>
            <w:vAlign w:val="center"/>
          </w:tcPr>
          <w:p w14:paraId="018340D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1 774</w:t>
            </w:r>
            <w:r w:rsidRPr="00801EAE">
              <w:rPr>
                <w:szCs w:val="18"/>
              </w:rPr>
              <w:br/>
              <w:t>(</w:t>
            </w:r>
            <w:proofErr w:type="gramStart"/>
            <w:r w:rsidRPr="00801EAE">
              <w:rPr>
                <w:szCs w:val="18"/>
              </w:rPr>
              <w:t>Радиовещатель-</w:t>
            </w:r>
            <w:proofErr w:type="spellStart"/>
            <w:r w:rsidRPr="00801EAE">
              <w:rPr>
                <w:szCs w:val="18"/>
              </w:rPr>
              <w:t>ные</w:t>
            </w:r>
            <w:proofErr w:type="spellEnd"/>
            <w:proofErr w:type="gramEnd"/>
            <w:r w:rsidRPr="00801EAE">
              <w:rPr>
                <w:szCs w:val="18"/>
              </w:rPr>
              <w:t xml:space="preserve"> службы)</w:t>
            </w:r>
          </w:p>
          <w:p w14:paraId="235B844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30 067 </w:t>
            </w:r>
            <w:r w:rsidRPr="00801EAE">
              <w:rPr>
                <w:szCs w:val="18"/>
              </w:rPr>
              <w:br/>
              <w:t>(Прочие службы)</w:t>
            </w:r>
          </w:p>
        </w:tc>
      </w:tr>
      <w:tr w:rsidR="00EE71F1" w:rsidRPr="00801EAE" w14:paraId="7F5BEDB3" w14:textId="77777777" w:rsidTr="00EE71F1">
        <w:trPr>
          <w:cantSplit/>
          <w:jc w:val="center"/>
        </w:trPr>
        <w:tc>
          <w:tcPr>
            <w:tcW w:w="1063" w:type="pct"/>
            <w:vAlign w:val="center"/>
          </w:tcPr>
          <w:p w14:paraId="5A6B8FE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Число заявок, ожидающих рассмотрения </w:t>
            </w:r>
            <w:r w:rsidRPr="00801EAE">
              <w:rPr>
                <w:szCs w:val="18"/>
              </w:rPr>
              <w:br/>
              <w:t>(самая ранняя дата получения)</w:t>
            </w:r>
          </w:p>
        </w:tc>
        <w:tc>
          <w:tcPr>
            <w:tcW w:w="787" w:type="pct"/>
            <w:vAlign w:val="center"/>
          </w:tcPr>
          <w:p w14:paraId="6B7CA9BB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10 421 </w:t>
            </w:r>
            <w:r w:rsidRPr="00801EAE">
              <w:rPr>
                <w:szCs w:val="18"/>
              </w:rPr>
              <w:br/>
              <w:t>(Службы, которые не</w:t>
            </w:r>
            <w:r w:rsidRPr="00801EAE">
              <w:t> </w:t>
            </w:r>
            <w:r w:rsidRPr="00801EAE">
              <w:rPr>
                <w:szCs w:val="18"/>
              </w:rPr>
              <w:t>относятся к радиовещанию)</w:t>
            </w:r>
            <w:r w:rsidRPr="00801EAE">
              <w:rPr>
                <w:szCs w:val="18"/>
              </w:rPr>
              <w:br/>
            </w:r>
          </w:p>
          <w:p w14:paraId="2888696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09.07.2015 года</w:t>
            </w:r>
          </w:p>
        </w:tc>
        <w:tc>
          <w:tcPr>
            <w:tcW w:w="788" w:type="pct"/>
            <w:vAlign w:val="center"/>
          </w:tcPr>
          <w:p w14:paraId="1440D25D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13 702 </w:t>
            </w:r>
            <w:r w:rsidRPr="00801EAE">
              <w:rPr>
                <w:szCs w:val="18"/>
              </w:rPr>
              <w:br/>
              <w:t>(Службы, которые не относятся к радиовещанию)</w:t>
            </w:r>
            <w:r w:rsidRPr="00801EAE">
              <w:rPr>
                <w:szCs w:val="18"/>
              </w:rPr>
              <w:br/>
            </w:r>
          </w:p>
          <w:p w14:paraId="15D2FED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22.04.2016 года</w:t>
            </w:r>
          </w:p>
        </w:tc>
        <w:tc>
          <w:tcPr>
            <w:tcW w:w="787" w:type="pct"/>
          </w:tcPr>
          <w:p w14:paraId="5A88769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25 518 </w:t>
            </w:r>
            <w:r w:rsidRPr="00801EAE">
              <w:rPr>
                <w:szCs w:val="18"/>
              </w:rPr>
              <w:br/>
              <w:t>(Службы, которые не относятся к радиовещанию)</w:t>
            </w:r>
            <w:r w:rsidRPr="00801EAE">
              <w:rPr>
                <w:szCs w:val="18"/>
              </w:rPr>
              <w:br/>
            </w:r>
          </w:p>
          <w:p w14:paraId="403B81C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02.02.2017 года</w:t>
            </w:r>
          </w:p>
        </w:tc>
        <w:tc>
          <w:tcPr>
            <w:tcW w:w="788" w:type="pct"/>
            <w:vAlign w:val="center"/>
          </w:tcPr>
          <w:p w14:paraId="45EED58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20 443 </w:t>
            </w:r>
            <w:r w:rsidRPr="00801EAE">
              <w:rPr>
                <w:szCs w:val="18"/>
              </w:rPr>
              <w:br/>
              <w:t>(Службы, которые не относятся к радиовещанию)</w:t>
            </w:r>
            <w:r w:rsidRPr="00801EAE">
              <w:rPr>
                <w:szCs w:val="18"/>
              </w:rPr>
              <w:br/>
            </w:r>
          </w:p>
          <w:p w14:paraId="7683AB1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26.01.2018 года</w:t>
            </w:r>
          </w:p>
        </w:tc>
        <w:tc>
          <w:tcPr>
            <w:tcW w:w="787" w:type="pct"/>
            <w:vAlign w:val="center"/>
          </w:tcPr>
          <w:p w14:paraId="34483B0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25 438 </w:t>
            </w:r>
            <w:r w:rsidRPr="00801EAE">
              <w:rPr>
                <w:szCs w:val="18"/>
              </w:rPr>
              <w:br/>
              <w:t>(Службы, которые не относятся к радиовещанию)</w:t>
            </w:r>
            <w:r w:rsidRPr="00801EAE">
              <w:rPr>
                <w:szCs w:val="18"/>
              </w:rPr>
              <w:br/>
            </w:r>
          </w:p>
          <w:p w14:paraId="520E082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19.09.2018 года</w:t>
            </w:r>
          </w:p>
        </w:tc>
      </w:tr>
    </w:tbl>
    <w:p w14:paraId="102DFA65" w14:textId="77777777" w:rsidR="00EE71F1" w:rsidRPr="00801EAE" w:rsidRDefault="00EE71F1" w:rsidP="00EE71F1">
      <w:pPr>
        <w:keepNext/>
        <w:keepLines/>
      </w:pPr>
      <w:r w:rsidRPr="00801EAE">
        <w:rPr>
          <w:b/>
          <w:bCs/>
        </w:rPr>
        <w:lastRenderedPageBreak/>
        <w:t>3.4.1.2</w:t>
      </w:r>
      <w:r w:rsidRPr="00801EAE">
        <w:tab/>
        <w:t xml:space="preserve">Необходимо также отметить, что после </w:t>
      </w:r>
      <w:proofErr w:type="spellStart"/>
      <w:r w:rsidRPr="00801EAE">
        <w:t>ВКР</w:t>
      </w:r>
      <w:proofErr w:type="spellEnd"/>
      <w:r w:rsidRPr="00801EAE">
        <w:t xml:space="preserve">-15 Бюро осуществляло следующую деятельность в целях выполнения соответствующих решений </w:t>
      </w:r>
      <w:proofErr w:type="spellStart"/>
      <w:r w:rsidRPr="00801EAE">
        <w:t>ВКР</w:t>
      </w:r>
      <w:proofErr w:type="spellEnd"/>
      <w:r w:rsidRPr="00801EAE">
        <w:t xml:space="preserve">-15, касающихся процедур заявления и регистрации наземных служб: </w:t>
      </w:r>
    </w:p>
    <w:p w14:paraId="4EEBA00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были рассмотрены существующие Правила процедуры и в случае необходимости к ним были предложены соответствующие изменения для рассмотрения </w:t>
      </w:r>
      <w:proofErr w:type="spellStart"/>
      <w:r w:rsidRPr="00801EAE">
        <w:t>Радиорегламентарным</w:t>
      </w:r>
      <w:proofErr w:type="spellEnd"/>
      <w:r w:rsidRPr="00801EAE">
        <w:t xml:space="preserve"> комитетом; </w:t>
      </w:r>
    </w:p>
    <w:p w14:paraId="4065F964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были рассмотрены все внутренние процедуры, и несколько элементов цепочки производства (правила проверки, правила рассмотрения, система подготовки заключений) были адаптированы к измененным требованиям Регламента радиосвязи и измененным Правилам процедуры; </w:t>
      </w:r>
    </w:p>
    <w:p w14:paraId="231D3F8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были рассмотрены заключения по частотным присвоениям, зарегистрированным в Справочном регистре, для того чтобы отразить измененные условия, установленные </w:t>
      </w:r>
      <w:proofErr w:type="spellStart"/>
      <w:r w:rsidRPr="00801EAE">
        <w:t>ВКР</w:t>
      </w:r>
      <w:proofErr w:type="spellEnd"/>
      <w:r w:rsidRPr="00801EAE">
        <w:noBreakHyphen/>
        <w:t>15, например:</w:t>
      </w:r>
    </w:p>
    <w:p w14:paraId="341BF657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присвоения станциям фиксированной и подвижной служб в ряде стран в полосах 1810–1830 кГц (пункт </w:t>
      </w:r>
      <w:r w:rsidRPr="00801EAE">
        <w:rPr>
          <w:b/>
        </w:rPr>
        <w:t>5.98</w:t>
      </w:r>
      <w:r w:rsidRPr="00801EAE">
        <w:t>), 3500–3750 кГц (пункт </w:t>
      </w:r>
      <w:r w:rsidRPr="00801EAE">
        <w:rPr>
          <w:b/>
        </w:rPr>
        <w:t>5.119</w:t>
      </w:r>
      <w:r w:rsidRPr="00801EAE">
        <w:t>), 50–51 МГц (пункт </w:t>
      </w:r>
      <w:r w:rsidRPr="00801EAE">
        <w:rPr>
          <w:b/>
        </w:rPr>
        <w:t>5.166</w:t>
      </w:r>
      <w:r w:rsidRPr="00801EAE">
        <w:t>) и 132–136 МГц (пункт </w:t>
      </w:r>
      <w:r w:rsidRPr="00801EAE">
        <w:rPr>
          <w:b/>
        </w:rPr>
        <w:t>5.201</w:t>
      </w:r>
      <w:r w:rsidRPr="00801EAE">
        <w:t>) были аннулированы ввиду исключения соответствующих распределений;</w:t>
      </w:r>
    </w:p>
    <w:p w14:paraId="2FC63396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заключения по присвоениям станциям фиксированной и подвижной служб в полосах 54–68 МГц (пункт </w:t>
      </w:r>
      <w:r w:rsidRPr="00801EAE">
        <w:rPr>
          <w:b/>
        </w:rPr>
        <w:t>5.172</w:t>
      </w:r>
      <w:r w:rsidRPr="00801EAE">
        <w:t>), 68–72 МГц (пункт </w:t>
      </w:r>
      <w:r w:rsidRPr="00801EAE">
        <w:rPr>
          <w:b/>
        </w:rPr>
        <w:t>5.173</w:t>
      </w:r>
      <w:r w:rsidRPr="00801EAE">
        <w:t>), 174–216 МГц (пункт </w:t>
      </w:r>
      <w:r w:rsidRPr="00801EAE">
        <w:rPr>
          <w:b/>
        </w:rPr>
        <w:t>5.234</w:t>
      </w:r>
      <w:r w:rsidRPr="00801EAE">
        <w:t>), 470–512 МГц (пункты </w:t>
      </w:r>
      <w:r w:rsidRPr="00801EAE">
        <w:rPr>
          <w:b/>
        </w:rPr>
        <w:t>5.292</w:t>
      </w:r>
      <w:r w:rsidRPr="00801EAE">
        <w:t xml:space="preserve"> и </w:t>
      </w:r>
      <w:r w:rsidRPr="00801EAE">
        <w:rPr>
          <w:b/>
        </w:rPr>
        <w:t>5.293</w:t>
      </w:r>
      <w:r w:rsidRPr="00801EAE">
        <w:t>) и 614–806 МГц (пункт </w:t>
      </w:r>
      <w:r w:rsidRPr="00801EAE">
        <w:rPr>
          <w:b/>
        </w:rPr>
        <w:t>5.293</w:t>
      </w:r>
      <w:r w:rsidRPr="00801EAE">
        <w:t>) были пересмотрены в связи с понижением категории распределения фиксированной и подвижной службам;</w:t>
      </w:r>
    </w:p>
    <w:p w14:paraId="61B5BC02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заключения по присвоениям станциям фиксированной и подвижной служб, зарегистрированным в Справочном регистре, были пересмотрены в полосе частот 790–862 МГц в связи с отменой пунктов </w:t>
      </w:r>
      <w:r w:rsidRPr="00801EAE">
        <w:rPr>
          <w:b/>
        </w:rPr>
        <w:t>5.314</w:t>
      </w:r>
      <w:r w:rsidRPr="00801EAE">
        <w:t xml:space="preserve"> и </w:t>
      </w:r>
      <w:r w:rsidRPr="00801EAE">
        <w:rPr>
          <w:b/>
        </w:rPr>
        <w:t>5.315</w:t>
      </w:r>
      <w:r w:rsidRPr="00801EAE">
        <w:t xml:space="preserve"> и в полосе 3400–3600 МГц в Районе 1 – в связи с изменением Таблицы распределения частот в Статье </w:t>
      </w:r>
      <w:r w:rsidRPr="00801EAE">
        <w:rPr>
          <w:b/>
        </w:rPr>
        <w:t>5</w:t>
      </w:r>
      <w:r w:rsidRPr="00801EAE">
        <w:t>, а также введением требования по координации согласно пункту </w:t>
      </w:r>
      <w:r w:rsidRPr="00801EAE">
        <w:rPr>
          <w:b/>
        </w:rPr>
        <w:t>9.21</w:t>
      </w:r>
      <w:r w:rsidRPr="00801EAE">
        <w:t xml:space="preserve"> (пункт </w:t>
      </w:r>
      <w:proofErr w:type="spellStart"/>
      <w:r w:rsidRPr="00801EAE">
        <w:rPr>
          <w:b/>
        </w:rPr>
        <w:t>5.430A</w:t>
      </w:r>
      <w:proofErr w:type="spellEnd"/>
      <w:r w:rsidRPr="00801EAE">
        <w:t>).</w:t>
      </w:r>
    </w:p>
    <w:p w14:paraId="13FA939D" w14:textId="77777777" w:rsidR="00EE71F1" w:rsidRPr="00801EAE" w:rsidRDefault="00EE71F1" w:rsidP="00EE71F1">
      <w:pPr>
        <w:pStyle w:val="Heading3"/>
      </w:pPr>
      <w:bookmarkStart w:id="150" w:name="_Toc22739930"/>
      <w:r w:rsidRPr="00801EAE">
        <w:t>3.4.2</w:t>
      </w:r>
      <w:r w:rsidRPr="00801EAE">
        <w:tab/>
        <w:t xml:space="preserve">Обработка представлений для расписаний </w:t>
      </w:r>
      <w:proofErr w:type="spellStart"/>
      <w:r w:rsidRPr="00801EAE">
        <w:t>ВЧ</w:t>
      </w:r>
      <w:proofErr w:type="spellEnd"/>
      <w:r w:rsidRPr="00801EAE">
        <w:t>-радиовещания</w:t>
      </w:r>
      <w:bookmarkEnd w:id="150"/>
    </w:p>
    <w:p w14:paraId="0EFD9D51" w14:textId="77777777" w:rsidR="00EE71F1" w:rsidRPr="00801EAE" w:rsidRDefault="00EE71F1" w:rsidP="00EE71F1">
      <w:pPr>
        <w:pStyle w:val="Heading4"/>
      </w:pPr>
      <w:r w:rsidRPr="00801EAE">
        <w:t>3.4.2.1</w:t>
      </w:r>
      <w:r w:rsidRPr="00801EAE">
        <w:tab/>
        <w:t>Применение процедур Статьи 12 Регламента радиосвязи</w:t>
      </w:r>
    </w:p>
    <w:p w14:paraId="3288F781" w14:textId="77777777" w:rsidR="00EE71F1" w:rsidRPr="00801EAE" w:rsidRDefault="00EE71F1" w:rsidP="00EE71F1">
      <w:r w:rsidRPr="00801EAE">
        <w:t xml:space="preserve">Эта деятельность включает техническое рассмотрение представлений, касающихся расписаний </w:t>
      </w:r>
      <w:proofErr w:type="spellStart"/>
      <w:r w:rsidRPr="00801EAE">
        <w:t>ВЧ</w:t>
      </w:r>
      <w:proofErr w:type="spellEnd"/>
      <w:r w:rsidRPr="00801EAE">
        <w:noBreakHyphen/>
        <w:t>радиовещания в соответствии с процедурой Статьи 12 Регламента радиосвязи, включая определение абсолютно неприемлемых ситуаций. В нее также входит выбор соответствующих полос и частот по запросу администраций, а также подготовк</w:t>
      </w:r>
      <w:r>
        <w:t>а</w:t>
      </w:r>
      <w:r w:rsidRPr="00801EAE">
        <w:t xml:space="preserve"> предварительных и окончательных расписаний. </w:t>
      </w:r>
    </w:p>
    <w:p w14:paraId="4B8BE9DA" w14:textId="77777777" w:rsidR="00EE71F1" w:rsidRDefault="00EE71F1" w:rsidP="00EE71F1">
      <w:r w:rsidRPr="00801EAE">
        <w:t>За отчетный период было выпущено в общей сложности 44 </w:t>
      </w:r>
      <w:proofErr w:type="spellStart"/>
      <w:r w:rsidRPr="00801EAE">
        <w:t>CD-ROM</w:t>
      </w:r>
      <w:proofErr w:type="spellEnd"/>
      <w:r w:rsidRPr="00801EAE">
        <w:t xml:space="preserve"> в 2015, 2016, 2017 и 2018 годах. С января 2019 года публикация на </w:t>
      </w:r>
      <w:proofErr w:type="spellStart"/>
      <w:r w:rsidRPr="00801EAE">
        <w:t>CD-ROM</w:t>
      </w:r>
      <w:proofErr w:type="spellEnd"/>
      <w:r w:rsidRPr="00801EAE">
        <w:t xml:space="preserve"> была прекращена и заменена бесплатными онлайновыми публикациями. В 2019 году к моменту подготовки данного документа были выпущены шесть онлайновых публикаций. До конца текущего года будет выпущено еще пять. В онлайновой публикации содержатся, в частности, расписания </w:t>
      </w:r>
      <w:proofErr w:type="spellStart"/>
      <w:r w:rsidRPr="00801EAE">
        <w:t>ВЧ</w:t>
      </w:r>
      <w:proofErr w:type="spellEnd"/>
      <w:r w:rsidRPr="00801EAE">
        <w:t xml:space="preserve">-радиовещания, результаты анализа совместимости и последняя версия программного обеспечения </w:t>
      </w:r>
      <w:proofErr w:type="spellStart"/>
      <w:r w:rsidRPr="00801EAE">
        <w:t>ВЧ</w:t>
      </w:r>
      <w:proofErr w:type="spellEnd"/>
      <w:r w:rsidRPr="00801EAE">
        <w:t>-радиовещания.</w:t>
      </w:r>
    </w:p>
    <w:p w14:paraId="51972FCE" w14:textId="77777777" w:rsidR="00EE71F1" w:rsidRPr="00801EAE" w:rsidRDefault="00EE71F1" w:rsidP="00EE71F1">
      <w:r w:rsidRPr="00801EAE">
        <w:t>Эта деятельность также включает переписку с администрациями и региональными координационными группами относительно возможных улучшений программного обеспечения, обновлени</w:t>
      </w:r>
      <w:r>
        <w:t>я</w:t>
      </w:r>
      <w:r w:rsidRPr="00801EAE">
        <w:t xml:space="preserve"> справочных данных, улучшени</w:t>
      </w:r>
      <w:r>
        <w:t>я</w:t>
      </w:r>
      <w:r w:rsidRPr="00801EAE">
        <w:t xml:space="preserve"> представления результатов расчетов и поддержани</w:t>
      </w:r>
      <w:r>
        <w:t>я</w:t>
      </w:r>
      <w:r w:rsidRPr="00801EAE">
        <w:t xml:space="preserve"> веб</w:t>
      </w:r>
      <w:r>
        <w:noBreakHyphen/>
      </w:r>
      <w:r w:rsidRPr="00801EAE">
        <w:t>страниц с использованием самых последних обновлений программного обеспечения и справочных данных. Сюда также входит участие Бюро в координационных собраниях региональных координационных групп.</w:t>
      </w:r>
    </w:p>
    <w:p w14:paraId="3011C2FC" w14:textId="7F73930B" w:rsidR="00EE71F1" w:rsidRPr="00801EAE" w:rsidRDefault="00EE71F1" w:rsidP="00EE71F1">
      <w:r w:rsidRPr="00801EAE">
        <w:t xml:space="preserve">В </w:t>
      </w:r>
      <w:r w:rsidR="00594C43" w:rsidRPr="00801EAE">
        <w:t xml:space="preserve">Таблице </w:t>
      </w:r>
      <w:r w:rsidRPr="00801EAE">
        <w:t xml:space="preserve">3.4.2.1-1 приведены итоги деятельности Бюро в связи с подготовкой расписаний </w:t>
      </w:r>
      <w:proofErr w:type="spellStart"/>
      <w:r w:rsidRPr="00801EAE">
        <w:t>ВЧ</w:t>
      </w:r>
      <w:proofErr w:type="spellEnd"/>
      <w:r w:rsidRPr="00801EAE">
        <w:noBreakHyphen/>
        <w:t>радиовещания.</w:t>
      </w:r>
    </w:p>
    <w:p w14:paraId="34720C86" w14:textId="77777777" w:rsidR="00EE71F1" w:rsidRPr="00801EAE" w:rsidRDefault="00EE71F1" w:rsidP="00EE71F1">
      <w:pPr>
        <w:pStyle w:val="TableNo"/>
      </w:pPr>
      <w:r w:rsidRPr="00801EAE">
        <w:lastRenderedPageBreak/>
        <w:t>ТАБЛИЦА 3.4.2.1-1</w:t>
      </w:r>
    </w:p>
    <w:p w14:paraId="16573564" w14:textId="77777777" w:rsidR="00EE71F1" w:rsidRPr="00801EAE" w:rsidRDefault="00EE71F1" w:rsidP="00EE71F1">
      <w:pPr>
        <w:pStyle w:val="Tabletitle"/>
      </w:pPr>
      <w:r w:rsidRPr="00801EAE">
        <w:t xml:space="preserve">Деятельность, связанная с подготовкой расписаний </w:t>
      </w:r>
      <w:proofErr w:type="spellStart"/>
      <w:r w:rsidRPr="00801EAE">
        <w:t>ВЧ</w:t>
      </w:r>
      <w:proofErr w:type="spellEnd"/>
      <w:r w:rsidRPr="00801EAE">
        <w:t>-радиовещания</w:t>
      </w:r>
    </w:p>
    <w:tbl>
      <w:tblPr>
        <w:tblW w:w="49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94"/>
        <w:gridCol w:w="1464"/>
        <w:gridCol w:w="1414"/>
        <w:gridCol w:w="1156"/>
        <w:gridCol w:w="1283"/>
        <w:gridCol w:w="1282"/>
      </w:tblGrid>
      <w:tr w:rsidR="00EE71F1" w:rsidRPr="00801EAE" w14:paraId="6D9A42E4" w14:textId="77777777" w:rsidTr="00EE71F1">
        <w:trPr>
          <w:jc w:val="center"/>
        </w:trPr>
        <w:tc>
          <w:tcPr>
            <w:tcW w:w="1524" w:type="pct"/>
            <w:tcBorders>
              <w:top w:val="nil"/>
              <w:left w:val="nil"/>
            </w:tcBorders>
          </w:tcPr>
          <w:p w14:paraId="2AA80676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771" w:type="pct"/>
          </w:tcPr>
          <w:p w14:paraId="0B0C9B23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745" w:type="pct"/>
          </w:tcPr>
          <w:p w14:paraId="7DA83F04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609" w:type="pct"/>
          </w:tcPr>
          <w:p w14:paraId="3A866A3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676" w:type="pct"/>
          </w:tcPr>
          <w:p w14:paraId="51A5EA97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676" w:type="pct"/>
          </w:tcPr>
          <w:p w14:paraId="6525938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594C43">
              <w:rPr>
                <w:rStyle w:val="FootnoteReference"/>
                <w:rFonts w:ascii="Times New Roman" w:hAnsi="Times New Roman"/>
                <w:b w:val="0"/>
              </w:rPr>
              <w:t>2</w:t>
            </w:r>
          </w:p>
        </w:tc>
      </w:tr>
      <w:tr w:rsidR="00EE71F1" w:rsidRPr="00801EAE" w14:paraId="2B30AE86" w14:textId="77777777" w:rsidTr="00EE71F1">
        <w:trPr>
          <w:jc w:val="center"/>
        </w:trPr>
        <w:tc>
          <w:tcPr>
            <w:tcW w:w="1524" w:type="pct"/>
          </w:tcPr>
          <w:p w14:paraId="5205074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Количество обработанных дел</w:t>
            </w:r>
          </w:p>
        </w:tc>
        <w:tc>
          <w:tcPr>
            <w:tcW w:w="771" w:type="pct"/>
            <w:vAlign w:val="center"/>
          </w:tcPr>
          <w:p w14:paraId="25F5491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  <w:highlight w:val="yellow"/>
              </w:rPr>
            </w:pPr>
            <w:r w:rsidRPr="00801EAE">
              <w:rPr>
                <w:rStyle w:val="normaltextrun"/>
                <w:szCs w:val="18"/>
              </w:rPr>
              <w:t>37 381</w:t>
            </w:r>
          </w:p>
        </w:tc>
        <w:tc>
          <w:tcPr>
            <w:tcW w:w="745" w:type="pct"/>
            <w:vAlign w:val="center"/>
          </w:tcPr>
          <w:p w14:paraId="4E01114D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  <w:highlight w:val="yellow"/>
              </w:rPr>
            </w:pPr>
            <w:r w:rsidRPr="00801EAE">
              <w:rPr>
                <w:rStyle w:val="normaltextrun"/>
                <w:szCs w:val="18"/>
              </w:rPr>
              <w:t>32 812</w:t>
            </w:r>
          </w:p>
        </w:tc>
        <w:tc>
          <w:tcPr>
            <w:tcW w:w="609" w:type="pct"/>
            <w:vAlign w:val="center"/>
          </w:tcPr>
          <w:p w14:paraId="1A01A80B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  <w:highlight w:val="yellow"/>
              </w:rPr>
            </w:pPr>
            <w:r w:rsidRPr="00801EAE">
              <w:rPr>
                <w:rStyle w:val="normaltextrun"/>
                <w:szCs w:val="18"/>
              </w:rPr>
              <w:t>32 523</w:t>
            </w:r>
          </w:p>
        </w:tc>
        <w:tc>
          <w:tcPr>
            <w:tcW w:w="676" w:type="pct"/>
            <w:vAlign w:val="center"/>
          </w:tcPr>
          <w:p w14:paraId="4C986525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rStyle w:val="normaltextrun"/>
                <w:szCs w:val="18"/>
              </w:rPr>
              <w:t>31 215</w:t>
            </w:r>
          </w:p>
        </w:tc>
        <w:tc>
          <w:tcPr>
            <w:tcW w:w="676" w:type="pct"/>
            <w:vAlign w:val="center"/>
          </w:tcPr>
          <w:p w14:paraId="0D6D0A4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  <w:highlight w:val="yellow"/>
              </w:rPr>
            </w:pPr>
            <w:r w:rsidRPr="00801EAE">
              <w:rPr>
                <w:rStyle w:val="normaltextrun"/>
                <w:szCs w:val="18"/>
              </w:rPr>
              <w:t>19 101</w:t>
            </w:r>
          </w:p>
        </w:tc>
      </w:tr>
    </w:tbl>
    <w:p w14:paraId="05A404E7" w14:textId="77777777" w:rsidR="00EE71F1" w:rsidRPr="00801EAE" w:rsidRDefault="00EE71F1" w:rsidP="00EE71F1">
      <w:pPr>
        <w:pStyle w:val="Tabletext"/>
      </w:pPr>
    </w:p>
    <w:p w14:paraId="005CCA91" w14:textId="77777777" w:rsidR="00EE71F1" w:rsidRPr="00801EAE" w:rsidRDefault="00EE71F1" w:rsidP="00EE71F1">
      <w:pPr>
        <w:pStyle w:val="Heading2"/>
      </w:pPr>
      <w:bookmarkStart w:id="151" w:name="_Toc22739931"/>
      <w:r w:rsidRPr="00801EAE">
        <w:t>3.5</w:t>
      </w:r>
      <w:r w:rsidRPr="00801EAE">
        <w:tab/>
        <w:t xml:space="preserve">Деятельность, связанная с завершением периода перехода от аналогового к цифровому радиовещанию, установленного Региональным соглашением </w:t>
      </w:r>
      <w:proofErr w:type="spellStart"/>
      <w:r w:rsidRPr="00801EAE">
        <w:t>GE06</w:t>
      </w:r>
      <w:bookmarkEnd w:id="151"/>
      <w:proofErr w:type="spellEnd"/>
    </w:p>
    <w:p w14:paraId="02D3DC72" w14:textId="77777777" w:rsidR="00EE71F1" w:rsidRPr="00801EAE" w:rsidRDefault="00EE71F1" w:rsidP="00EE71F1">
      <w:r w:rsidRPr="00801EAE">
        <w:t xml:space="preserve">Согласно положению 12.6 Статьи 12 Регионального соглашения </w:t>
      </w:r>
      <w:proofErr w:type="spellStart"/>
      <w:r w:rsidRPr="00801EAE">
        <w:t>GE06</w:t>
      </w:r>
      <w:proofErr w:type="spellEnd"/>
      <w:r w:rsidRPr="00801EAE">
        <w:t xml:space="preserve"> период перехода от аналогового к цифровому телевизионному радиовещанию завершился 17 июня 2015 года для всех стран в зоне планирования </w:t>
      </w:r>
      <w:proofErr w:type="spellStart"/>
      <w:r w:rsidRPr="00801EAE">
        <w:t>GE06</w:t>
      </w:r>
      <w:proofErr w:type="spellEnd"/>
      <w:r w:rsidRPr="00801EAE">
        <w:t xml:space="preserve">, за исключением 35 администраций, для которых переходный период для диапазона </w:t>
      </w:r>
      <w:proofErr w:type="spellStart"/>
      <w:r w:rsidRPr="00801EAE">
        <w:t>ОВЧ</w:t>
      </w:r>
      <w:proofErr w:type="spellEnd"/>
      <w:r w:rsidRPr="00801EAE">
        <w:t xml:space="preserve"> завершается 17 июня 2020 года согласно примечаниям 7 и 8 Статьи 12 Соглашения </w:t>
      </w:r>
      <w:proofErr w:type="spellStart"/>
      <w:r w:rsidRPr="00801EAE">
        <w:t>GE06</w:t>
      </w:r>
      <w:proofErr w:type="spellEnd"/>
      <w:r w:rsidRPr="00801EAE">
        <w:t>.</w:t>
      </w:r>
    </w:p>
    <w:p w14:paraId="14BCA4A3" w14:textId="77777777" w:rsidR="00EE71F1" w:rsidRPr="00801EAE" w:rsidRDefault="00EE71F1" w:rsidP="00EE71F1">
      <w:r w:rsidRPr="00801EAE">
        <w:t>В конце первого переходного периода Бюро предприняло следующие действия:</w:t>
      </w:r>
    </w:p>
    <w:p w14:paraId="2404AAF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по запросам заявляющих администраций из </w:t>
      </w:r>
      <w:proofErr w:type="spellStart"/>
      <w:r w:rsidRPr="00801EAE">
        <w:t>МСРЧ</w:t>
      </w:r>
      <w:proofErr w:type="spellEnd"/>
      <w:r w:rsidRPr="00801EAE">
        <w:t xml:space="preserve"> были исключены 16 763 присвоения;</w:t>
      </w:r>
    </w:p>
    <w:p w14:paraId="621E99C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</w:t>
      </w:r>
      <w:proofErr w:type="spellStart"/>
      <w:r w:rsidRPr="00801EAE">
        <w:t>МСРЧ</w:t>
      </w:r>
      <w:proofErr w:type="spellEnd"/>
      <w:r w:rsidRPr="00801EAE">
        <w:t xml:space="preserve"> было сохранено 27 121 аналоговое телевизионное присвоение, и заключения по ним пересмотрены соответствующим образом.</w:t>
      </w:r>
    </w:p>
    <w:p w14:paraId="4AFF6983" w14:textId="77777777" w:rsidR="00EE71F1" w:rsidRPr="00801EAE" w:rsidRDefault="00EE71F1" w:rsidP="00EE71F1">
      <w:pPr>
        <w:pStyle w:val="Heading2"/>
      </w:pPr>
      <w:bookmarkStart w:id="152" w:name="_Toc22739932"/>
      <w:r w:rsidRPr="00801EAE">
        <w:t>3.6</w:t>
      </w:r>
      <w:r w:rsidRPr="00801EAE">
        <w:tab/>
      </w:r>
      <w:bookmarkEnd w:id="146"/>
      <w:r w:rsidRPr="00801EAE">
        <w:t xml:space="preserve">Другие </w:t>
      </w:r>
      <w:proofErr w:type="spellStart"/>
      <w:r w:rsidRPr="00801EAE">
        <w:t>регламентарные</w:t>
      </w:r>
      <w:proofErr w:type="spellEnd"/>
      <w:r w:rsidRPr="00801EAE">
        <w:t xml:space="preserve"> процедуры, относящиеся к наземным службам</w:t>
      </w:r>
      <w:bookmarkEnd w:id="152"/>
    </w:p>
    <w:p w14:paraId="437F9783" w14:textId="77777777" w:rsidR="00EE71F1" w:rsidRPr="00801EAE" w:rsidRDefault="00EE71F1" w:rsidP="00EE71F1">
      <w:pPr>
        <w:pStyle w:val="Heading3"/>
      </w:pPr>
      <w:bookmarkStart w:id="153" w:name="_Toc427075569"/>
      <w:bookmarkStart w:id="154" w:name="_Toc21502209"/>
      <w:bookmarkStart w:id="155" w:name="_Toc22739933"/>
      <w:r w:rsidRPr="00801EAE">
        <w:t xml:space="preserve">3.6.1 </w:t>
      </w:r>
      <w:r w:rsidRPr="00801EAE">
        <w:tab/>
        <w:t>Резолюция 12 (</w:t>
      </w:r>
      <w:proofErr w:type="spellStart"/>
      <w:r w:rsidRPr="00801EAE">
        <w:t>ВКР</w:t>
      </w:r>
      <w:proofErr w:type="spellEnd"/>
      <w:r w:rsidRPr="00801EAE">
        <w:t>-12)</w:t>
      </w:r>
      <w:bookmarkEnd w:id="153"/>
      <w:bookmarkEnd w:id="154"/>
      <w:bookmarkEnd w:id="155"/>
    </w:p>
    <w:p w14:paraId="10E45D07" w14:textId="77777777" w:rsidR="00EE71F1" w:rsidRPr="00801EAE" w:rsidRDefault="00EE71F1" w:rsidP="00EE71F1">
      <w:r w:rsidRPr="00801EAE">
        <w:t>В Резолюции</w:t>
      </w:r>
      <w:r w:rsidRPr="00D32BD0">
        <w:rPr>
          <w:b/>
        </w:rPr>
        <w:t xml:space="preserve"> 12 (</w:t>
      </w:r>
      <w:proofErr w:type="spellStart"/>
      <w:r w:rsidRPr="00D32BD0">
        <w:rPr>
          <w:b/>
        </w:rPr>
        <w:t>ВКР</w:t>
      </w:r>
      <w:proofErr w:type="spellEnd"/>
      <w:r w:rsidRPr="00D32BD0">
        <w:rPr>
          <w:b/>
        </w:rPr>
        <w:t>-12)</w:t>
      </w:r>
      <w:r w:rsidRPr="00801EAE">
        <w:t xml:space="preserve"> Директору </w:t>
      </w:r>
      <w:proofErr w:type="spellStart"/>
      <w:r w:rsidRPr="00801EAE">
        <w:t>БР</w:t>
      </w:r>
      <w:proofErr w:type="spellEnd"/>
      <w:r w:rsidRPr="00801EAE">
        <w:t xml:space="preserve"> поручается предоставить отчет </w:t>
      </w:r>
      <w:proofErr w:type="spellStart"/>
      <w:r w:rsidRPr="00801EAE">
        <w:t>ВКР</w:t>
      </w:r>
      <w:proofErr w:type="spellEnd"/>
      <w:r w:rsidRPr="00801EAE">
        <w:t>-15 о ходе выполнения этой Резолюции, касающейся оказания помощи и поддержки Палестине.</w:t>
      </w:r>
    </w:p>
    <w:p w14:paraId="23D18041" w14:textId="77777777" w:rsidR="00EE71F1" w:rsidRPr="00801EAE" w:rsidRDefault="00EE71F1" w:rsidP="00EE71F1">
      <w:r w:rsidRPr="00801EAE">
        <w:t xml:space="preserve">В январе 2016 года </w:t>
      </w:r>
      <w:proofErr w:type="spellStart"/>
      <w:r w:rsidRPr="00801EAE">
        <w:t>БР</w:t>
      </w:r>
      <w:proofErr w:type="spellEnd"/>
      <w:r w:rsidRPr="00801EAE">
        <w:t xml:space="preserve"> получило от Палестины заявки на 1959 присвоений сухопутной подвижной службе для включения в Список прочих первичных служб, содержащийся в Соглашении </w:t>
      </w:r>
      <w:proofErr w:type="spellStart"/>
      <w:r w:rsidRPr="00801EAE">
        <w:t>GE06</w:t>
      </w:r>
      <w:proofErr w:type="spellEnd"/>
      <w:r w:rsidRPr="00801EAE">
        <w:t xml:space="preserve">. Эти присвоения были опубликованы в марте 2016 года в Части А Специальной секции </w:t>
      </w:r>
      <w:proofErr w:type="spellStart"/>
      <w:r w:rsidRPr="00801EAE">
        <w:t>GE06</w:t>
      </w:r>
      <w:proofErr w:type="spellEnd"/>
      <w:r w:rsidRPr="00801EAE">
        <w:t xml:space="preserve">. В ходе координации данных присвоений с соседними администрациями Бюро предоставляло Палестине консультации по </w:t>
      </w:r>
      <w:proofErr w:type="spellStart"/>
      <w:r w:rsidRPr="00801EAE">
        <w:t>регламентарным</w:t>
      </w:r>
      <w:proofErr w:type="spellEnd"/>
      <w:r w:rsidRPr="00801EAE">
        <w:t xml:space="preserve"> и техническим вопросам. Однако из-за незавершенной координации с несколькими администрациями запросы о координации стали недействительными, и 1959 заявок были удалены из базы</w:t>
      </w:r>
      <w:r>
        <w:t xml:space="preserve"> данных </w:t>
      </w:r>
      <w:proofErr w:type="spellStart"/>
      <w:r>
        <w:t>БР</w:t>
      </w:r>
      <w:proofErr w:type="spellEnd"/>
      <w:r w:rsidRPr="00801EAE">
        <w:t>.</w:t>
      </w:r>
    </w:p>
    <w:p w14:paraId="3732059F" w14:textId="77777777" w:rsidR="00EE71F1" w:rsidRPr="00801EAE" w:rsidRDefault="00EE71F1" w:rsidP="00EE71F1">
      <w:r w:rsidRPr="00801EAE">
        <w:t xml:space="preserve">Палестина может повторно представить эти присвоения для их регистрации в </w:t>
      </w:r>
      <w:proofErr w:type="spellStart"/>
      <w:r w:rsidRPr="00801EAE">
        <w:t>МСРЧ</w:t>
      </w:r>
      <w:proofErr w:type="spellEnd"/>
      <w:r w:rsidRPr="00801EAE">
        <w:t xml:space="preserve"> на полноправной основе в отношении </w:t>
      </w:r>
      <w:r>
        <w:t>согласившихся</w:t>
      </w:r>
      <w:r w:rsidRPr="00801EAE">
        <w:t xml:space="preserve"> администраций и на условиях </w:t>
      </w:r>
      <w:proofErr w:type="spellStart"/>
      <w:r w:rsidRPr="00801EAE">
        <w:t>непричинения</w:t>
      </w:r>
      <w:proofErr w:type="spellEnd"/>
      <w:r w:rsidRPr="00801EAE">
        <w:t xml:space="preserve"> помех в отношении возражающих администраций.</w:t>
      </w:r>
    </w:p>
    <w:p w14:paraId="150E6D98" w14:textId="77777777" w:rsidR="00EE71F1" w:rsidRPr="00801EAE" w:rsidRDefault="00EE71F1" w:rsidP="00EE71F1">
      <w:pPr>
        <w:pStyle w:val="Heading2"/>
      </w:pPr>
      <w:bookmarkStart w:id="156" w:name="_Toc22739934"/>
      <w:r w:rsidRPr="00801EAE">
        <w:t>3.6.2</w:t>
      </w:r>
      <w:r w:rsidRPr="00801EAE">
        <w:tab/>
        <w:t>Резолюция 205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  <w:bookmarkEnd w:id="156"/>
      <w:r w:rsidRPr="00801EAE">
        <w:t xml:space="preserve"> </w:t>
      </w:r>
    </w:p>
    <w:p w14:paraId="658F28F9" w14:textId="77777777" w:rsidR="00EE71F1" w:rsidRPr="00801EAE" w:rsidRDefault="00EE71F1" w:rsidP="00EE71F1">
      <w:r w:rsidRPr="00801EAE">
        <w:t xml:space="preserve">Резолюция </w:t>
      </w:r>
      <w:r w:rsidRPr="00801EAE">
        <w:rPr>
          <w:b/>
          <w:bCs/>
        </w:rPr>
        <w:t>205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 касается </w:t>
      </w:r>
      <w:bookmarkStart w:id="157" w:name="_Toc329089582"/>
      <w:bookmarkStart w:id="158" w:name="_Toc323908464"/>
      <w:r w:rsidRPr="00801EAE">
        <w:t>защиты систем, работающих в подвижной спутниковой службе в полосе частот 406–406,1 МГц</w:t>
      </w:r>
      <w:bookmarkEnd w:id="157"/>
      <w:bookmarkEnd w:id="158"/>
      <w:r w:rsidRPr="00801EAE">
        <w:t xml:space="preserve">, и в ней Директору </w:t>
      </w:r>
      <w:proofErr w:type="spellStart"/>
      <w:r w:rsidRPr="00801EAE">
        <w:t>БР</w:t>
      </w:r>
      <w:proofErr w:type="spellEnd"/>
      <w:r w:rsidRPr="00801EAE">
        <w:t xml:space="preserve"> поручается:</w:t>
      </w:r>
    </w:p>
    <w:p w14:paraId="4023C09C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продолжать организовывать программы контроля в полосе частот 406–406,1 МГц, чтобы определить источник любых неразрешенных излучений в этой полосе частот;</w:t>
      </w:r>
    </w:p>
    <w:p w14:paraId="36A0E695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организовать программы контроля в отношении воздействия нежелательных излучений от систем, работающих в полосах частот 405,9–406 </w:t>
      </w:r>
      <w:proofErr w:type="spellStart"/>
      <w:r w:rsidRPr="00801EAE">
        <w:t>MГц</w:t>
      </w:r>
      <w:proofErr w:type="spellEnd"/>
      <w:r w:rsidRPr="00801EAE">
        <w:t xml:space="preserve"> и 406,1–406,2 </w:t>
      </w:r>
      <w:proofErr w:type="spellStart"/>
      <w:r w:rsidRPr="00801EAE">
        <w:t>MГц</w:t>
      </w:r>
      <w:proofErr w:type="spellEnd"/>
      <w:r w:rsidRPr="00801EAE">
        <w:t xml:space="preserve">, на прием </w:t>
      </w:r>
      <w:proofErr w:type="spellStart"/>
      <w:r w:rsidRPr="00801EAE">
        <w:t>ПСС</w:t>
      </w:r>
      <w:proofErr w:type="spellEnd"/>
      <w:r w:rsidRPr="00801EAE">
        <w:t xml:space="preserve"> в полосе частот 406–406,1 </w:t>
      </w:r>
      <w:proofErr w:type="spellStart"/>
      <w:r w:rsidRPr="00801EAE">
        <w:t>MГц</w:t>
      </w:r>
      <w:proofErr w:type="spellEnd"/>
      <w:r w:rsidRPr="00801EAE">
        <w:t xml:space="preserve"> в целях оценки эффективности данной Резолюции, а также представлять отчеты последующим всемирным конференциям радиосвязи.</w:t>
      </w:r>
    </w:p>
    <w:p w14:paraId="55BAA7A9" w14:textId="77777777" w:rsidR="00EE71F1" w:rsidRPr="00801EAE" w:rsidRDefault="00EE71F1" w:rsidP="00EE71F1">
      <w:r w:rsidRPr="00801EAE">
        <w:t xml:space="preserve">Что касается первого пункта, то программа контроля в полосе частот 406–406,1 МГц представляет собой долгосрочную задачу, которая изначально была поручена </w:t>
      </w:r>
      <w:proofErr w:type="spellStart"/>
      <w:r w:rsidRPr="00801EAE">
        <w:t>БР</w:t>
      </w:r>
      <w:proofErr w:type="spellEnd"/>
      <w:r w:rsidRPr="00801EAE">
        <w:t xml:space="preserve"> в соответствии с Резолюцией 205, принятой на </w:t>
      </w:r>
      <w:proofErr w:type="spellStart"/>
      <w:r w:rsidRPr="00801EAE">
        <w:t>ВАРК</w:t>
      </w:r>
      <w:proofErr w:type="spellEnd"/>
      <w:r w:rsidRPr="00801EAE">
        <w:t xml:space="preserve"> </w:t>
      </w:r>
      <w:proofErr w:type="spellStart"/>
      <w:r w:rsidRPr="00801EAE">
        <w:t>Подв</w:t>
      </w:r>
      <w:proofErr w:type="spellEnd"/>
      <w:r w:rsidRPr="00801EAE">
        <w:t xml:space="preserve">-87 в 1987 году. В течение отчетного периода между </w:t>
      </w:r>
      <w:proofErr w:type="spellStart"/>
      <w:r w:rsidRPr="00801EAE">
        <w:t>ВКР</w:t>
      </w:r>
      <w:proofErr w:type="spellEnd"/>
      <w:r w:rsidRPr="00801EAE">
        <w:t xml:space="preserve">-15 и </w:t>
      </w:r>
      <w:proofErr w:type="spellStart"/>
      <w:r w:rsidRPr="00801EAE">
        <w:t>ВКР</w:t>
      </w:r>
      <w:proofErr w:type="spellEnd"/>
      <w:r w:rsidRPr="00801EAE">
        <w:t xml:space="preserve">-19 Бюро продолжало обеспечивать необходимое взаимодействие между администрациями, выполняющими специальные программы контроля в полосе частот 406–406,1 МГц, и администрациями, на территории которых располагаются источники неразрешенных излучений. В результате поддержания такого взаимодействия несколько источников неразрешенных излучений прекратили свою </w:t>
      </w:r>
      <w:r w:rsidRPr="00801EAE">
        <w:lastRenderedPageBreak/>
        <w:t xml:space="preserve">деятельность. Бюро также поддерживало взаимодействие по этим вопросам с Секретариатом </w:t>
      </w:r>
      <w:proofErr w:type="spellStart"/>
      <w:r w:rsidRPr="00801EAE">
        <w:t>Коспас-Сарсат</w:t>
      </w:r>
      <w:proofErr w:type="spellEnd"/>
      <w:r w:rsidRPr="00801EAE">
        <w:t xml:space="preserve"> и участвовало в собраниях Объединенного технического комитета этой организации. </w:t>
      </w:r>
    </w:p>
    <w:p w14:paraId="74BEEDCF" w14:textId="3E9DC513" w:rsidR="00EE71F1" w:rsidRPr="00801EAE" w:rsidRDefault="00EE71F1" w:rsidP="00EE71F1">
      <w:r w:rsidRPr="00801EAE">
        <w:t xml:space="preserve">Что касается второго пункта, то Рабочая группа </w:t>
      </w:r>
      <w:proofErr w:type="spellStart"/>
      <w:r w:rsidRPr="00801EAE">
        <w:t>1С</w:t>
      </w:r>
      <w:proofErr w:type="spellEnd"/>
      <w:r w:rsidRPr="00801EAE">
        <w:t xml:space="preserve"> МСЭ-R совместно с Объединенным комитетом </w:t>
      </w:r>
      <w:proofErr w:type="spellStart"/>
      <w:r w:rsidRPr="00801EAE">
        <w:t>Коспас-Сарсат</w:t>
      </w:r>
      <w:proofErr w:type="spellEnd"/>
      <w:r w:rsidRPr="00801EAE">
        <w:t xml:space="preserve"> и Бюро определили возможные способы ведения </w:t>
      </w:r>
      <w:proofErr w:type="spellStart"/>
      <w:r w:rsidRPr="00801EAE">
        <w:t>радиоконтроля</w:t>
      </w:r>
      <w:proofErr w:type="spellEnd"/>
      <w:r w:rsidRPr="00801EAE">
        <w:t xml:space="preserve"> в полосах </w:t>
      </w:r>
      <w:r>
        <w:br/>
      </w:r>
      <w:r w:rsidRPr="00801EAE">
        <w:t xml:space="preserve">405,9–406 МГц и 406,1–406,2 МГц и составили список подлежащих измерению параметров. Этот список содержится в Рекомендации МСЭ-R </w:t>
      </w:r>
      <w:proofErr w:type="spellStart"/>
      <w:r w:rsidRPr="00801EAE">
        <w:t>SM.1051</w:t>
      </w:r>
      <w:proofErr w:type="spellEnd"/>
      <w:r w:rsidRPr="00801EAE">
        <w:t xml:space="preserve">-4 "Приоритетность в определении и устранении вредных помех в полосе 406–406,1 МГц", утвержденной в сентябре 2018 года. В декабре 2018 года Бюро выпустило Циркулярное письмо </w:t>
      </w:r>
      <w:hyperlink r:id="rId44" w:history="1">
        <w:proofErr w:type="spellStart"/>
        <w:r w:rsidRPr="00801EAE">
          <w:rPr>
            <w:rStyle w:val="Hyperlink"/>
            <w:rFonts w:asciiTheme="majorBidi" w:hAnsiTheme="majorBidi" w:cstheme="majorBidi"/>
            <w:szCs w:val="24"/>
          </w:rPr>
          <w:t>CR</w:t>
        </w:r>
        <w:proofErr w:type="spellEnd"/>
        <w:r w:rsidRPr="00801EAE">
          <w:rPr>
            <w:rStyle w:val="Hyperlink"/>
            <w:rFonts w:asciiTheme="majorBidi" w:hAnsiTheme="majorBidi" w:cstheme="majorBidi"/>
            <w:szCs w:val="24"/>
          </w:rPr>
          <w:t>/438</w:t>
        </w:r>
      </w:hyperlink>
      <w:r w:rsidR="00594C43" w:rsidRPr="00254EF3">
        <w:t>, в котором администрациям предлагалось участвовать в программе контроля.</w:t>
      </w:r>
      <w:r w:rsidR="00594C43">
        <w:t xml:space="preserve"> </w:t>
      </w:r>
      <w:r w:rsidRPr="00801EAE">
        <w:t>На момент подготовки настоящего документа был получен только один отчет о контроле, касающийся наземного сегмента.</w:t>
      </w:r>
    </w:p>
    <w:p w14:paraId="5BB62239" w14:textId="55CA5B3F" w:rsidR="00EE71F1" w:rsidRPr="00801EAE" w:rsidRDefault="00EE71F1" w:rsidP="00EE71F1">
      <w:pPr>
        <w:rPr>
          <w:highlight w:val="cyan"/>
        </w:rPr>
      </w:pPr>
      <w:r w:rsidRPr="00801EAE">
        <w:t>Результаты контроля в полосе 406–406,1 МГц и соседних полосах обобщены в нижеследующей таблице (строки 3 и 4). Для полноты отчета о деятельност</w:t>
      </w:r>
      <w:r>
        <w:t xml:space="preserve">и по контролю в </w:t>
      </w:r>
      <w:r w:rsidR="00253552">
        <w:t>Таблице </w:t>
      </w:r>
      <w:r>
        <w:t>3.6.2-1</w:t>
      </w:r>
      <w:r w:rsidRPr="00801EAE">
        <w:t xml:space="preserve"> ниже также приведены данные о регулярном контроле в полосах частот от 2850 до 28 000 кГц (строка 1). Все результаты наблюдений, получаемые на основе осуществляемого регулярного контроля, своевременно обрабатывались и размещались на веб-сайте МСЭ.</w:t>
      </w:r>
    </w:p>
    <w:p w14:paraId="754BC0A4" w14:textId="77777777" w:rsidR="00EE71F1" w:rsidRPr="00801EAE" w:rsidRDefault="00EE71F1" w:rsidP="00EE71F1">
      <w:pPr>
        <w:pStyle w:val="TableNo"/>
      </w:pPr>
      <w:r w:rsidRPr="00801EAE">
        <w:t>ТАБЛИЦА 3.6.2-1</w:t>
      </w:r>
    </w:p>
    <w:p w14:paraId="762A4EE8" w14:textId="77777777" w:rsidR="00EE71F1" w:rsidRPr="00801EAE" w:rsidRDefault="00EE71F1" w:rsidP="00EE71F1">
      <w:pPr>
        <w:pStyle w:val="Tabletitle"/>
      </w:pPr>
      <w:r w:rsidRPr="00801EAE">
        <w:t>Краткая информация, касающаяся обработки отчетов о контроле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996"/>
        <w:gridCol w:w="1133"/>
        <w:gridCol w:w="1133"/>
        <w:gridCol w:w="1131"/>
        <w:gridCol w:w="1131"/>
        <w:gridCol w:w="1112"/>
      </w:tblGrid>
      <w:tr w:rsidR="00EE71F1" w:rsidRPr="00801EAE" w14:paraId="36D8A007" w14:textId="77777777" w:rsidTr="00EE71F1">
        <w:trPr>
          <w:cantSplit/>
          <w:jc w:val="center"/>
        </w:trPr>
        <w:tc>
          <w:tcPr>
            <w:tcW w:w="2073" w:type="pct"/>
            <w:tcBorders>
              <w:top w:val="nil"/>
              <w:left w:val="nil"/>
            </w:tcBorders>
            <w:vAlign w:val="center"/>
          </w:tcPr>
          <w:p w14:paraId="502219E2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588" w:type="pct"/>
            <w:vAlign w:val="center"/>
          </w:tcPr>
          <w:p w14:paraId="4747D9D4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588" w:type="pct"/>
            <w:vAlign w:val="center"/>
          </w:tcPr>
          <w:p w14:paraId="2A7C74F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587" w:type="pct"/>
          </w:tcPr>
          <w:p w14:paraId="03A0884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587" w:type="pct"/>
            <w:vAlign w:val="center"/>
          </w:tcPr>
          <w:p w14:paraId="4099672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577" w:type="pct"/>
            <w:vAlign w:val="center"/>
          </w:tcPr>
          <w:p w14:paraId="581849E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594C43">
              <w:rPr>
                <w:rStyle w:val="FootnoteReference"/>
                <w:rFonts w:ascii="Times New Roman" w:hAnsi="Times New Roman"/>
                <w:b w:val="0"/>
              </w:rPr>
              <w:t>2</w:t>
            </w:r>
          </w:p>
        </w:tc>
      </w:tr>
      <w:tr w:rsidR="00EE71F1" w:rsidRPr="00801EAE" w14:paraId="5A14A6C3" w14:textId="77777777" w:rsidTr="00EE71F1">
        <w:trPr>
          <w:cantSplit/>
          <w:jc w:val="center"/>
        </w:trPr>
        <w:tc>
          <w:tcPr>
            <w:tcW w:w="2073" w:type="pct"/>
          </w:tcPr>
          <w:p w14:paraId="2F7FF659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Регулярный контроль в полосах частот 2850 кГц и 28 000 кГц: количество обработанных наблюдений</w:t>
            </w:r>
          </w:p>
        </w:tc>
        <w:tc>
          <w:tcPr>
            <w:tcW w:w="588" w:type="pct"/>
            <w:vAlign w:val="center"/>
          </w:tcPr>
          <w:p w14:paraId="5B1A8AF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44 870</w:t>
            </w:r>
          </w:p>
        </w:tc>
        <w:tc>
          <w:tcPr>
            <w:tcW w:w="588" w:type="pct"/>
            <w:vAlign w:val="center"/>
          </w:tcPr>
          <w:p w14:paraId="2451653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48 832</w:t>
            </w:r>
          </w:p>
        </w:tc>
        <w:tc>
          <w:tcPr>
            <w:tcW w:w="587" w:type="pct"/>
            <w:vAlign w:val="center"/>
          </w:tcPr>
          <w:p w14:paraId="61A4E01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22 496</w:t>
            </w:r>
          </w:p>
        </w:tc>
        <w:tc>
          <w:tcPr>
            <w:tcW w:w="587" w:type="pct"/>
            <w:vAlign w:val="center"/>
          </w:tcPr>
          <w:p w14:paraId="0D36E9B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27 908</w:t>
            </w:r>
          </w:p>
        </w:tc>
        <w:tc>
          <w:tcPr>
            <w:tcW w:w="577" w:type="pct"/>
            <w:vAlign w:val="center"/>
          </w:tcPr>
          <w:p w14:paraId="0EB1E7C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22 147</w:t>
            </w:r>
          </w:p>
        </w:tc>
      </w:tr>
      <w:tr w:rsidR="00EE71F1" w:rsidRPr="00801EAE" w14:paraId="4DEFDF9F" w14:textId="77777777" w:rsidTr="00EE71F1">
        <w:trPr>
          <w:cantSplit/>
          <w:jc w:val="center"/>
        </w:trPr>
        <w:tc>
          <w:tcPr>
            <w:tcW w:w="2073" w:type="pct"/>
          </w:tcPr>
          <w:p w14:paraId="654E63E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Специальный контроль в соответствии с Резолюцией 205: количество неразрешенных излучений в полосе частот 406–406,1 МГц</w:t>
            </w:r>
          </w:p>
        </w:tc>
        <w:tc>
          <w:tcPr>
            <w:tcW w:w="588" w:type="pct"/>
            <w:vAlign w:val="center"/>
          </w:tcPr>
          <w:p w14:paraId="0B5B5F5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115</w:t>
            </w:r>
          </w:p>
        </w:tc>
        <w:tc>
          <w:tcPr>
            <w:tcW w:w="588" w:type="pct"/>
            <w:vAlign w:val="center"/>
          </w:tcPr>
          <w:p w14:paraId="4B64B4C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163</w:t>
            </w:r>
          </w:p>
        </w:tc>
        <w:tc>
          <w:tcPr>
            <w:tcW w:w="587" w:type="pct"/>
            <w:vAlign w:val="center"/>
          </w:tcPr>
          <w:p w14:paraId="717887B7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202</w:t>
            </w:r>
          </w:p>
        </w:tc>
        <w:tc>
          <w:tcPr>
            <w:tcW w:w="587" w:type="pct"/>
            <w:vAlign w:val="center"/>
          </w:tcPr>
          <w:p w14:paraId="37FB6B9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222</w:t>
            </w:r>
          </w:p>
        </w:tc>
        <w:tc>
          <w:tcPr>
            <w:tcW w:w="577" w:type="pct"/>
            <w:vAlign w:val="center"/>
          </w:tcPr>
          <w:p w14:paraId="435C7B3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128</w:t>
            </w:r>
          </w:p>
        </w:tc>
      </w:tr>
      <w:tr w:rsidR="00EE71F1" w:rsidRPr="00801EAE" w14:paraId="553AE02E" w14:textId="77777777" w:rsidTr="00EE71F1">
        <w:trPr>
          <w:cantSplit/>
          <w:jc w:val="center"/>
        </w:trPr>
        <w:tc>
          <w:tcPr>
            <w:tcW w:w="2073" w:type="pct"/>
            <w:vAlign w:val="center"/>
          </w:tcPr>
          <w:p w14:paraId="0662AD2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Специальный контроль в соответствии с Резолюцией 205: количество измерений в полосах частот 405,9–406 МГц и 406,1–406,2 МГц</w:t>
            </w:r>
          </w:p>
        </w:tc>
        <w:tc>
          <w:tcPr>
            <w:tcW w:w="588" w:type="pct"/>
            <w:vAlign w:val="center"/>
          </w:tcPr>
          <w:p w14:paraId="12999B9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</w:p>
        </w:tc>
        <w:tc>
          <w:tcPr>
            <w:tcW w:w="588" w:type="pct"/>
            <w:vAlign w:val="center"/>
          </w:tcPr>
          <w:p w14:paraId="29F1E0D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</w:p>
        </w:tc>
        <w:tc>
          <w:tcPr>
            <w:tcW w:w="587" w:type="pct"/>
            <w:vAlign w:val="center"/>
          </w:tcPr>
          <w:p w14:paraId="3F4A9548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</w:p>
        </w:tc>
        <w:tc>
          <w:tcPr>
            <w:tcW w:w="587" w:type="pct"/>
            <w:vAlign w:val="center"/>
          </w:tcPr>
          <w:p w14:paraId="2B4DBF7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0</w:t>
            </w:r>
          </w:p>
        </w:tc>
        <w:tc>
          <w:tcPr>
            <w:tcW w:w="577" w:type="pct"/>
            <w:vAlign w:val="center"/>
          </w:tcPr>
          <w:p w14:paraId="60B685E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26</w:t>
            </w:r>
          </w:p>
        </w:tc>
      </w:tr>
    </w:tbl>
    <w:p w14:paraId="4EB71D93" w14:textId="77777777" w:rsidR="00EE71F1" w:rsidRPr="00801EAE" w:rsidRDefault="00EE71F1" w:rsidP="00EE71F1">
      <w:pPr>
        <w:pStyle w:val="Tabletext"/>
        <w:rPr>
          <w:szCs w:val="18"/>
        </w:rPr>
      </w:pPr>
    </w:p>
    <w:p w14:paraId="61F67A93" w14:textId="77777777" w:rsidR="00EE71F1" w:rsidRPr="00801EAE" w:rsidRDefault="00EE71F1" w:rsidP="00EE71F1">
      <w:pPr>
        <w:pStyle w:val="Heading3"/>
      </w:pPr>
      <w:bookmarkStart w:id="159" w:name="_Toc22739935"/>
      <w:r w:rsidRPr="00801EAE">
        <w:t>3.6.3</w:t>
      </w:r>
      <w:r w:rsidRPr="00801EAE">
        <w:tab/>
        <w:t>Выполнение Резолюции 535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  <w:bookmarkEnd w:id="159"/>
      <w:r w:rsidRPr="00801EAE">
        <w:t xml:space="preserve"> </w:t>
      </w:r>
    </w:p>
    <w:p w14:paraId="47C94201" w14:textId="77777777" w:rsidR="00EE71F1" w:rsidRPr="00801EAE" w:rsidRDefault="00EE71F1" w:rsidP="00EE71F1">
      <w:r w:rsidRPr="00801EAE">
        <w:t xml:space="preserve">Резолюция </w:t>
      </w:r>
      <w:r w:rsidRPr="00801EAE">
        <w:rPr>
          <w:b/>
        </w:rPr>
        <w:t>535 (</w:t>
      </w:r>
      <w:proofErr w:type="spellStart"/>
      <w:r w:rsidRPr="00801EAE">
        <w:rPr>
          <w:b/>
        </w:rPr>
        <w:t>ВКР</w:t>
      </w:r>
      <w:proofErr w:type="spellEnd"/>
      <w:r w:rsidRPr="00801EAE">
        <w:rPr>
          <w:b/>
        </w:rPr>
        <w:t>-15)</w:t>
      </w:r>
      <w:r w:rsidRPr="00801EAE">
        <w:t xml:space="preserve"> касается информации, необходимой для применения Статьи </w:t>
      </w:r>
      <w:r w:rsidRPr="00801EAE">
        <w:rPr>
          <w:b/>
        </w:rPr>
        <w:t>12</w:t>
      </w:r>
      <w:r w:rsidRPr="00801EAE">
        <w:t xml:space="preserve"> Регламента радиосвязи. </w:t>
      </w:r>
      <w:r w:rsidRPr="00801EAE">
        <w:rPr>
          <w:iCs/>
        </w:rPr>
        <w:t>В пункте 2 соответствующего раздела</w:t>
      </w:r>
      <w:r w:rsidRPr="00801EAE">
        <w:rPr>
          <w:i/>
          <w:iCs/>
        </w:rPr>
        <w:t xml:space="preserve"> </w:t>
      </w:r>
      <w:r w:rsidRPr="00801EAE">
        <w:rPr>
          <w:iCs/>
        </w:rPr>
        <w:t>Директору Бюро радиосвязи</w:t>
      </w:r>
      <w:r w:rsidRPr="00801EAE">
        <w:rPr>
          <w:i/>
          <w:iCs/>
        </w:rPr>
        <w:t xml:space="preserve"> </w:t>
      </w:r>
      <w:r w:rsidRPr="00801EAE">
        <w:rPr>
          <w:iCs/>
        </w:rPr>
        <w:t>поручается</w:t>
      </w:r>
      <w:r w:rsidRPr="00801EAE">
        <w:t xml:space="preserve"> "в консультации с администрациями и региональными координационными группами рассмотреть возможность усовершенствования установленного порядка подготовки, публикации и распространения информации, относящейся к применению Статьи </w:t>
      </w:r>
      <w:r w:rsidRPr="00801EAE">
        <w:rPr>
          <w:b/>
          <w:bCs/>
        </w:rPr>
        <w:t>12</w:t>
      </w:r>
      <w:r w:rsidRPr="00801EAE">
        <w:t>".</w:t>
      </w:r>
    </w:p>
    <w:p w14:paraId="0EF5E9B9" w14:textId="74995B5B" w:rsidR="00EE71F1" w:rsidRPr="00801EAE" w:rsidRDefault="00EE71F1" w:rsidP="00EE71F1">
      <w:r w:rsidRPr="00801EAE">
        <w:t xml:space="preserve">В 2018 году Бюро приступило к широким консультациям с администрациями и региональными координационными группами </w:t>
      </w:r>
      <w:proofErr w:type="spellStart"/>
      <w:r w:rsidRPr="00801EAE">
        <w:t>ВЧРВ</w:t>
      </w:r>
      <w:proofErr w:type="spellEnd"/>
      <w:r w:rsidRPr="00801EAE">
        <w:t xml:space="preserve"> о возможной замене публикации расписаний </w:t>
      </w:r>
      <w:proofErr w:type="spellStart"/>
      <w:r w:rsidRPr="00801EAE">
        <w:t>ВЧРВ</w:t>
      </w:r>
      <w:proofErr w:type="spellEnd"/>
      <w:r w:rsidRPr="00801EAE">
        <w:t xml:space="preserve"> на </w:t>
      </w:r>
      <w:proofErr w:type="spellStart"/>
      <w:r w:rsidRPr="00801EAE">
        <w:t>CD-ROM</w:t>
      </w:r>
      <w:proofErr w:type="spellEnd"/>
      <w:r w:rsidRPr="00801EAE">
        <w:t xml:space="preserve"> онлайновыми публикациями. После положительных ответов от администраций с 1 января 2019 года публикация расписаний на </w:t>
      </w:r>
      <w:proofErr w:type="spellStart"/>
      <w:r w:rsidRPr="00801EAE">
        <w:t>CD-ROM</w:t>
      </w:r>
      <w:proofErr w:type="spellEnd"/>
      <w:r w:rsidRPr="00801EAE">
        <w:t xml:space="preserve"> была заменена бесплатной онлайновой публикацией. Эта мера направлена на облегчение связи с заявляющими организациями, а также на координацию требований </w:t>
      </w:r>
      <w:proofErr w:type="spellStart"/>
      <w:r w:rsidRPr="00801EAE">
        <w:t>ВЧРВ</w:t>
      </w:r>
      <w:proofErr w:type="spellEnd"/>
      <w:r w:rsidRPr="00801EAE">
        <w:t xml:space="preserve"> посредством использования современных электронных средств. Администрации были проинформированы об этом изменении Циркулярным письмом </w:t>
      </w:r>
      <w:hyperlink r:id="rId45" w:history="1">
        <w:proofErr w:type="spellStart"/>
        <w:r w:rsidRPr="00801EAE">
          <w:rPr>
            <w:rStyle w:val="Hyperlink"/>
            <w:rFonts w:asciiTheme="majorBidi" w:hAnsiTheme="majorBidi" w:cstheme="majorBidi"/>
            <w:szCs w:val="22"/>
          </w:rPr>
          <w:t>CR</w:t>
        </w:r>
        <w:proofErr w:type="spellEnd"/>
        <w:r w:rsidRPr="00801EAE">
          <w:rPr>
            <w:rStyle w:val="Hyperlink"/>
            <w:rFonts w:asciiTheme="majorBidi" w:hAnsiTheme="majorBidi" w:cstheme="majorBidi"/>
            <w:szCs w:val="22"/>
          </w:rPr>
          <w:t>/432</w:t>
        </w:r>
      </w:hyperlink>
      <w:r w:rsidR="00594C43" w:rsidRPr="00594C43">
        <w:t xml:space="preserve"> </w:t>
      </w:r>
      <w:r w:rsidR="00594C43" w:rsidRPr="00254EF3">
        <w:t>от 3 июля 2018 года.</w:t>
      </w:r>
    </w:p>
    <w:p w14:paraId="0B140B05" w14:textId="77777777" w:rsidR="00EE71F1" w:rsidRPr="00801EAE" w:rsidRDefault="00EE71F1" w:rsidP="00EE71F1">
      <w:pPr>
        <w:pStyle w:val="Heading3"/>
      </w:pPr>
      <w:bookmarkStart w:id="160" w:name="_Toc22739936"/>
      <w:r w:rsidRPr="00801EAE">
        <w:t>3.6.4</w:t>
      </w:r>
      <w:r w:rsidRPr="00801EAE">
        <w:tab/>
        <w:t>Выполнение Резолюций 749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 и 760 (</w:t>
      </w:r>
      <w:proofErr w:type="spellStart"/>
      <w:r w:rsidRPr="00801EAE">
        <w:t>ВКР</w:t>
      </w:r>
      <w:proofErr w:type="spellEnd"/>
      <w:r w:rsidRPr="00801EAE">
        <w:t>-15)</w:t>
      </w:r>
      <w:bookmarkEnd w:id="160"/>
    </w:p>
    <w:p w14:paraId="1AF763C2" w14:textId="77777777" w:rsidR="00EE71F1" w:rsidRPr="00801EAE" w:rsidRDefault="00EE71F1" w:rsidP="00EE71F1">
      <w:r w:rsidRPr="00801EAE">
        <w:t xml:space="preserve">Резолюция </w:t>
      </w:r>
      <w:r w:rsidRPr="00801EAE">
        <w:rPr>
          <w:b/>
          <w:bCs/>
        </w:rPr>
        <w:t>749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 </w:t>
      </w:r>
      <w:bookmarkStart w:id="161" w:name="_Toc329089736"/>
      <w:bookmarkStart w:id="162" w:name="_Toc445216357"/>
      <w:r w:rsidRPr="00801EAE">
        <w:t>касается использования полосы частот 790–862 МГц в странах Района 1 и в Исламской Республике Иран применениями подвижной службы и других служб</w:t>
      </w:r>
      <w:bookmarkEnd w:id="161"/>
      <w:bookmarkEnd w:id="162"/>
      <w:r w:rsidRPr="00801EAE">
        <w:t>.</w:t>
      </w:r>
    </w:p>
    <w:p w14:paraId="1FBAD202" w14:textId="77777777" w:rsidR="00EE71F1" w:rsidRPr="00801EAE" w:rsidRDefault="00EE71F1" w:rsidP="00EE71F1">
      <w:bookmarkStart w:id="163" w:name="_Toc319401904"/>
      <w:bookmarkStart w:id="164" w:name="_Toc327364565"/>
      <w:bookmarkStart w:id="165" w:name="_Toc445216363"/>
      <w:r w:rsidRPr="00801EAE">
        <w:rPr>
          <w:b/>
          <w:bCs/>
        </w:rPr>
        <w:t>Резолюция 760 (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>-15)</w:t>
      </w:r>
      <w:r w:rsidRPr="00801EAE">
        <w:t xml:space="preserve"> касается использования полосы частот 694–790 МГц в странах Района 1 подвижной службой, за исключением воздушной подвижной службы, и другими службами</w:t>
      </w:r>
      <w:bookmarkEnd w:id="163"/>
      <w:bookmarkEnd w:id="164"/>
      <w:bookmarkEnd w:id="165"/>
      <w:r w:rsidRPr="00801EAE">
        <w:t>.</w:t>
      </w:r>
    </w:p>
    <w:p w14:paraId="5D1769F8" w14:textId="77777777" w:rsidR="00EE71F1" w:rsidRPr="00801EAE" w:rsidRDefault="00EE71F1" w:rsidP="00EE71F1">
      <w:r w:rsidRPr="00801EAE">
        <w:lastRenderedPageBreak/>
        <w:t xml:space="preserve">В обеих резолюциях </w:t>
      </w:r>
      <w:proofErr w:type="spellStart"/>
      <w:r w:rsidRPr="00801EAE">
        <w:t>ВКР</w:t>
      </w:r>
      <w:proofErr w:type="spellEnd"/>
      <w:r w:rsidRPr="00801EAE">
        <w:t>-15 приняла решение о том, что администрации, внедряющие подвижную службу, должны добиваться согласия по пункту </w:t>
      </w:r>
      <w:r w:rsidRPr="00801EAE">
        <w:rPr>
          <w:b/>
        </w:rPr>
        <w:t>9.21</w:t>
      </w:r>
      <w:r w:rsidRPr="00801EAE">
        <w:t xml:space="preserve"> в отношении воздушной радионавигационной службы в странах, упомянутых в пункте </w:t>
      </w:r>
      <w:r w:rsidRPr="00801EAE">
        <w:rPr>
          <w:b/>
        </w:rPr>
        <w:t>5.132</w:t>
      </w:r>
      <w:r w:rsidRPr="00801EAE">
        <w:t xml:space="preserve"> Регламента радиосвязи.</w:t>
      </w:r>
    </w:p>
    <w:p w14:paraId="664947BA" w14:textId="77777777" w:rsidR="00EE71F1" w:rsidRPr="00801EAE" w:rsidRDefault="00EE71F1" w:rsidP="00EE71F1">
      <w:r w:rsidRPr="00801EAE">
        <w:t>В целях обеспечения обработки соответствующих запросов о координации Бюро разработало и внедрило модуль экспертизы для определения в соответствии с пунктом </w:t>
      </w:r>
      <w:r w:rsidRPr="00801EAE">
        <w:rPr>
          <w:b/>
        </w:rPr>
        <w:t>9.21</w:t>
      </w:r>
      <w:r w:rsidRPr="00801EAE">
        <w:t xml:space="preserve"> администраций, потенциально затрагиваемых станциями подвижной службы в этих полосах частот.</w:t>
      </w:r>
    </w:p>
    <w:p w14:paraId="24519558" w14:textId="77777777" w:rsidR="00EE71F1" w:rsidRPr="00801EAE" w:rsidRDefault="00EE71F1" w:rsidP="00EE71F1">
      <w:pPr>
        <w:rPr>
          <w:i/>
          <w:iCs/>
        </w:rPr>
      </w:pPr>
      <w:r w:rsidRPr="00801EAE">
        <w:t>Бюро хотело бы сообщить, что к моменту подготовки настоящего документа не поступило ни одного запроса о координации станций подвижной службы в полосе 694–790 МГц и были обработаны 154 запроса о координации в полосе 790–862 МГц.</w:t>
      </w:r>
    </w:p>
    <w:p w14:paraId="68DB2496" w14:textId="77777777" w:rsidR="00EE71F1" w:rsidRPr="00801EAE" w:rsidRDefault="00EE71F1" w:rsidP="00EE71F1">
      <w:pPr>
        <w:pStyle w:val="Heading3"/>
      </w:pPr>
      <w:bookmarkStart w:id="166" w:name="_Toc22739937"/>
      <w:r w:rsidRPr="00801EAE">
        <w:t>3.6.5</w:t>
      </w:r>
      <w:r w:rsidRPr="00801EAE">
        <w:tab/>
        <w:t>Выполнение Резолюции 647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</w:t>
      </w:r>
      <w:bookmarkEnd w:id="166"/>
      <w:r w:rsidRPr="00801EAE">
        <w:t xml:space="preserve"> </w:t>
      </w:r>
    </w:p>
    <w:p w14:paraId="3A17839B" w14:textId="77777777" w:rsidR="00EE71F1" w:rsidRPr="00801EAE" w:rsidRDefault="00EE71F1" w:rsidP="00EE71F1">
      <w:r w:rsidRPr="00555A99">
        <w:rPr>
          <w:bCs/>
        </w:rPr>
        <w:t>Резолюция</w:t>
      </w:r>
      <w:r w:rsidRPr="00801EAE">
        <w:rPr>
          <w:b/>
          <w:bCs/>
        </w:rPr>
        <w:t xml:space="preserve"> 647 (</w:t>
      </w:r>
      <w:proofErr w:type="spellStart"/>
      <w:r w:rsidRPr="00801EAE">
        <w:rPr>
          <w:b/>
          <w:bCs/>
        </w:rPr>
        <w:t>Пересм</w:t>
      </w:r>
      <w:proofErr w:type="spellEnd"/>
      <w:r w:rsidRPr="00801EAE">
        <w:rPr>
          <w:b/>
          <w:bCs/>
        </w:rPr>
        <w:t xml:space="preserve">. </w:t>
      </w:r>
      <w:proofErr w:type="spellStart"/>
      <w:r w:rsidRPr="00801EAE">
        <w:rPr>
          <w:b/>
          <w:bCs/>
        </w:rPr>
        <w:t>ВКР</w:t>
      </w:r>
      <w:proofErr w:type="spellEnd"/>
      <w:r w:rsidRPr="00801EAE">
        <w:rPr>
          <w:b/>
          <w:bCs/>
        </w:rPr>
        <w:t xml:space="preserve">-15), </w:t>
      </w:r>
      <w:r w:rsidRPr="00801EAE">
        <w:rPr>
          <w:bCs/>
        </w:rPr>
        <w:t>среди прочего,</w:t>
      </w:r>
      <w:r w:rsidRPr="00801EAE">
        <w:rPr>
          <w:b/>
          <w:bCs/>
        </w:rPr>
        <w:t xml:space="preserve"> </w:t>
      </w:r>
      <w:r w:rsidRPr="00801EAE">
        <w:t xml:space="preserve">призывает администрации предоставлять </w:t>
      </w:r>
      <w:proofErr w:type="spellStart"/>
      <w:r w:rsidRPr="00801EAE">
        <w:t>БР</w:t>
      </w:r>
      <w:proofErr w:type="spellEnd"/>
      <w:r w:rsidRPr="00801EAE">
        <w:t xml:space="preserve"> соответствующую актуальную контактную информацию администраций и информацию о доступных частотах или полосах частот, если таковые имеются, для использования в случае чрезвычайных ситуаций и </w:t>
      </w:r>
      <w:r>
        <w:t xml:space="preserve">при проведении операций по </w:t>
      </w:r>
      <w:r w:rsidRPr="00801EAE">
        <w:t>оказани</w:t>
      </w:r>
      <w:r>
        <w:t>ю</w:t>
      </w:r>
      <w:r w:rsidRPr="00801EAE">
        <w:t xml:space="preserve"> помощи при бедствиях.</w:t>
      </w:r>
    </w:p>
    <w:p w14:paraId="3320A77A" w14:textId="77777777" w:rsidR="00EE71F1" w:rsidRPr="00801EAE" w:rsidRDefault="00EE71F1" w:rsidP="00EE71F1">
      <w:r w:rsidRPr="00801EAE">
        <w:t xml:space="preserve">Бюро внесло необходимые изменения в свое программное обеспечение и базу данных, чтобы учесть изменения, внесенные в данную Резолюцию на </w:t>
      </w:r>
      <w:proofErr w:type="spellStart"/>
      <w:r w:rsidRPr="00801EAE">
        <w:t>ВКР</w:t>
      </w:r>
      <w:proofErr w:type="spellEnd"/>
      <w:r w:rsidRPr="00801EAE">
        <w:t xml:space="preserve">-15. Следует отметить, что после </w:t>
      </w:r>
      <w:proofErr w:type="spellStart"/>
      <w:r w:rsidRPr="00801EAE">
        <w:t>ВКР</w:t>
      </w:r>
      <w:proofErr w:type="spellEnd"/>
      <w:r w:rsidRPr="00801EAE">
        <w:t xml:space="preserve">-15 только одна администрация представила </w:t>
      </w:r>
      <w:proofErr w:type="spellStart"/>
      <w:r w:rsidRPr="00801EAE">
        <w:t>БР</w:t>
      </w:r>
      <w:proofErr w:type="spellEnd"/>
      <w:r w:rsidRPr="00801EAE">
        <w:t xml:space="preserve"> такую информацию. </w:t>
      </w:r>
    </w:p>
    <w:p w14:paraId="06C5C8D1" w14:textId="77777777" w:rsidR="00EE71F1" w:rsidRPr="00801EAE" w:rsidRDefault="00EE71F1" w:rsidP="00EE71F1">
      <w:r w:rsidRPr="00801EAE">
        <w:rPr>
          <w:lang w:eastAsia="zh-CN"/>
        </w:rPr>
        <w:t xml:space="preserve">В настоящее время в базе данных содержится информация, полученная от следующих администраций: Аргентины, Армении, Бахрейна, Беларуси, </w:t>
      </w:r>
      <w:r w:rsidRPr="00801EAE">
        <w:t>Брунея</w:t>
      </w:r>
      <w:r w:rsidRPr="00801EAE">
        <w:rPr>
          <w:lang w:eastAsia="zh-CN"/>
        </w:rPr>
        <w:t>-</w:t>
      </w:r>
      <w:proofErr w:type="spellStart"/>
      <w:r w:rsidRPr="00801EAE">
        <w:rPr>
          <w:lang w:eastAsia="zh-CN"/>
        </w:rPr>
        <w:t>Даруссалама</w:t>
      </w:r>
      <w:proofErr w:type="spellEnd"/>
      <w:r w:rsidRPr="00801EAE">
        <w:rPr>
          <w:lang w:eastAsia="zh-CN"/>
        </w:rPr>
        <w:t>, Египта, Иордании, Испании, Италии, Канады, Катара, Кувейта, Малайзии, Мьянмы, Новой Зеландии, Объединенных Арабских Эмиратов, Омана, Португалии, Саудовской Аравии, Сейшельских Островов, Сирии, Словакии, Таиланда, Узбекистана, Финляндии, Эстонии и Южно-Африканской Республики – для наземных служб, и Канады, Малайзии, Румынии, Словакии, Соединенного Королевства и Чешской Республики – для космических служб.</w:t>
      </w:r>
    </w:p>
    <w:p w14:paraId="6CB5B711" w14:textId="77777777" w:rsidR="00EE71F1" w:rsidRPr="00801EAE" w:rsidRDefault="00EE71F1" w:rsidP="00EE71F1">
      <w:pPr>
        <w:pStyle w:val="Heading3"/>
      </w:pPr>
      <w:bookmarkStart w:id="167" w:name="_Toc22739938"/>
      <w:r w:rsidRPr="00801EAE">
        <w:t>3.6.6</w:t>
      </w:r>
      <w:r w:rsidRPr="00801EAE">
        <w:tab/>
        <w:t>Исследования во исполнение разделов Резолюции 223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-15), относящихся к полосе частот 4800-4990 МГц и пункту </w:t>
      </w:r>
      <w:proofErr w:type="spellStart"/>
      <w:r w:rsidRPr="00801EAE">
        <w:t>5.441B</w:t>
      </w:r>
      <w:proofErr w:type="spellEnd"/>
      <w:r w:rsidRPr="00801EAE">
        <w:t xml:space="preserve"> </w:t>
      </w:r>
      <w:proofErr w:type="spellStart"/>
      <w:r w:rsidRPr="00801EAE">
        <w:t>РР</w:t>
      </w:r>
      <w:bookmarkEnd w:id="167"/>
      <w:proofErr w:type="spellEnd"/>
    </w:p>
    <w:p w14:paraId="123CE969" w14:textId="77777777" w:rsidR="00EE71F1" w:rsidRPr="00801EAE" w:rsidRDefault="00EE71F1" w:rsidP="00EE71F1">
      <w:r w:rsidRPr="00801EAE">
        <w:t xml:space="preserve">В отношении полосы частот 4800–4990 МГц Резолюция </w:t>
      </w:r>
      <w:r w:rsidRPr="00801EAE">
        <w:rPr>
          <w:b/>
          <w:bCs/>
        </w:rPr>
        <w:t>223 (</w:t>
      </w:r>
      <w:proofErr w:type="spellStart"/>
      <w:r w:rsidRPr="00801EAE">
        <w:rPr>
          <w:b/>
          <w:bCs/>
        </w:rPr>
        <w:t>Пересм.ВКР</w:t>
      </w:r>
      <w:proofErr w:type="spellEnd"/>
      <w:r w:rsidRPr="00801EAE">
        <w:rPr>
          <w:b/>
          <w:bCs/>
        </w:rPr>
        <w:t>-15)</w:t>
      </w:r>
      <w:r w:rsidRPr="00801EAE">
        <w:t xml:space="preserve"> </w:t>
      </w:r>
      <w:r w:rsidRPr="00801EAE">
        <w:rPr>
          <w:i/>
        </w:rPr>
        <w:t>поручает</w:t>
      </w:r>
      <w:r w:rsidRPr="00801EAE">
        <w:rPr>
          <w:i/>
          <w:iCs/>
        </w:rPr>
        <w:t xml:space="preserve"> МСЭ-R</w:t>
      </w:r>
      <w:r w:rsidRPr="00801EAE">
        <w:t xml:space="preserve">: </w:t>
      </w:r>
    </w:p>
    <w:p w14:paraId="45D319B7" w14:textId="77777777" w:rsidR="00EE71F1" w:rsidRPr="00801EAE" w:rsidRDefault="00EE71F1" w:rsidP="00EE71F1">
      <w:pPr>
        <w:pStyle w:val="enumlev1"/>
        <w:rPr>
          <w:rFonts w:eastAsia="???"/>
        </w:rPr>
      </w:pPr>
      <w:r w:rsidRPr="00801EAE">
        <w:rPr>
          <w:rFonts w:eastAsia="???"/>
        </w:rPr>
        <w:t>"6</w:t>
      </w:r>
      <w:r w:rsidRPr="00801EAE">
        <w:rPr>
          <w:rFonts w:eastAsia="???"/>
        </w:rPr>
        <w:tab/>
        <w:t xml:space="preserve">разработать согласованные планы размещения частот для полос частот 3300–3400 МГц и 4800–4990 МГц для работы наземного сегмента </w:t>
      </w:r>
      <w:proofErr w:type="spellStart"/>
      <w:r w:rsidRPr="00801EAE">
        <w:rPr>
          <w:rFonts w:eastAsia="???"/>
        </w:rPr>
        <w:t>IMT</w:t>
      </w:r>
      <w:proofErr w:type="spellEnd"/>
      <w:r w:rsidRPr="00801EAE">
        <w:rPr>
          <w:rFonts w:eastAsia="???"/>
        </w:rPr>
        <w:t>, принимая во внимание результаты исследований совместного использования частот;</w:t>
      </w:r>
    </w:p>
    <w:p w14:paraId="4E8E60A4" w14:textId="77777777" w:rsidR="00EE71F1" w:rsidRPr="00801EAE" w:rsidRDefault="00EE71F1" w:rsidP="00EE71F1">
      <w:pPr>
        <w:pStyle w:val="enumlev1"/>
      </w:pPr>
      <w:r w:rsidRPr="00801EAE">
        <w:t>7</w:t>
      </w:r>
      <w:r w:rsidRPr="00801EAE">
        <w:tab/>
        <w:t xml:space="preserve">исследовать технические и </w:t>
      </w:r>
      <w:proofErr w:type="spellStart"/>
      <w:r w:rsidRPr="00801EAE">
        <w:t>регламентарные</w:t>
      </w:r>
      <w:proofErr w:type="spellEnd"/>
      <w:r w:rsidRPr="00801EAE">
        <w:t xml:space="preserve"> условия для использования </w:t>
      </w:r>
      <w:proofErr w:type="spellStart"/>
      <w:r w:rsidRPr="00801EAE">
        <w:t>IMT</w:t>
      </w:r>
      <w:proofErr w:type="spellEnd"/>
      <w:r w:rsidRPr="00801EAE">
        <w:t xml:space="preserve"> в полосе частот 4800–4990 МГц, с тем чтобы обеспечить защиту воздушной подвижной службы".</w:t>
      </w:r>
    </w:p>
    <w:p w14:paraId="471E4147" w14:textId="77777777" w:rsidR="00EE71F1" w:rsidRPr="00801EAE" w:rsidRDefault="00EE71F1" w:rsidP="00EE71F1">
      <w:r w:rsidRPr="00801EAE">
        <w:rPr>
          <w:iCs/>
        </w:rPr>
        <w:t xml:space="preserve">Что касается пункта 6 раздела </w:t>
      </w:r>
      <w:r w:rsidRPr="00801EAE">
        <w:rPr>
          <w:i/>
        </w:rPr>
        <w:t>поручает</w:t>
      </w:r>
      <w:r w:rsidRPr="00801EAE">
        <w:rPr>
          <w:i/>
          <w:iCs/>
        </w:rPr>
        <w:t xml:space="preserve"> МСЭ-R</w:t>
      </w:r>
      <w:r w:rsidRPr="00801EAE">
        <w:rPr>
          <w:iCs/>
        </w:rPr>
        <w:t>, то к моменту подготовки настоящего Отчета Рабочая группа (</w:t>
      </w:r>
      <w:proofErr w:type="spellStart"/>
      <w:r w:rsidRPr="00801EAE">
        <w:rPr>
          <w:iCs/>
        </w:rPr>
        <w:t>РГ</w:t>
      </w:r>
      <w:proofErr w:type="spellEnd"/>
      <w:r w:rsidRPr="00801EAE">
        <w:rPr>
          <w:iCs/>
        </w:rPr>
        <w:t xml:space="preserve">) </w:t>
      </w:r>
      <w:proofErr w:type="spellStart"/>
      <w:r w:rsidRPr="00801EAE">
        <w:rPr>
          <w:iCs/>
        </w:rPr>
        <w:t>5D</w:t>
      </w:r>
      <w:proofErr w:type="spellEnd"/>
      <w:r w:rsidRPr="00801EAE">
        <w:rPr>
          <w:iCs/>
        </w:rPr>
        <w:t xml:space="preserve"> МСЭ-R разработала проект плана размещения частот в полосе 4800–4990 МГц, который был включен в предварительный проект пересмотра Рекомендации МСЭ-R </w:t>
      </w:r>
      <w:proofErr w:type="spellStart"/>
      <w:r w:rsidRPr="00801EAE">
        <w:rPr>
          <w:iCs/>
        </w:rPr>
        <w:t>M.1036</w:t>
      </w:r>
      <w:proofErr w:type="spellEnd"/>
      <w:r w:rsidRPr="00801EAE">
        <w:rPr>
          <w:iCs/>
        </w:rPr>
        <w:t>-5.</w:t>
      </w:r>
    </w:p>
    <w:p w14:paraId="6EBB287E" w14:textId="77777777" w:rsidR="00EE71F1" w:rsidRPr="00801EAE" w:rsidRDefault="00EE71F1" w:rsidP="00EE71F1">
      <w:r w:rsidRPr="00801EAE">
        <w:rPr>
          <w:iCs/>
        </w:rPr>
        <w:t xml:space="preserve">Что касается пункта 7 раздела </w:t>
      </w:r>
      <w:r w:rsidRPr="00801EAE">
        <w:rPr>
          <w:i/>
        </w:rPr>
        <w:t>поручает</w:t>
      </w:r>
      <w:r w:rsidRPr="00801EAE">
        <w:rPr>
          <w:i/>
          <w:iCs/>
        </w:rPr>
        <w:t xml:space="preserve"> МСЭ-R,</w:t>
      </w:r>
      <w:r w:rsidRPr="00801EAE">
        <w:rPr>
          <w:iCs/>
        </w:rPr>
        <w:t xml:space="preserve"> то перед </w:t>
      </w:r>
      <w:proofErr w:type="spellStart"/>
      <w:r w:rsidRPr="00801EAE">
        <w:rPr>
          <w:iCs/>
        </w:rPr>
        <w:t>ПСК19</w:t>
      </w:r>
      <w:proofErr w:type="spellEnd"/>
      <w:r w:rsidRPr="00801EAE">
        <w:rPr>
          <w:iCs/>
        </w:rPr>
        <w:t xml:space="preserve">-2 </w:t>
      </w:r>
      <w:proofErr w:type="spellStart"/>
      <w:r w:rsidRPr="00801EAE">
        <w:rPr>
          <w:iCs/>
        </w:rPr>
        <w:t>РГ</w:t>
      </w:r>
      <w:proofErr w:type="spellEnd"/>
      <w:r w:rsidRPr="00801EAE">
        <w:rPr>
          <w:iCs/>
        </w:rPr>
        <w:t xml:space="preserve"> </w:t>
      </w:r>
      <w:proofErr w:type="spellStart"/>
      <w:r w:rsidRPr="00801EAE">
        <w:rPr>
          <w:iCs/>
        </w:rPr>
        <w:t>5D</w:t>
      </w:r>
      <w:proofErr w:type="spellEnd"/>
      <w:r w:rsidRPr="00801EAE">
        <w:rPr>
          <w:iCs/>
        </w:rPr>
        <w:t xml:space="preserve"> провела некоторые исследования этого вопроса, которые кратко изложены в Отчете </w:t>
      </w:r>
      <w:proofErr w:type="spellStart"/>
      <w:r w:rsidRPr="00801EAE">
        <w:rPr>
          <w:iCs/>
        </w:rPr>
        <w:t>ПСК</w:t>
      </w:r>
      <w:proofErr w:type="spellEnd"/>
      <w:r w:rsidRPr="00801EAE">
        <w:rPr>
          <w:iCs/>
        </w:rPr>
        <w:t xml:space="preserve"> для </w:t>
      </w:r>
      <w:proofErr w:type="spellStart"/>
      <w:r w:rsidRPr="00801EAE">
        <w:rPr>
          <w:iCs/>
        </w:rPr>
        <w:t>ВКР</w:t>
      </w:r>
      <w:proofErr w:type="spellEnd"/>
      <w:r w:rsidRPr="00801EAE">
        <w:rPr>
          <w:iCs/>
        </w:rPr>
        <w:t>-19 (см. главу 6) и, следовательно, не воспроизводятся в настоящем Отчете Директора.</w:t>
      </w:r>
      <w:r w:rsidRPr="00801EAE">
        <w:t xml:space="preserve"> </w:t>
      </w:r>
    </w:p>
    <w:p w14:paraId="1D0D529A" w14:textId="2A419749" w:rsidR="00EE71F1" w:rsidRPr="00801EAE" w:rsidRDefault="00EE71F1" w:rsidP="00EE71F1">
      <w:pPr>
        <w:rPr>
          <w:u w:val="single"/>
        </w:rPr>
      </w:pPr>
      <w:r w:rsidRPr="00801EAE">
        <w:t xml:space="preserve">После </w:t>
      </w:r>
      <w:proofErr w:type="spellStart"/>
      <w:r w:rsidRPr="00801EAE">
        <w:t>ПСК19</w:t>
      </w:r>
      <w:proofErr w:type="spellEnd"/>
      <w:r w:rsidRPr="00801EAE">
        <w:t xml:space="preserve">-2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5D</w:t>
      </w:r>
      <w:proofErr w:type="spellEnd"/>
      <w:r w:rsidRPr="00801EAE">
        <w:t xml:space="preserve"> на своем 32-м собрании в июле 2019 года рассмотрела новый вклад, и краткое изложение обсуждения в отношении частоты 4800 МГц (обзор пункта </w:t>
      </w:r>
      <w:proofErr w:type="spellStart"/>
      <w:r w:rsidRPr="00801EAE">
        <w:rPr>
          <w:b/>
        </w:rPr>
        <w:t>5.441B</w:t>
      </w:r>
      <w:proofErr w:type="spellEnd"/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) содержится в Дополнительном документе 4.8 к Главе 4 Документа </w:t>
      </w:r>
      <w:hyperlink r:id="rId46" w:history="1">
        <w:proofErr w:type="spellStart"/>
        <w:r w:rsidRPr="00801EAE">
          <w:rPr>
            <w:rStyle w:val="Hyperlink"/>
          </w:rPr>
          <w:t>5D</w:t>
        </w:r>
        <w:proofErr w:type="spellEnd"/>
        <w:r w:rsidRPr="00801EAE">
          <w:rPr>
            <w:rStyle w:val="Hyperlink"/>
          </w:rPr>
          <w:t>/1297</w:t>
        </w:r>
      </w:hyperlink>
      <w:r w:rsidR="00594C43" w:rsidRPr="00801EAE">
        <w:rPr>
          <w:iCs/>
        </w:rPr>
        <w:t>.</w:t>
      </w:r>
    </w:p>
    <w:p w14:paraId="232695EB" w14:textId="77777777" w:rsidR="00EE71F1" w:rsidRPr="00801EAE" w:rsidRDefault="00EE71F1" w:rsidP="00EE71F1">
      <w:r w:rsidRPr="00801EAE">
        <w:t xml:space="preserve">В свете вышеизложенного и с учетом того, что критерий в примечании </w:t>
      </w:r>
      <w:r>
        <w:t>пункта </w:t>
      </w:r>
      <w:proofErr w:type="spellStart"/>
      <w:r w:rsidRPr="00801EAE">
        <w:rPr>
          <w:b/>
        </w:rPr>
        <w:t>5.441B</w:t>
      </w:r>
      <w:proofErr w:type="spellEnd"/>
      <w:r w:rsidRPr="00801EAE">
        <w:t xml:space="preserve"> </w:t>
      </w:r>
      <w:proofErr w:type="spellStart"/>
      <w:r w:rsidRPr="00801EAE">
        <w:t>РР</w:t>
      </w:r>
      <w:proofErr w:type="spellEnd"/>
      <w:r w:rsidRPr="00801EAE">
        <w:t xml:space="preserve"> подлежит рассмотрению на </w:t>
      </w:r>
      <w:proofErr w:type="spellStart"/>
      <w:r w:rsidRPr="00801EAE">
        <w:t>ВКР</w:t>
      </w:r>
      <w:proofErr w:type="spellEnd"/>
      <w:r w:rsidRPr="00801EAE">
        <w:t>-19, как указано в этом примечании, Конференции предлагается рассмотреть этот вопрос и принять надлежащие меры.</w:t>
      </w:r>
    </w:p>
    <w:p w14:paraId="1A522626" w14:textId="77777777" w:rsidR="00EE71F1" w:rsidRPr="00801EAE" w:rsidRDefault="00EE71F1" w:rsidP="00EE71F1">
      <w:pPr>
        <w:pStyle w:val="Heading2"/>
      </w:pPr>
      <w:bookmarkStart w:id="168" w:name="_Toc22739939"/>
      <w:r w:rsidRPr="00801EAE">
        <w:rPr>
          <w:noProof/>
        </w:rPr>
        <w:lastRenderedPageBreak/>
        <w:t>3.7</w:t>
      </w:r>
      <w:r w:rsidRPr="00801EAE">
        <w:rPr>
          <w:noProof/>
        </w:rPr>
        <w:tab/>
      </w:r>
      <w:r w:rsidRPr="00801EAE">
        <w:t>Разработка программного обеспечения, относящегося к наземным службам</w:t>
      </w:r>
      <w:bookmarkEnd w:id="168"/>
    </w:p>
    <w:p w14:paraId="5C8E481C" w14:textId="77777777" w:rsidR="00EE71F1" w:rsidRPr="00801EAE" w:rsidRDefault="00EE71F1" w:rsidP="00EE71F1">
      <w:r w:rsidRPr="00801EAE">
        <w:t xml:space="preserve">В период между </w:t>
      </w:r>
      <w:proofErr w:type="spellStart"/>
      <w:r w:rsidRPr="00801EAE">
        <w:t>ВКР</w:t>
      </w:r>
      <w:proofErr w:type="spellEnd"/>
      <w:r w:rsidRPr="00801EAE">
        <w:t xml:space="preserve">-12 и </w:t>
      </w:r>
      <w:proofErr w:type="spellStart"/>
      <w:r w:rsidRPr="00801EAE">
        <w:t>ВКР</w:t>
      </w:r>
      <w:proofErr w:type="spellEnd"/>
      <w:r w:rsidRPr="00801EAE">
        <w:t>-15 программное обеспечение, относящееся к наземным службам, совершенствовалось и приобретало дополнительные функции и модули.</w:t>
      </w:r>
    </w:p>
    <w:p w14:paraId="59713EE0" w14:textId="77777777" w:rsidR="00EE71F1" w:rsidRPr="00801EAE" w:rsidRDefault="00EE71F1" w:rsidP="00EE71F1">
      <w:pPr>
        <w:pStyle w:val="Heading3"/>
        <w:rPr>
          <w:bCs/>
        </w:rPr>
      </w:pPr>
      <w:bookmarkStart w:id="169" w:name="_Toc21502216"/>
      <w:bookmarkStart w:id="170" w:name="_Toc22739940"/>
      <w:r w:rsidRPr="00801EAE">
        <w:t>3.7.1</w:t>
      </w:r>
      <w:r w:rsidRPr="00801EAE">
        <w:tab/>
        <w:t xml:space="preserve">Деятельность, связанная с разработкой программного обеспечения для обработки заявлений по наземным службам в системе </w:t>
      </w:r>
      <w:proofErr w:type="spellStart"/>
      <w:r w:rsidRPr="00801EAE">
        <w:t>TerRaSys</w:t>
      </w:r>
      <w:bookmarkEnd w:id="169"/>
      <w:proofErr w:type="spellEnd"/>
      <w:r w:rsidRPr="00F549BC">
        <w:rPr>
          <w:b w:val="0"/>
          <w:bCs/>
        </w:rPr>
        <w:t>:</w:t>
      </w:r>
      <w:bookmarkEnd w:id="170"/>
    </w:p>
    <w:p w14:paraId="6885F602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 xml:space="preserve">включение в </w:t>
      </w:r>
      <w:proofErr w:type="spellStart"/>
      <w:r w:rsidRPr="00801EAE">
        <w:t>TerRaSys</w:t>
      </w:r>
      <w:proofErr w:type="spellEnd"/>
      <w:r w:rsidRPr="00801EAE">
        <w:t xml:space="preserve"> автономного модуля рассмотрения в соответствии со Статьей 4 </w:t>
      </w:r>
      <w:proofErr w:type="spellStart"/>
      <w:r w:rsidRPr="00801EAE">
        <w:t>GE06D</w:t>
      </w:r>
      <w:proofErr w:type="spellEnd"/>
      <w:r w:rsidRPr="00801EAE">
        <w:t>;</w:t>
      </w:r>
    </w:p>
    <w:p w14:paraId="763B945F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>завершение разработки программного обеспечения, используемого для рассмотрения заявок в соответствии с новым Правилом процедуры по пункту 9.19;</w:t>
      </w:r>
    </w:p>
    <w:p w14:paraId="66B8050F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>доработка модуля рассмотрения для обработки заявок в соответствии с пунктом </w:t>
      </w:r>
      <w:r w:rsidRPr="00801EAE">
        <w:rPr>
          <w:b/>
        </w:rPr>
        <w:t>9.21</w:t>
      </w:r>
      <w:r w:rsidRPr="00801EAE">
        <w:t xml:space="preserve"> в полосах частот, определенных для </w:t>
      </w:r>
      <w:proofErr w:type="spellStart"/>
      <w:r w:rsidRPr="00801EAE">
        <w:t>IMT</w:t>
      </w:r>
      <w:proofErr w:type="spellEnd"/>
      <w:r w:rsidRPr="00801EAE">
        <w:t xml:space="preserve"> на </w:t>
      </w:r>
      <w:proofErr w:type="spellStart"/>
      <w:r w:rsidRPr="00801EAE">
        <w:t>ВКР</w:t>
      </w:r>
      <w:proofErr w:type="spellEnd"/>
      <w:r w:rsidRPr="00801EAE">
        <w:t>-15;</w:t>
      </w:r>
    </w:p>
    <w:p w14:paraId="3CA6F6BA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 xml:space="preserve">расширение различных модулей </w:t>
      </w:r>
      <w:proofErr w:type="spellStart"/>
      <w:r w:rsidRPr="00801EAE">
        <w:t>TerRaSys</w:t>
      </w:r>
      <w:proofErr w:type="spellEnd"/>
      <w:r w:rsidRPr="00801EAE">
        <w:t xml:space="preserve">, включая </w:t>
      </w:r>
      <w:proofErr w:type="spellStart"/>
      <w:r w:rsidRPr="00801EAE">
        <w:t>TerRaCoord</w:t>
      </w:r>
      <w:proofErr w:type="spellEnd"/>
      <w:r w:rsidRPr="00801EAE">
        <w:t xml:space="preserve"> и </w:t>
      </w:r>
      <w:proofErr w:type="spellStart"/>
      <w:r w:rsidRPr="00801EAE">
        <w:t>TerRaPub</w:t>
      </w:r>
      <w:proofErr w:type="spellEnd"/>
      <w:r w:rsidRPr="00801EAE">
        <w:t>;</w:t>
      </w:r>
    </w:p>
    <w:p w14:paraId="6C541516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включение в </w:t>
      </w:r>
      <w:proofErr w:type="spellStart"/>
      <w:r w:rsidRPr="00801EAE">
        <w:t>TerRaSys</w:t>
      </w:r>
      <w:proofErr w:type="spellEnd"/>
      <w:r w:rsidRPr="00801EAE">
        <w:t xml:space="preserve"> автономного модуля рассмотрения в соответствии со Статьей 4 </w:t>
      </w:r>
      <w:proofErr w:type="spellStart"/>
      <w:r w:rsidRPr="00801EAE">
        <w:t>GE06L</w:t>
      </w:r>
      <w:proofErr w:type="spellEnd"/>
      <w:r w:rsidRPr="00801EAE">
        <w:t xml:space="preserve">, </w:t>
      </w:r>
      <w:r>
        <w:t xml:space="preserve">включая новый код типа системы </w:t>
      </w:r>
      <w:proofErr w:type="spellStart"/>
      <w:r w:rsidRPr="00801EAE">
        <w:t>ND</w:t>
      </w:r>
      <w:proofErr w:type="spellEnd"/>
      <w:r w:rsidRPr="00801EAE">
        <w:t xml:space="preserve"> для применения процедуры координации </w:t>
      </w:r>
      <w:proofErr w:type="spellStart"/>
      <w:r w:rsidRPr="00801EAE">
        <w:t>GE06</w:t>
      </w:r>
      <w:proofErr w:type="spellEnd"/>
      <w:r w:rsidRPr="00801EAE">
        <w:t xml:space="preserve"> и заявления частотных присвоений станциям систем </w:t>
      </w:r>
      <w:proofErr w:type="spellStart"/>
      <w:r w:rsidRPr="00801EAE">
        <w:t>IMT</w:t>
      </w:r>
      <w:proofErr w:type="spellEnd"/>
      <w:r w:rsidRPr="00801EAE">
        <w:t xml:space="preserve">-2000 и </w:t>
      </w:r>
      <w:proofErr w:type="spellStart"/>
      <w:r w:rsidRPr="00801EAE">
        <w:t>IMT-Advanced</w:t>
      </w:r>
      <w:proofErr w:type="spellEnd"/>
      <w:r w:rsidRPr="00801EAE">
        <w:t>.</w:t>
      </w:r>
    </w:p>
    <w:p w14:paraId="70B9CCD3" w14:textId="77777777" w:rsidR="00EE71F1" w:rsidRPr="00801EAE" w:rsidRDefault="00EE71F1" w:rsidP="00EE71F1">
      <w:pPr>
        <w:pStyle w:val="Heading3"/>
      </w:pPr>
      <w:bookmarkStart w:id="171" w:name="_Toc21502217"/>
      <w:bookmarkStart w:id="172" w:name="_Toc22739941"/>
      <w:r w:rsidRPr="00801EAE">
        <w:t>3.7.2</w:t>
      </w:r>
      <w:r w:rsidRPr="00801EAE">
        <w:tab/>
        <w:t>Деятельность, связанная с разработкой другого программного обеспечения для обработки заявлений по наземным службам</w:t>
      </w:r>
      <w:bookmarkEnd w:id="171"/>
      <w:r w:rsidRPr="00F549BC">
        <w:rPr>
          <w:b w:val="0"/>
          <w:bCs/>
        </w:rPr>
        <w:t>:</w:t>
      </w:r>
      <w:bookmarkEnd w:id="172"/>
    </w:p>
    <w:p w14:paraId="22F3A0C8" w14:textId="77777777" w:rsidR="00EE71F1" w:rsidRPr="00801EAE" w:rsidRDefault="00EE71F1" w:rsidP="00EE71F1">
      <w:pPr>
        <w:pStyle w:val="enumlev1"/>
      </w:pPr>
      <w:r w:rsidRPr="00801EAE">
        <w:rPr>
          <w:bCs/>
        </w:rPr>
        <w:t>–</w:t>
      </w:r>
      <w:r w:rsidRPr="00801EAE">
        <w:rPr>
          <w:b/>
          <w:bCs/>
        </w:rPr>
        <w:tab/>
      </w:r>
      <w:r w:rsidRPr="00801EAE">
        <w:t xml:space="preserve">перенос базы данных Списка IV (Список береговых станций) и Списка V (Список судовых станций) с </w:t>
      </w:r>
      <w:proofErr w:type="spellStart"/>
      <w:r w:rsidRPr="00801EAE">
        <w:t>Ingres</w:t>
      </w:r>
      <w:proofErr w:type="spellEnd"/>
      <w:r w:rsidRPr="00801EAE">
        <w:t xml:space="preserve"> на </w:t>
      </w:r>
      <w:proofErr w:type="spellStart"/>
      <w:r w:rsidRPr="00801EAE">
        <w:t>SQL</w:t>
      </w:r>
      <w:proofErr w:type="spellEnd"/>
      <w:r w:rsidRPr="00801EAE">
        <w:t xml:space="preserve"> и разработка нового веб-приложения и программного обеспечения для публикации;</w:t>
      </w:r>
    </w:p>
    <w:p w14:paraId="776BE24F" w14:textId="77777777" w:rsidR="00EE71F1" w:rsidRPr="00801EAE" w:rsidRDefault="00EE71F1" w:rsidP="00EE71F1">
      <w:pPr>
        <w:pStyle w:val="enumlev1"/>
      </w:pPr>
      <w:r w:rsidRPr="00801EAE">
        <w:rPr>
          <w:bCs/>
        </w:rPr>
        <w:t>–</w:t>
      </w:r>
      <w:r w:rsidRPr="00801EAE">
        <w:tab/>
        <w:t xml:space="preserve">завершение переноса базы данных </w:t>
      </w:r>
      <w:proofErr w:type="spellStart"/>
      <w:r w:rsidRPr="00801EAE">
        <w:t>GLAD</w:t>
      </w:r>
      <w:proofErr w:type="spellEnd"/>
      <w:r w:rsidRPr="00801EAE">
        <w:t xml:space="preserve"> с </w:t>
      </w:r>
      <w:proofErr w:type="spellStart"/>
      <w:r w:rsidRPr="00801EAE">
        <w:t>Ingres</w:t>
      </w:r>
      <w:proofErr w:type="spellEnd"/>
      <w:r w:rsidRPr="00801EAE">
        <w:t xml:space="preserve"> на </w:t>
      </w:r>
      <w:proofErr w:type="spellStart"/>
      <w:r w:rsidRPr="00801EAE">
        <w:t>SQL</w:t>
      </w:r>
      <w:proofErr w:type="spellEnd"/>
      <w:r w:rsidRPr="00801EAE">
        <w:t xml:space="preserve"> </w:t>
      </w:r>
      <w:proofErr w:type="spellStart"/>
      <w:r w:rsidRPr="00801EAE">
        <w:t>Server</w:t>
      </w:r>
      <w:proofErr w:type="spellEnd"/>
      <w:r w:rsidRPr="00801EAE">
        <w:t xml:space="preserve">, включая новый интерфейс для обновления </w:t>
      </w:r>
      <w:proofErr w:type="spellStart"/>
      <w:r w:rsidRPr="00801EAE">
        <w:t>GLAD</w:t>
      </w:r>
      <w:proofErr w:type="spellEnd"/>
      <w:r w:rsidRPr="00801EAE">
        <w:t xml:space="preserve"> и новый макет для веб-публикации информации </w:t>
      </w:r>
      <w:proofErr w:type="spellStart"/>
      <w:r w:rsidRPr="00801EAE">
        <w:t>GLAD</w:t>
      </w:r>
      <w:proofErr w:type="spellEnd"/>
      <w:r w:rsidRPr="00801EAE">
        <w:t>;</w:t>
      </w:r>
    </w:p>
    <w:p w14:paraId="00D5DFBF" w14:textId="77777777" w:rsidR="00EE71F1" w:rsidRPr="00801EAE" w:rsidRDefault="00EE71F1" w:rsidP="00EE71F1">
      <w:pPr>
        <w:pStyle w:val="enumlev1"/>
      </w:pPr>
      <w:r w:rsidRPr="00801EAE">
        <w:rPr>
          <w:bCs/>
        </w:rPr>
        <w:t>–</w:t>
      </w:r>
      <w:r w:rsidRPr="00801EAE">
        <w:tab/>
        <w:t xml:space="preserve">дальнейшее совершенствование пакетов программного обеспечения инструментов </w:t>
      </w:r>
      <w:proofErr w:type="spellStart"/>
      <w:r w:rsidRPr="00801EAE">
        <w:t>eBCD2.0</w:t>
      </w:r>
      <w:proofErr w:type="spellEnd"/>
      <w:r w:rsidRPr="00801EAE">
        <w:t xml:space="preserve"> для радиовещательных служб, включая отображение всей корреспонденции для радиовещательных служб на портале </w:t>
      </w:r>
      <w:proofErr w:type="spellStart"/>
      <w:r w:rsidRPr="00801EAE">
        <w:t>myAdmin</w:t>
      </w:r>
      <w:proofErr w:type="spellEnd"/>
      <w:r w:rsidRPr="00801EAE">
        <w:t xml:space="preserve">. Перевод </w:t>
      </w:r>
      <w:proofErr w:type="spellStart"/>
      <w:r w:rsidRPr="00801EAE">
        <w:t>eBCD2.0</w:t>
      </w:r>
      <w:proofErr w:type="spellEnd"/>
      <w:r w:rsidRPr="00801EAE">
        <w:t xml:space="preserve"> на использование технологии </w:t>
      </w:r>
      <w:proofErr w:type="spellStart"/>
      <w:r w:rsidRPr="00801EAE">
        <w:t>MVC</w:t>
      </w:r>
      <w:proofErr w:type="spellEnd"/>
      <w:r w:rsidRPr="00801EAE">
        <w:t>;</w:t>
      </w:r>
    </w:p>
    <w:p w14:paraId="27F55D5B" w14:textId="77777777" w:rsidR="00EE71F1" w:rsidRPr="00801EAE" w:rsidRDefault="00EE71F1" w:rsidP="00EE71F1">
      <w:pPr>
        <w:pStyle w:val="enumlev1"/>
      </w:pPr>
      <w:r w:rsidRPr="00801EAE">
        <w:rPr>
          <w:bCs/>
        </w:rPr>
        <w:t>–</w:t>
      </w:r>
      <w:r w:rsidRPr="00801EAE">
        <w:tab/>
        <w:t xml:space="preserve">завершение разработки электронного </w:t>
      </w:r>
      <w:proofErr w:type="spellStart"/>
      <w:r w:rsidRPr="00801EAE">
        <w:t>МСРЧ</w:t>
      </w:r>
      <w:proofErr w:type="spellEnd"/>
      <w:r w:rsidRPr="00801EAE">
        <w:t xml:space="preserve">, который представляет собой веб-приложение, обеспечивающее онлайновый доступ к </w:t>
      </w:r>
      <w:proofErr w:type="spellStart"/>
      <w:r w:rsidRPr="00801EAE">
        <w:t>МСРЧ</w:t>
      </w:r>
      <w:proofErr w:type="spellEnd"/>
      <w:r w:rsidRPr="00801EAE">
        <w:t xml:space="preserve"> для всех наземных служб; </w:t>
      </w:r>
    </w:p>
    <w:p w14:paraId="0B0B4407" w14:textId="77777777" w:rsidR="00EE71F1" w:rsidRPr="00801EAE" w:rsidRDefault="00EE71F1" w:rsidP="00EE71F1">
      <w:pPr>
        <w:pStyle w:val="enumlev1"/>
      </w:pPr>
      <w:r w:rsidRPr="00801EAE">
        <w:rPr>
          <w:bCs/>
        </w:rPr>
        <w:t>–</w:t>
      </w:r>
      <w:r w:rsidRPr="00801EAE">
        <w:tab/>
        <w:t xml:space="preserve">пересмотр анализа совместимости </w:t>
      </w:r>
      <w:proofErr w:type="spellStart"/>
      <w:r w:rsidRPr="00801EAE">
        <w:t>GE84</w:t>
      </w:r>
      <w:proofErr w:type="spellEnd"/>
      <w:r w:rsidRPr="00801EAE">
        <w:t xml:space="preserve"> и его интеграция в </w:t>
      </w:r>
      <w:proofErr w:type="spellStart"/>
      <w:r w:rsidRPr="00801EAE">
        <w:t>eTools</w:t>
      </w:r>
      <w:proofErr w:type="spellEnd"/>
      <w:r w:rsidRPr="00801EAE">
        <w:t xml:space="preserve"> (замена автономного приложения </w:t>
      </w:r>
      <w:proofErr w:type="spellStart"/>
      <w:r w:rsidRPr="00801EAE">
        <w:t>GE84Pln</w:t>
      </w:r>
      <w:proofErr w:type="spellEnd"/>
      <w:r w:rsidRPr="00801EAE">
        <w:t>).</w:t>
      </w:r>
    </w:p>
    <w:p w14:paraId="4A3D88F6" w14:textId="77777777" w:rsidR="00EE71F1" w:rsidRPr="00801EAE" w:rsidRDefault="00EE71F1" w:rsidP="00EE71F1">
      <w:pPr>
        <w:pStyle w:val="Heading3"/>
      </w:pPr>
      <w:bookmarkStart w:id="173" w:name="_Toc21502218"/>
      <w:bookmarkStart w:id="174" w:name="_Toc22739942"/>
      <w:r w:rsidRPr="00801EAE">
        <w:t>3.7.3</w:t>
      </w:r>
      <w:r w:rsidRPr="00801EAE">
        <w:tab/>
        <w:t>Другая деятельность, связанная с программным обеспечением</w:t>
      </w:r>
      <w:bookmarkEnd w:id="173"/>
      <w:r w:rsidRPr="00F549BC">
        <w:rPr>
          <w:b w:val="0"/>
          <w:bCs/>
        </w:rPr>
        <w:t>:</w:t>
      </w:r>
      <w:bookmarkEnd w:id="174"/>
    </w:p>
    <w:p w14:paraId="35BC2158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 xml:space="preserve">адаптация </w:t>
      </w:r>
      <w:proofErr w:type="spellStart"/>
      <w:r w:rsidRPr="00801EAE">
        <w:t>GE06Calc</w:t>
      </w:r>
      <w:proofErr w:type="spellEnd"/>
      <w:r w:rsidRPr="00801EAE">
        <w:t xml:space="preserve"> и анализ совместимости для использования на собраниях по координации частот в диапазоне </w:t>
      </w:r>
      <w:proofErr w:type="spellStart"/>
      <w:r w:rsidRPr="00801EAE">
        <w:t>ОВЧ</w:t>
      </w:r>
      <w:proofErr w:type="spellEnd"/>
      <w:r w:rsidRPr="00801EAE">
        <w:t xml:space="preserve"> и УВЧ в странах Центральной Америки и Карибского бассейна при планировании деятельности в области аналоговых и цифровых присвоений (анализ совместимости цифровых служб с цифровыми, цифровых с аналоговыми, аналоговых с цифровыми, цифровых с фиксированными и подвижными и фиксированных и подвижных с цифровыми службами);</w:t>
      </w:r>
    </w:p>
    <w:p w14:paraId="0D57F235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 xml:space="preserve">начало работы над общей ГИС (Географической информационной системой) </w:t>
      </w:r>
      <w:proofErr w:type="spellStart"/>
      <w:r w:rsidRPr="00801EAE">
        <w:t>БР</w:t>
      </w:r>
      <w:proofErr w:type="spellEnd"/>
      <w:r w:rsidRPr="00801EAE">
        <w:t>. Установление партнерских отношений с Картографической группой ООН для использования опыта и ресурсов ГИС ООН и облегчения доступа к картам ООН.</w:t>
      </w:r>
    </w:p>
    <w:p w14:paraId="01F38871" w14:textId="77777777" w:rsidR="00EE71F1" w:rsidRPr="00801EAE" w:rsidRDefault="00EE71F1" w:rsidP="00EE71F1">
      <w:pPr>
        <w:pStyle w:val="Heading1"/>
      </w:pPr>
      <w:bookmarkStart w:id="175" w:name="_Toc22739943"/>
      <w:r w:rsidRPr="00801EAE">
        <w:t>4</w:t>
      </w:r>
      <w:r w:rsidRPr="00801EAE">
        <w:tab/>
        <w:t>Исследовательские комиссии</w:t>
      </w:r>
      <w:bookmarkEnd w:id="175"/>
    </w:p>
    <w:p w14:paraId="76C5F877" w14:textId="77777777" w:rsidR="00EE71F1" w:rsidRPr="00801EAE" w:rsidRDefault="00EE71F1" w:rsidP="00EE71F1">
      <w:pPr>
        <w:pStyle w:val="Heading2"/>
      </w:pPr>
      <w:bookmarkStart w:id="176" w:name="_Toc22739944"/>
      <w:r w:rsidRPr="00801EAE">
        <w:t>4.1</w:t>
      </w:r>
      <w:r w:rsidRPr="00801EAE">
        <w:tab/>
        <w:t xml:space="preserve">Поддержка деятельности Исследовательских комиссий со стороны </w:t>
      </w:r>
      <w:proofErr w:type="spellStart"/>
      <w:r w:rsidRPr="00801EAE">
        <w:t>БР</w:t>
      </w:r>
      <w:bookmarkEnd w:id="176"/>
      <w:proofErr w:type="spellEnd"/>
    </w:p>
    <w:p w14:paraId="23D9EDE3" w14:textId="77777777" w:rsidR="00EE71F1" w:rsidRPr="00801EAE" w:rsidRDefault="00EE71F1" w:rsidP="00EE71F1">
      <w:r w:rsidRPr="00801EAE">
        <w:t>После проведения АР-15 Бюро радиосвязи продолжало оказывать поддержку работе шести Исследовательских комиссий МСЭ-R, Координационного комитета по терминологии (</w:t>
      </w:r>
      <w:proofErr w:type="spellStart"/>
      <w:r w:rsidRPr="00801EAE">
        <w:t>ККТ</w:t>
      </w:r>
      <w:proofErr w:type="spellEnd"/>
      <w:r w:rsidRPr="00801EAE">
        <w:t>) и Подготовительного собрания к конференции (</w:t>
      </w:r>
      <w:proofErr w:type="spellStart"/>
      <w:r w:rsidRPr="00801EAE">
        <w:t>ПСК</w:t>
      </w:r>
      <w:proofErr w:type="spellEnd"/>
      <w:r w:rsidRPr="00801EAE">
        <w:t xml:space="preserve">). Бюро внесло вклад в проведение собраний </w:t>
      </w:r>
      <w:proofErr w:type="spellStart"/>
      <w:r w:rsidRPr="00801EAE">
        <w:t>КГР</w:t>
      </w:r>
      <w:proofErr w:type="spellEnd"/>
      <w:r w:rsidRPr="00801EAE">
        <w:t xml:space="preserve"> и </w:t>
      </w:r>
      <w:r w:rsidRPr="00801EAE">
        <w:lastRenderedPageBreak/>
        <w:t xml:space="preserve">впоследствии принимало меры в связи с рекомендациями, предложенными </w:t>
      </w:r>
      <w:proofErr w:type="spellStart"/>
      <w:r w:rsidRPr="00801EAE">
        <w:t>КГР</w:t>
      </w:r>
      <w:proofErr w:type="spellEnd"/>
      <w:r w:rsidRPr="00801EAE">
        <w:t>, в отношении деятельности Исследовательских комиссий и других видов деятельности МСЭ-R (см. раздел 5). К концу исследовательского периода в обязанности Бюро вошла подготовка к Ассамблее радиосвязи 2019 года (АР</w:t>
      </w:r>
      <w:r w:rsidRPr="00801EAE">
        <w:noBreakHyphen/>
        <w:t>19) и Всемирной конференции радиосвязи 2019 года (</w:t>
      </w:r>
      <w:proofErr w:type="spellStart"/>
      <w:r w:rsidRPr="00801EAE">
        <w:t>ВКР</w:t>
      </w:r>
      <w:proofErr w:type="spellEnd"/>
      <w:r w:rsidRPr="00801EAE">
        <w:noBreakHyphen/>
        <w:t>19) (см. раздел 1).</w:t>
      </w:r>
    </w:p>
    <w:p w14:paraId="7A87E338" w14:textId="77777777" w:rsidR="00EE71F1" w:rsidRPr="00801EAE" w:rsidRDefault="00EE71F1" w:rsidP="00EE71F1">
      <w:pPr>
        <w:pStyle w:val="Heading2"/>
      </w:pPr>
      <w:bookmarkStart w:id="177" w:name="_Toc22739945"/>
      <w:r w:rsidRPr="00801EAE">
        <w:t>4.2</w:t>
      </w:r>
      <w:r w:rsidRPr="00801EAE">
        <w:tab/>
        <w:t>Ответные меры по результатам АР-15</w:t>
      </w:r>
      <w:bookmarkEnd w:id="177"/>
    </w:p>
    <w:p w14:paraId="4A24DFAB" w14:textId="77777777" w:rsidR="00EE71F1" w:rsidRPr="00801EAE" w:rsidRDefault="00EE71F1" w:rsidP="00EE71F1">
      <w:r w:rsidRPr="00801EAE">
        <w:t xml:space="preserve">Ассамблея радиосвязи в 2015 году утвердила 41 Резолюцию, которые служат основными текстами и указаниями, в соответствии с которыми Исследовательские комиссии выполняют свои обязанности. </w:t>
      </w:r>
    </w:p>
    <w:p w14:paraId="03A57492" w14:textId="77777777" w:rsidR="00EE71F1" w:rsidRPr="00801EAE" w:rsidRDefault="00EE71F1" w:rsidP="00EE71F1">
      <w:r w:rsidRPr="00801EAE">
        <w:t>В Резолюциях МСЭ-R 4 и 5 представлена структура Исследовательских комиссий и их соответствующие программы работы. Эти Резолюции были использованы в качестве основы для работы Исследовательских комиссий в течение исследовательского периода 2015–2019 годов.</w:t>
      </w:r>
    </w:p>
    <w:p w14:paraId="7D75C985" w14:textId="77777777" w:rsidR="00EE71F1" w:rsidRPr="00801EAE" w:rsidRDefault="00EE71F1" w:rsidP="00EE71F1">
      <w:r w:rsidRPr="00801EAE">
        <w:t>В Резолюции МСЭ-R 9 (</w:t>
      </w:r>
      <w:bookmarkStart w:id="178" w:name="_Toc180536306"/>
      <w:r w:rsidRPr="00801EAE">
        <w:t>Взаимодействие и сотрудничество с другими соответствующими организациями</w:t>
      </w:r>
      <w:bookmarkEnd w:id="178"/>
      <w:r w:rsidRPr="00801EAE">
        <w:t>) признается необходимость содействия координации и обмену информацией между МСЭ-R и другими организациями, в первую очередь занимающимися разработкой стандартов. На АР</w:t>
      </w:r>
      <w:r w:rsidRPr="00801EAE">
        <w:noBreakHyphen/>
        <w:t xml:space="preserve">15 эта Резолюция была пересмотрена, с тем чтобы включить в нее принципы взаимодействия МСЭ-R с другими организациями, и эти принципы использовались </w:t>
      </w:r>
      <w:proofErr w:type="spellStart"/>
      <w:r w:rsidRPr="00801EAE">
        <w:t>БР</w:t>
      </w:r>
      <w:proofErr w:type="spellEnd"/>
      <w:r w:rsidRPr="00801EAE">
        <w:t xml:space="preserve"> и Исследовательскими комиссиями для такого взаимодействия.</w:t>
      </w:r>
      <w:r w:rsidRPr="00801EAE">
        <w:rPr>
          <w:rFonts w:eastAsiaTheme="minorEastAsia"/>
          <w:lang w:eastAsia="zh-CN"/>
        </w:rPr>
        <w:t xml:space="preserve"> </w:t>
      </w:r>
      <w:r w:rsidRPr="00801EAE">
        <w:t xml:space="preserve">В частности, значительно расширилось сотрудничество с </w:t>
      </w:r>
      <w:proofErr w:type="spellStart"/>
      <w:r w:rsidRPr="00801EAE">
        <w:t>СИСПР</w:t>
      </w:r>
      <w:proofErr w:type="spellEnd"/>
      <w:r w:rsidRPr="00801EAE">
        <w:t>.</w:t>
      </w:r>
    </w:p>
    <w:p w14:paraId="2AC0F445" w14:textId="77777777" w:rsidR="00EE71F1" w:rsidRPr="00801EAE" w:rsidRDefault="00EE71F1" w:rsidP="00EE71F1">
      <w:r w:rsidRPr="00801EAE">
        <w:t xml:space="preserve">АР-15 утвердила несколько новых и пересмотренных Резолюций, относящихся к работе Исследовательских комиссий и касающихся, например, управления использованием и контроля за использованием спектра, устройств малого радиуса действия, прогнозирования и обнаружения бедствий, смягчения их последствий и оказания помощи при бедствиях, систем когнитивного радио, наземных систем электронного сбора новостей, уменьшения потребления электроэнергии в целях защиты окружающей среды, интернета вещей, смягчения последствий изменения климата, доступности электросвязи/ИКТ, </w:t>
      </w:r>
      <w:proofErr w:type="spellStart"/>
      <w:r w:rsidRPr="00801EAE">
        <w:t>регламентарных</w:t>
      </w:r>
      <w:proofErr w:type="spellEnd"/>
      <w:r w:rsidRPr="00801EAE">
        <w:t xml:space="preserve"> процедур для малых спутников, международной электросвязи общего пользования, осуществляемой через спутник</w:t>
      </w:r>
      <w:r>
        <w:t>,</w:t>
      </w:r>
      <w:r w:rsidRPr="00801EAE">
        <w:t xml:space="preserve"> в развивающихся странах, и соответствующие Исследовательские комиссии должным образом учитывают эти Резолюции в своих программах работы.</w:t>
      </w:r>
    </w:p>
    <w:p w14:paraId="4767C5C5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rPr>
          <w:rFonts w:eastAsiaTheme="minorEastAsia"/>
          <w:lang w:eastAsia="zh-CN"/>
        </w:rPr>
        <w:t>Резолюция МСЭ-R 69 "Развитие и развертывание международной электросвязи общего пользования, осуществляемой через спутник</w:t>
      </w:r>
      <w:r>
        <w:rPr>
          <w:rFonts w:eastAsiaTheme="minorEastAsia"/>
          <w:lang w:eastAsia="zh-CN"/>
        </w:rPr>
        <w:t>,</w:t>
      </w:r>
      <w:r w:rsidRPr="00801EAE">
        <w:rPr>
          <w:rFonts w:eastAsiaTheme="minorEastAsia"/>
          <w:lang w:eastAsia="zh-CN"/>
        </w:rPr>
        <w:t xml:space="preserve"> в развивающихся странах" утверждена Ассамблеей радиосвязи (АР</w:t>
      </w:r>
      <w:r>
        <w:rPr>
          <w:rFonts w:eastAsiaTheme="minorEastAsia"/>
          <w:lang w:eastAsia="zh-CN"/>
        </w:rPr>
        <w:noBreakHyphen/>
      </w:r>
      <w:r w:rsidRPr="00801EAE">
        <w:rPr>
          <w:rFonts w:eastAsiaTheme="minorEastAsia"/>
          <w:lang w:eastAsia="zh-CN"/>
        </w:rPr>
        <w:t xml:space="preserve">15). Она уполномочивает МСЭ-R провести ряд мероприятий и исследований и </w:t>
      </w:r>
      <w:r w:rsidRPr="00801EAE">
        <w:rPr>
          <w:rFonts w:eastAsiaTheme="minorEastAsia"/>
          <w:i/>
          <w:lang w:eastAsia="zh-CN"/>
        </w:rPr>
        <w:t>поручает Директору Бюро радиосвязи</w:t>
      </w:r>
      <w:r w:rsidRPr="00801EAE">
        <w:rPr>
          <w:rFonts w:eastAsiaTheme="minorEastAsia"/>
          <w:lang w:eastAsia="zh-CN"/>
        </w:rPr>
        <w:t xml:space="preserve"> представить отчет о результатах этих исследований на </w:t>
      </w:r>
      <w:proofErr w:type="spellStart"/>
      <w:r w:rsidRPr="00801EAE">
        <w:rPr>
          <w:rFonts w:eastAsiaTheme="minorEastAsia"/>
          <w:lang w:eastAsia="zh-CN"/>
        </w:rPr>
        <w:t>ВКР</w:t>
      </w:r>
      <w:proofErr w:type="spellEnd"/>
      <w:r w:rsidRPr="00801EAE">
        <w:rPr>
          <w:rFonts w:eastAsiaTheme="minorEastAsia"/>
          <w:lang w:eastAsia="zh-CN"/>
        </w:rPr>
        <w:noBreakHyphen/>
        <w:t>19.</w:t>
      </w:r>
    </w:p>
    <w:p w14:paraId="731AF413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rPr>
          <w:rFonts w:eastAsiaTheme="minorEastAsia"/>
          <w:lang w:eastAsia="zh-CN"/>
        </w:rPr>
        <w:t>МСЭ-R рассмотрел две конкретные темы, связанные с Резолюцией МСЭ-R 69: технологии широкополосной спутниковой связи и технологии доступа следующего поколения.</w:t>
      </w:r>
    </w:p>
    <w:p w14:paraId="6C12711D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rPr>
          <w:rFonts w:eastAsiaTheme="minorEastAsia"/>
          <w:lang w:eastAsia="zh-CN"/>
        </w:rPr>
        <w:t>Были проведены мероприятия по двум Рекомендациям/Отчетам МСЭ-R, которые могут быть связаны с мандатом Резолюции МСЭ-R 69 и удовлетворить запрос на информацию о спутниковых технологиях.</w:t>
      </w:r>
    </w:p>
    <w:p w14:paraId="1A8A5B40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t xml:space="preserve">МСЭ-R подготовил пересмотренный вариант Рекомендации МСЭ-R </w:t>
      </w:r>
      <w:proofErr w:type="spellStart"/>
      <w:r w:rsidRPr="00801EAE">
        <w:t>S.1782</w:t>
      </w:r>
      <w:proofErr w:type="spellEnd"/>
      <w:r w:rsidRPr="00801EAE">
        <w:t>-0 "Возможности для глобального широкополосного доступа в интернет для систем фиксированной спутниковой службы" под новым названием "Руководящие указания, касающиеся глобального широкополосного доступа в интернет через системы фиксированной спутниковой службы",</w:t>
      </w:r>
      <w:r w:rsidRPr="00801EAE">
        <w:rPr>
          <w:rFonts w:eastAsiaTheme="minorEastAsia"/>
          <w:lang w:eastAsia="zh-CN"/>
        </w:rPr>
        <w:t xml:space="preserve"> что отражает существенный прогресс как в технологической сфере, так и в сфере внедрения систем </w:t>
      </w:r>
      <w:proofErr w:type="spellStart"/>
      <w:r w:rsidRPr="00801EAE">
        <w:rPr>
          <w:rFonts w:eastAsiaTheme="minorEastAsia"/>
          <w:lang w:eastAsia="zh-CN"/>
        </w:rPr>
        <w:t>ФСС</w:t>
      </w:r>
      <w:proofErr w:type="spellEnd"/>
      <w:r w:rsidRPr="00801EAE">
        <w:rPr>
          <w:rFonts w:eastAsiaTheme="minorEastAsia"/>
          <w:lang w:eastAsia="zh-CN"/>
        </w:rPr>
        <w:t xml:space="preserve"> для предоставления услуг широкополосной связи.</w:t>
      </w:r>
    </w:p>
    <w:p w14:paraId="48DB6783" w14:textId="77777777" w:rsidR="00EE71F1" w:rsidRPr="00801EAE" w:rsidRDefault="00EE71F1" w:rsidP="00EE71F1">
      <w:pPr>
        <w:rPr>
          <w:rFonts w:eastAsiaTheme="minorEastAsia"/>
          <w:b/>
          <w:lang w:eastAsia="zh-CN"/>
        </w:rPr>
      </w:pPr>
      <w:r w:rsidRPr="00801EAE">
        <w:rPr>
          <w:rFonts w:eastAsiaTheme="minorEastAsia"/>
          <w:lang w:eastAsia="zh-CN"/>
        </w:rPr>
        <w:t xml:space="preserve">МСЭ-R также подготовил Отчет МСЭ-R </w:t>
      </w:r>
      <w:proofErr w:type="spellStart"/>
      <w:r w:rsidRPr="00801EAE">
        <w:rPr>
          <w:rFonts w:eastAsiaTheme="minorEastAsia"/>
          <w:lang w:eastAsia="zh-CN"/>
        </w:rPr>
        <w:t>M.2460</w:t>
      </w:r>
      <w:proofErr w:type="spellEnd"/>
      <w:r w:rsidRPr="00801EAE">
        <w:rPr>
          <w:rFonts w:eastAsiaTheme="minorEastAsia"/>
          <w:lang w:eastAsia="zh-CN"/>
        </w:rPr>
        <w:t>-0 "Ключевые элементы интеграции спутниковых систем в технологии доступа следующего поколения", в котором представлены ключевые элементы спутниковых сетей и примеры использования технологий доступа следующего поколения.</w:t>
      </w:r>
    </w:p>
    <w:p w14:paraId="241EEE73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rPr>
          <w:rFonts w:eastAsiaTheme="minorEastAsia"/>
          <w:lang w:eastAsia="zh-CN"/>
        </w:rPr>
        <w:t>МСЭ-R по запрос</w:t>
      </w:r>
      <w:r>
        <w:rPr>
          <w:rFonts w:eastAsiaTheme="minorEastAsia"/>
          <w:lang w:eastAsia="zh-CN"/>
        </w:rPr>
        <w:t>ам</w:t>
      </w:r>
      <w:r w:rsidRPr="00801EAE">
        <w:rPr>
          <w:rFonts w:eastAsiaTheme="minorEastAsia"/>
          <w:lang w:eastAsia="zh-CN"/>
        </w:rPr>
        <w:t xml:space="preserve"> МСЭ-D предоставлял этому Сектору информацию и сотрудничал с ним, а также осуществлял взаимодействие по ключевым Рекомендациям и Отчетам, связанным с широкополосным доступом в интернет через спутниковые сети, и будет и далее информировать МСЭ-D о ходе этой работы и по мере готовности предоставлять соответствующие обновления.</w:t>
      </w:r>
    </w:p>
    <w:p w14:paraId="51AE6DCB" w14:textId="77777777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rPr>
          <w:rFonts w:eastAsiaTheme="minorEastAsia"/>
          <w:lang w:eastAsia="zh-CN"/>
        </w:rPr>
        <w:lastRenderedPageBreak/>
        <w:t>Резолюция МСЭ-R 69 (АР-15) продолжает служить руководством по проведению как в МСЭ-R, так и в МСЭ-D исследований и деятельности, относящихся к развитию и развертыванию международной электросвязи общего пользования, осуществляемой через спутник, в развивающихся странах.</w:t>
      </w:r>
    </w:p>
    <w:p w14:paraId="2BB6F18B" w14:textId="28FF6A06" w:rsidR="00EE71F1" w:rsidRPr="00801EAE" w:rsidRDefault="00EE71F1" w:rsidP="00EE71F1">
      <w:r w:rsidRPr="00801EAE">
        <w:t>В соответствии с Резолюцией 169 (</w:t>
      </w:r>
      <w:proofErr w:type="spellStart"/>
      <w:r w:rsidRPr="00801EAE">
        <w:t>Пересм</w:t>
      </w:r>
      <w:proofErr w:type="spellEnd"/>
      <w:r w:rsidRPr="00801EAE">
        <w:t>. Дубай, 2018 г</w:t>
      </w:r>
      <w:r w:rsidR="00F549BC">
        <w:t>.</w:t>
      </w:r>
      <w:r w:rsidRPr="00801EAE">
        <w:t xml:space="preserve">) в целях дальнейшего расширения участия академических организаций в работе Союза члены академических организаций получили доступ ко всей документации Исследовательских комиссий и возможность принимать участие в Ассамблее радиосвязи, собраниях Исследовательских комиссий и Рабочих групп. В соответствии с пунктом 5 раздела </w:t>
      </w:r>
      <w:r w:rsidRPr="00801EAE">
        <w:rPr>
          <w:i/>
        </w:rPr>
        <w:t>решает</w:t>
      </w:r>
      <w:r w:rsidRPr="00801EAE">
        <w:t xml:space="preserve"> Резолюции 169 (</w:t>
      </w:r>
      <w:proofErr w:type="spellStart"/>
      <w:r w:rsidRPr="00801EAE">
        <w:t>Пересм</w:t>
      </w:r>
      <w:proofErr w:type="spellEnd"/>
      <w:r w:rsidRPr="00801EAE">
        <w:t>. Дубай, 2018 г</w:t>
      </w:r>
      <w:r w:rsidR="00F549BC">
        <w:t>.</w:t>
      </w:r>
      <w:r w:rsidRPr="00801EAE">
        <w:t>) академические организации не будут играть какой-либо роли в процессе принятия решений, включая принятие резолюций и рекомендаций, вне зависимости от процедуры утверждения. В течение исследовательского периода 2015–2019 годов в собраниях Исследовательских комиссий и Рабочих групп приняли участие 165 делегатов из научных организаций</w:t>
      </w:r>
    </w:p>
    <w:p w14:paraId="245D3172" w14:textId="77777777" w:rsidR="00EE71F1" w:rsidRPr="00801EAE" w:rsidRDefault="00EE71F1" w:rsidP="00EE71F1">
      <w:pPr>
        <w:pStyle w:val="Heading2"/>
      </w:pPr>
      <w:bookmarkStart w:id="179" w:name="_Toc22739946"/>
      <w:r w:rsidRPr="00801EAE">
        <w:t>4.3</w:t>
      </w:r>
      <w:r w:rsidRPr="00801EAE">
        <w:tab/>
        <w:t xml:space="preserve">Подготовительная работа к </w:t>
      </w:r>
      <w:proofErr w:type="spellStart"/>
      <w:r w:rsidRPr="00801EAE">
        <w:t>ВКР</w:t>
      </w:r>
      <w:proofErr w:type="spellEnd"/>
      <w:r w:rsidRPr="00801EAE">
        <w:t>-19</w:t>
      </w:r>
      <w:bookmarkEnd w:id="179"/>
    </w:p>
    <w:p w14:paraId="263EB4FD" w14:textId="77777777" w:rsidR="00EE71F1" w:rsidRPr="00801EAE" w:rsidRDefault="00EE71F1" w:rsidP="00EE71F1">
      <w:r w:rsidRPr="00801EAE">
        <w:t xml:space="preserve">Деятельность Исследовательских комиссий по подготовке к </w:t>
      </w:r>
      <w:proofErr w:type="spellStart"/>
      <w:r w:rsidRPr="00801EAE">
        <w:t>ВКР</w:t>
      </w:r>
      <w:proofErr w:type="spellEnd"/>
      <w:r w:rsidRPr="00801EAE">
        <w:t xml:space="preserve">-19 проводилась в рамках процесса </w:t>
      </w:r>
      <w:proofErr w:type="spellStart"/>
      <w:r w:rsidRPr="00801EAE">
        <w:t>ПСК</w:t>
      </w:r>
      <w:proofErr w:type="spellEnd"/>
      <w:r w:rsidRPr="00801EAE">
        <w:t xml:space="preserve"> в соответствии с Резолюцией МСЭ-R 2-7. </w:t>
      </w:r>
    </w:p>
    <w:p w14:paraId="4EB207D4" w14:textId="77777777" w:rsidR="00EE71F1" w:rsidRPr="00801EAE" w:rsidRDefault="00EE71F1" w:rsidP="00EE71F1">
      <w:r w:rsidRPr="00801EAE">
        <w:t>Первая сессия Подготовительного собрания к конференции 2019</w:t>
      </w:r>
      <w:r>
        <w:t> </w:t>
      </w:r>
      <w:r w:rsidRPr="00801EAE">
        <w:t>года (</w:t>
      </w:r>
      <w:proofErr w:type="spellStart"/>
      <w:r w:rsidRPr="00801EAE">
        <w:t>ПСК19</w:t>
      </w:r>
      <w:proofErr w:type="spellEnd"/>
      <w:r w:rsidRPr="00801EAE">
        <w:t xml:space="preserve">-1) состоялась в Женеве с 30 ноября по 1 декабря 2015 года в целях организации подготовительных исследований к </w:t>
      </w:r>
      <w:proofErr w:type="spellStart"/>
      <w:r w:rsidRPr="00801EAE">
        <w:t>ВКР</w:t>
      </w:r>
      <w:proofErr w:type="spellEnd"/>
      <w:r w:rsidRPr="00801EAE">
        <w:t xml:space="preserve">-19. Также на ней были определены исследования для подготовки к следующей </w:t>
      </w:r>
      <w:proofErr w:type="spellStart"/>
      <w:r w:rsidRPr="00801EAE">
        <w:t>ВКР</w:t>
      </w:r>
      <w:proofErr w:type="spellEnd"/>
      <w:r w:rsidRPr="00801EAE">
        <w:t xml:space="preserve">. Были согласованы структура проекта Отчета </w:t>
      </w:r>
      <w:proofErr w:type="spellStart"/>
      <w:r w:rsidRPr="00801EAE">
        <w:t>ПСК</w:t>
      </w:r>
      <w:proofErr w:type="spellEnd"/>
      <w:r w:rsidRPr="00801EAE">
        <w:t xml:space="preserve"> для </w:t>
      </w:r>
      <w:proofErr w:type="spellStart"/>
      <w:r w:rsidRPr="00801EAE">
        <w:t>ВКР</w:t>
      </w:r>
      <w:proofErr w:type="spellEnd"/>
      <w:r w:rsidRPr="00801EAE">
        <w:noBreakHyphen/>
        <w:t xml:space="preserve">19, а также подготовительный процесс, рабочие процедуры и структура глав. На собрании был назначен Докладчик по каждой главе в помощь Председателю при регулировании разработки и поступлении вкладов в проект Отчета. Результаты работы </w:t>
      </w:r>
      <w:proofErr w:type="spellStart"/>
      <w:r w:rsidRPr="00801EAE">
        <w:t>ПСК19</w:t>
      </w:r>
      <w:proofErr w:type="spellEnd"/>
      <w:r w:rsidRPr="00801EAE">
        <w:t xml:space="preserve">-1 были опубликованы в Административном циркуляре </w:t>
      </w:r>
      <w:hyperlink r:id="rId47" w:history="1">
        <w:proofErr w:type="spellStart"/>
        <w:r w:rsidRPr="00801EAE">
          <w:rPr>
            <w:rStyle w:val="Hyperlink"/>
          </w:rPr>
          <w:t>CA</w:t>
        </w:r>
        <w:proofErr w:type="spellEnd"/>
        <w:r w:rsidRPr="00801EAE">
          <w:rPr>
            <w:rStyle w:val="Hyperlink"/>
          </w:rPr>
          <w:t>/226</w:t>
        </w:r>
      </w:hyperlink>
      <w:r w:rsidRPr="00801EAE">
        <w:t xml:space="preserve"> Бюро радиосвязи от 23</w:t>
      </w:r>
      <w:r>
        <w:t> </w:t>
      </w:r>
      <w:r w:rsidRPr="00801EAE">
        <w:t>декабря 2015 года.</w:t>
      </w:r>
    </w:p>
    <w:p w14:paraId="1EE33984" w14:textId="6D7352AB" w:rsidR="00EE71F1" w:rsidRPr="00801EAE" w:rsidRDefault="00EE71F1" w:rsidP="00EE71F1">
      <w:r w:rsidRPr="00801EAE">
        <w:t xml:space="preserve">Подготовительная деятельность МСЭ-R к </w:t>
      </w:r>
      <w:proofErr w:type="spellStart"/>
      <w:r w:rsidRPr="00801EAE">
        <w:t>ВКР</w:t>
      </w:r>
      <w:proofErr w:type="spellEnd"/>
      <w:r w:rsidRPr="00801EAE">
        <w:t xml:space="preserve">-19 была сосредоточена в следующих ответственных группах (перечисленных в порядке нумерации </w:t>
      </w:r>
      <w:r w:rsidR="00F549BC" w:rsidRPr="00801EAE">
        <w:t xml:space="preserve">исследовательских </w:t>
      </w:r>
      <w:r w:rsidRPr="00801EAE">
        <w:t>комиссий):</w:t>
      </w:r>
    </w:p>
    <w:p w14:paraId="0E224D34" w14:textId="73EB7000" w:rsidR="00EE71F1" w:rsidRPr="00801EAE" w:rsidRDefault="00EE71F1" w:rsidP="00EE71F1">
      <w:r w:rsidRPr="00801EAE">
        <w:rPr>
          <w:b/>
          <w:bCs/>
        </w:rPr>
        <w:t>1-я Исследовательская комиссия</w:t>
      </w:r>
      <w:r w:rsidRPr="00801EAE">
        <w:t xml:space="preserve"> под председательством г</w:t>
      </w:r>
      <w:r w:rsidRPr="00801EAE">
        <w:noBreakHyphen/>
        <w:t xml:space="preserve">на С. Пастуха (Российская Федерация),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1A</w:t>
      </w:r>
      <w:proofErr w:type="spellEnd"/>
      <w:r w:rsidRPr="00801EAE">
        <w:t xml:space="preserve"> под председательством г</w:t>
      </w:r>
      <w:r w:rsidRPr="00801EAE">
        <w:noBreakHyphen/>
        <w:t xml:space="preserve">на Рафаэля Гарсиа де </w:t>
      </w:r>
      <w:proofErr w:type="spellStart"/>
      <w:r w:rsidRPr="00801EAE">
        <w:t>Суза</w:t>
      </w:r>
      <w:proofErr w:type="spellEnd"/>
      <w:r w:rsidRPr="00801EAE">
        <w:t xml:space="preserve"> (Бразилия (Федеративная Республика)) и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1B</w:t>
      </w:r>
      <w:proofErr w:type="spellEnd"/>
      <w:r w:rsidRPr="00801EAE">
        <w:t xml:space="preserve"> под председательством г</w:t>
      </w:r>
      <w:r w:rsidRPr="00801EAE">
        <w:noBreakHyphen/>
        <w:t>на </w:t>
      </w:r>
      <w:proofErr w:type="spellStart"/>
      <w:r w:rsidRPr="00801EAE">
        <w:t>Жотина</w:t>
      </w:r>
      <w:proofErr w:type="spellEnd"/>
      <w:r w:rsidRPr="00801EAE">
        <w:t xml:space="preserve"> Чана (Китайская Народная Республика)</w:t>
      </w:r>
      <w:r>
        <w:t>,</w:t>
      </w:r>
      <w:r w:rsidRPr="00801EAE">
        <w:t xml:space="preserve"> </w:t>
      </w:r>
      <w:r>
        <w:t>а</w:t>
      </w:r>
      <w:r w:rsidRPr="00801EAE">
        <w:t xml:space="preserve"> с сентября 2018 года г</w:t>
      </w:r>
      <w:r w:rsidRPr="00801EAE">
        <w:noBreakHyphen/>
        <w:t xml:space="preserve">на Лео </w:t>
      </w:r>
      <w:proofErr w:type="spellStart"/>
      <w:r w:rsidRPr="00801EAE">
        <w:t>Кибет</w:t>
      </w:r>
      <w:proofErr w:type="spellEnd"/>
      <w:r>
        <w:t> </w:t>
      </w:r>
      <w:proofErr w:type="spellStart"/>
      <w:r w:rsidRPr="00801EAE">
        <w:t>Боруэтта</w:t>
      </w:r>
      <w:proofErr w:type="spellEnd"/>
      <w:r w:rsidRPr="00801EAE">
        <w:t xml:space="preserve"> (Кения (Республика))</w:t>
      </w:r>
      <w:r w:rsidR="00F549BC">
        <w:t>;</w:t>
      </w:r>
    </w:p>
    <w:p w14:paraId="54F88BF8" w14:textId="3E92B817" w:rsidR="00EE71F1" w:rsidRPr="00801EAE" w:rsidRDefault="00EE71F1" w:rsidP="00EE71F1">
      <w:r w:rsidRPr="00801EAE">
        <w:rPr>
          <w:b/>
          <w:bCs/>
        </w:rPr>
        <w:t>4-я Исследовательская комиссия</w:t>
      </w:r>
      <w:r w:rsidRPr="00801EAE">
        <w:t xml:space="preserve"> под председательством г</w:t>
      </w:r>
      <w:r w:rsidRPr="00801EAE">
        <w:noBreakHyphen/>
        <w:t>на </w:t>
      </w:r>
      <w:r w:rsidRPr="00801EAE">
        <w:rPr>
          <w:color w:val="000000"/>
        </w:rPr>
        <w:t xml:space="preserve">К. </w:t>
      </w:r>
      <w:proofErr w:type="spellStart"/>
      <w:r w:rsidRPr="00801EAE">
        <w:rPr>
          <w:color w:val="000000"/>
        </w:rPr>
        <w:t>Хофера</w:t>
      </w:r>
      <w:proofErr w:type="spellEnd"/>
      <w:r w:rsidRPr="00801EAE">
        <w:t xml:space="preserve"> (Соединенные Штаты Америки),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4А</w:t>
      </w:r>
      <w:proofErr w:type="spellEnd"/>
      <w:r w:rsidRPr="00801EAE">
        <w:t xml:space="preserve"> под председательством г</w:t>
      </w:r>
      <w:r w:rsidRPr="00801EAE">
        <w:noBreakHyphen/>
        <w:t xml:space="preserve">на Дж. </w:t>
      </w:r>
      <w:proofErr w:type="spellStart"/>
      <w:r w:rsidRPr="00801EAE">
        <w:t>Венгринюка</w:t>
      </w:r>
      <w:proofErr w:type="spellEnd"/>
      <w:r w:rsidRPr="00801EAE">
        <w:t xml:space="preserve"> (Соединенные Штаты Америки) и </w:t>
      </w:r>
      <w:proofErr w:type="spellStart"/>
      <w:r w:rsidRPr="00801EAE">
        <w:t>РГ</w:t>
      </w:r>
      <w:proofErr w:type="spellEnd"/>
      <w:r w:rsidRPr="00801EAE">
        <w:t> </w:t>
      </w:r>
      <w:proofErr w:type="spellStart"/>
      <w:r w:rsidRPr="00801EAE">
        <w:t>4С</w:t>
      </w:r>
      <w:proofErr w:type="spellEnd"/>
      <w:r w:rsidRPr="00801EAE">
        <w:t xml:space="preserve"> под председательством г</w:t>
      </w:r>
      <w:r w:rsidRPr="00801EAE">
        <w:noBreakHyphen/>
        <w:t>на </w:t>
      </w:r>
      <w:proofErr w:type="spellStart"/>
      <w:r w:rsidRPr="00801EAE">
        <w:t>Нобуюки</w:t>
      </w:r>
      <w:proofErr w:type="spellEnd"/>
      <w:r w:rsidRPr="00801EAE">
        <w:t xml:space="preserve"> </w:t>
      </w:r>
      <w:proofErr w:type="spellStart"/>
      <w:r w:rsidRPr="00801EAE">
        <w:t>Каваи</w:t>
      </w:r>
      <w:proofErr w:type="spellEnd"/>
      <w:r w:rsidRPr="00801EAE">
        <w:t xml:space="preserve"> (Япония)</w:t>
      </w:r>
      <w:r w:rsidR="00F549BC">
        <w:t>;</w:t>
      </w:r>
    </w:p>
    <w:p w14:paraId="5E1E9F41" w14:textId="17D67261" w:rsidR="00EE71F1" w:rsidRPr="00801EAE" w:rsidRDefault="00EE71F1" w:rsidP="00EE71F1">
      <w:pPr>
        <w:tabs>
          <w:tab w:val="left" w:pos="1701"/>
        </w:tabs>
      </w:pPr>
      <w:r w:rsidRPr="00801EAE">
        <w:rPr>
          <w:b/>
          <w:bCs/>
        </w:rPr>
        <w:t>5-я Исследовательская комиссия</w:t>
      </w:r>
      <w:r w:rsidRPr="00801EAE">
        <w:t xml:space="preserve"> под председательством г</w:t>
      </w:r>
      <w:r>
        <w:noBreakHyphen/>
      </w:r>
      <w:r w:rsidRPr="00801EAE">
        <w:t>на</w:t>
      </w:r>
      <w:r>
        <w:t> </w:t>
      </w:r>
      <w:r w:rsidRPr="00801EAE">
        <w:t xml:space="preserve">М. </w:t>
      </w:r>
      <w:proofErr w:type="spellStart"/>
      <w:r w:rsidRPr="00801EAE">
        <w:t>Фентона</w:t>
      </w:r>
      <w:proofErr w:type="spellEnd"/>
      <w:r w:rsidRPr="00801EAE">
        <w:t xml:space="preserve"> (Соединенное Королевство Великобритании и Северной Ирландии), </w:t>
      </w:r>
      <w:proofErr w:type="spellStart"/>
      <w:r w:rsidRPr="00801EAE">
        <w:t>РГ</w:t>
      </w:r>
      <w:proofErr w:type="spellEnd"/>
      <w:r w:rsidRPr="00801EAE">
        <w:t> </w:t>
      </w:r>
      <w:proofErr w:type="spellStart"/>
      <w:r w:rsidRPr="00801EAE">
        <w:t>5А</w:t>
      </w:r>
      <w:proofErr w:type="spellEnd"/>
      <w:r w:rsidRPr="00801EAE">
        <w:t xml:space="preserve"> под председательством г</w:t>
      </w:r>
      <w:r>
        <w:noBreakHyphen/>
      </w:r>
      <w:r w:rsidRPr="00801EAE">
        <w:t>на</w:t>
      </w:r>
      <w:r>
        <w:t> </w:t>
      </w:r>
      <w:r w:rsidRPr="00801EAE">
        <w:t xml:space="preserve">Дж. Коста (Канада),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5B</w:t>
      </w:r>
      <w:proofErr w:type="spellEnd"/>
      <w:r w:rsidRPr="00801EAE">
        <w:t xml:space="preserve"> под председательством г</w:t>
      </w:r>
      <w:r w:rsidRPr="00801EAE">
        <w:noBreakHyphen/>
        <w:t>на Дж. </w:t>
      </w:r>
      <w:proofErr w:type="spellStart"/>
      <w:r w:rsidRPr="00801EAE">
        <w:t>Меттропа</w:t>
      </w:r>
      <w:proofErr w:type="spellEnd"/>
      <w:r w:rsidRPr="00801EAE">
        <w:t xml:space="preserve"> (Соединенное Королевство Великобритании и Северной Ирландии),</w:t>
      </w:r>
      <w:r w:rsidRPr="00801EAE">
        <w:rPr>
          <w:b/>
          <w:bCs/>
        </w:rPr>
        <w:t xml:space="preserve">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5C</w:t>
      </w:r>
      <w:proofErr w:type="spellEnd"/>
      <w:r w:rsidRPr="00801EAE">
        <w:t xml:space="preserve"> под председательством г-на П. </w:t>
      </w:r>
      <w:proofErr w:type="spellStart"/>
      <w:r w:rsidRPr="00801EAE">
        <w:t>Нава</w:t>
      </w:r>
      <w:proofErr w:type="spellEnd"/>
      <w:r w:rsidRPr="00801EAE">
        <w:t xml:space="preserve"> (Италия),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5D</w:t>
      </w:r>
      <w:proofErr w:type="spellEnd"/>
      <w:r w:rsidRPr="00801EAE">
        <w:t xml:space="preserve"> под председательством г-на С. Бласта (Соединенные Штаты Америки), </w:t>
      </w:r>
      <w:r w:rsidRPr="00801EAE">
        <w:rPr>
          <w:b/>
        </w:rPr>
        <w:t xml:space="preserve">Целевая группа 5/1 </w:t>
      </w:r>
      <w:r w:rsidRPr="00801EAE">
        <w:t>под председательством г-жи К. Кук (Канада)</w:t>
      </w:r>
      <w:r w:rsidR="00F549BC">
        <w:t>;</w:t>
      </w:r>
    </w:p>
    <w:p w14:paraId="57D06B9C" w14:textId="77777777" w:rsidR="00EE71F1" w:rsidRPr="00801EAE" w:rsidRDefault="00EE71F1" w:rsidP="00EE71F1">
      <w:r w:rsidRPr="00801EAE">
        <w:rPr>
          <w:b/>
          <w:bCs/>
        </w:rPr>
        <w:t>7-я Исследовательская комиссия</w:t>
      </w:r>
      <w:r w:rsidRPr="00801EAE">
        <w:t xml:space="preserve"> под председательством г</w:t>
      </w:r>
      <w:r w:rsidRPr="00801EAE">
        <w:noBreakHyphen/>
        <w:t xml:space="preserve">на Дж. </w:t>
      </w:r>
      <w:proofErr w:type="spellStart"/>
      <w:r w:rsidRPr="00801EAE">
        <w:t>Зузека</w:t>
      </w:r>
      <w:proofErr w:type="spellEnd"/>
      <w:r w:rsidRPr="00801EAE">
        <w:t xml:space="preserve"> (Соединенные Штаты Америки), </w:t>
      </w:r>
      <w:proofErr w:type="spellStart"/>
      <w:r w:rsidRPr="00801EAE">
        <w:t>РГ</w:t>
      </w:r>
      <w:proofErr w:type="spellEnd"/>
      <w:r w:rsidRPr="00801EAE">
        <w:t xml:space="preserve"> </w:t>
      </w:r>
      <w:proofErr w:type="spellStart"/>
      <w:r w:rsidRPr="00801EAE">
        <w:t>7B</w:t>
      </w:r>
      <w:proofErr w:type="spellEnd"/>
      <w:r w:rsidRPr="00801EAE">
        <w:t xml:space="preserve"> под председательством г</w:t>
      </w:r>
      <w:r w:rsidRPr="00801EAE">
        <w:noBreakHyphen/>
        <w:t xml:space="preserve">на Б. Кауфмана (Соединенные Штаты Америки) и </w:t>
      </w:r>
      <w:proofErr w:type="spellStart"/>
      <w:r w:rsidRPr="00801EAE">
        <w:t>РГ</w:t>
      </w:r>
      <w:proofErr w:type="spellEnd"/>
      <w:r w:rsidRPr="00801EAE">
        <w:t> </w:t>
      </w:r>
      <w:proofErr w:type="spellStart"/>
      <w:r w:rsidRPr="00801EAE">
        <w:t>7C</w:t>
      </w:r>
      <w:proofErr w:type="spellEnd"/>
      <w:r w:rsidRPr="00801EAE">
        <w:t xml:space="preserve"> сначала под председательством г</w:t>
      </w:r>
      <w:r w:rsidRPr="00801EAE">
        <w:noBreakHyphen/>
        <w:t>на И. </w:t>
      </w:r>
      <w:proofErr w:type="spellStart"/>
      <w:r w:rsidRPr="00801EAE">
        <w:t>Марелли</w:t>
      </w:r>
      <w:proofErr w:type="spellEnd"/>
      <w:r w:rsidRPr="00801EAE">
        <w:t xml:space="preserve"> (Европейское космическое агентство)</w:t>
      </w:r>
      <w:r>
        <w:t>,</w:t>
      </w:r>
      <w:r w:rsidRPr="00801EAE">
        <w:t xml:space="preserve"> </w:t>
      </w:r>
      <w:r>
        <w:t>а </w:t>
      </w:r>
      <w:r w:rsidRPr="00801EAE">
        <w:t>впоследствии под председательством г</w:t>
      </w:r>
      <w:r w:rsidRPr="00801EAE">
        <w:noBreakHyphen/>
        <w:t>на М. </w:t>
      </w:r>
      <w:proofErr w:type="spellStart"/>
      <w:r w:rsidRPr="00801EAE">
        <w:t>Драйса</w:t>
      </w:r>
      <w:proofErr w:type="spellEnd"/>
      <w:r w:rsidRPr="00801EAE">
        <w:t xml:space="preserve"> (Германия (Федеративная Республика</w:t>
      </w:r>
      <w:r>
        <w:t>).</w:t>
      </w:r>
    </w:p>
    <w:p w14:paraId="71BD2832" w14:textId="77777777" w:rsidR="00EE71F1" w:rsidRPr="00801EAE" w:rsidRDefault="00EE71F1" w:rsidP="00EE71F1">
      <w:r w:rsidRPr="00801EAE">
        <w:t xml:space="preserve">Тексты для проекта Отчета </w:t>
      </w:r>
      <w:proofErr w:type="spellStart"/>
      <w:r w:rsidRPr="00801EAE">
        <w:t>ПСК</w:t>
      </w:r>
      <w:proofErr w:type="spellEnd"/>
      <w:r w:rsidRPr="00801EAE">
        <w:t xml:space="preserve"> были подготовлены ответственными группами, определенными </w:t>
      </w:r>
      <w:proofErr w:type="spellStart"/>
      <w:r w:rsidRPr="00801EAE">
        <w:t>ПСК19</w:t>
      </w:r>
      <w:proofErr w:type="spellEnd"/>
      <w:r w:rsidRPr="00801EAE">
        <w:noBreakHyphen/>
        <w:t xml:space="preserve">1, и представлены Председателями этих групп Докладчикам по главам </w:t>
      </w:r>
      <w:proofErr w:type="spellStart"/>
      <w:r w:rsidRPr="00801EAE">
        <w:t>ПСК</w:t>
      </w:r>
      <w:proofErr w:type="spellEnd"/>
      <w:r w:rsidRPr="00801EAE">
        <w:t xml:space="preserve">-19. </w:t>
      </w:r>
    </w:p>
    <w:p w14:paraId="00BBEEEB" w14:textId="77777777" w:rsidR="00EE71F1" w:rsidRPr="00801EAE" w:rsidRDefault="00EE71F1" w:rsidP="00EE71F1">
      <w:r w:rsidRPr="00801EAE">
        <w:t xml:space="preserve">Координацию работы осуществлял Председатель </w:t>
      </w:r>
      <w:proofErr w:type="spellStart"/>
      <w:r w:rsidRPr="00801EAE">
        <w:t>ПСК</w:t>
      </w:r>
      <w:proofErr w:type="spellEnd"/>
      <w:r w:rsidRPr="00801EAE">
        <w:t xml:space="preserve">-19 при консультациях с Руководящим комитетом </w:t>
      </w:r>
      <w:proofErr w:type="spellStart"/>
      <w:r w:rsidRPr="00801EAE">
        <w:t>ПСК</w:t>
      </w:r>
      <w:proofErr w:type="spellEnd"/>
      <w:r w:rsidRPr="00801EAE">
        <w:t>-19, как это определено в разделах 5 и 6 Приложения 1 к Резолюции МСЭ</w:t>
      </w:r>
      <w:r w:rsidRPr="00801EAE">
        <w:noBreakHyphen/>
        <w:t xml:space="preserve">R 2-7. </w:t>
      </w:r>
    </w:p>
    <w:p w14:paraId="44C95E73" w14:textId="77777777" w:rsidR="00EE71F1" w:rsidRPr="00801EAE" w:rsidRDefault="00EE71F1" w:rsidP="00EE71F1">
      <w:r w:rsidRPr="00801EAE">
        <w:t xml:space="preserve">В соответствии с разделом 6 Приложения 1 к Резолюции МСЭ-R 2-7 собрание Руководящего комитета </w:t>
      </w:r>
      <w:proofErr w:type="spellStart"/>
      <w:r w:rsidRPr="00801EAE">
        <w:t>ПСК</w:t>
      </w:r>
      <w:proofErr w:type="spellEnd"/>
      <w:r w:rsidRPr="00801EAE">
        <w:t xml:space="preserve">-19 состоялось в Женеве 6–7 сентября 2018 года. Собрание осуществило консолидацию проекта Отчета </w:t>
      </w:r>
      <w:proofErr w:type="spellStart"/>
      <w:r w:rsidRPr="00801EAE">
        <w:t>ПСК</w:t>
      </w:r>
      <w:proofErr w:type="spellEnd"/>
      <w:r w:rsidRPr="00801EAE">
        <w:t xml:space="preserve">, который был предоставлен на шести языках к сроку, установленному </w:t>
      </w:r>
      <w:r w:rsidRPr="00801EAE">
        <w:lastRenderedPageBreak/>
        <w:t>Резолюцией МСЭ-R 2-7, всем Государствам-Членам и Членам Сектора радиосвязи в качестве Документа </w:t>
      </w:r>
      <w:proofErr w:type="spellStart"/>
      <w:r w:rsidRPr="00801EAE">
        <w:t>ПСК19</w:t>
      </w:r>
      <w:proofErr w:type="spellEnd"/>
      <w:r w:rsidRPr="00801EAE">
        <w:t>-2/1.</w:t>
      </w:r>
    </w:p>
    <w:p w14:paraId="7C393AA4" w14:textId="194A4BF4" w:rsidR="00EE71F1" w:rsidRPr="00801EAE" w:rsidRDefault="00EE71F1" w:rsidP="00EE71F1">
      <w:r w:rsidRPr="00801EAE">
        <w:t xml:space="preserve">Директор представил второй сессии </w:t>
      </w:r>
      <w:proofErr w:type="spellStart"/>
      <w:r w:rsidRPr="00801EAE">
        <w:t>ПСК</w:t>
      </w:r>
      <w:proofErr w:type="spellEnd"/>
      <w:r w:rsidRPr="00801EAE">
        <w:t>-19 (</w:t>
      </w:r>
      <w:proofErr w:type="spellStart"/>
      <w:r w:rsidRPr="00801EAE">
        <w:t>ПСК19</w:t>
      </w:r>
      <w:proofErr w:type="spellEnd"/>
      <w:r w:rsidRPr="00801EAE">
        <w:t xml:space="preserve">-2) Отчеты по пунктам 2 и 4 повестки дня </w:t>
      </w:r>
      <w:proofErr w:type="spellStart"/>
      <w:r w:rsidRPr="00801EAE">
        <w:t>ВКР</w:t>
      </w:r>
      <w:proofErr w:type="spellEnd"/>
      <w:r w:rsidR="00F549BC">
        <w:noBreakHyphen/>
      </w:r>
      <w:r w:rsidRPr="00801EAE">
        <w:t xml:space="preserve">19, а также предварительный проект Отчета по пункту 9 повестки дня </w:t>
      </w:r>
      <w:proofErr w:type="spellStart"/>
      <w:r w:rsidRPr="00801EAE">
        <w:t>ВКР</w:t>
      </w:r>
      <w:proofErr w:type="spellEnd"/>
      <w:r w:rsidRPr="00801EAE">
        <w:t>-19 (см. Документы </w:t>
      </w:r>
      <w:proofErr w:type="spellStart"/>
      <w:r w:rsidRPr="00801EAE">
        <w:t>СРМ19</w:t>
      </w:r>
      <w:proofErr w:type="spellEnd"/>
      <w:r w:rsidRPr="00801EAE">
        <w:t>-2/12, 9 и 17 соответственно).</w:t>
      </w:r>
    </w:p>
    <w:p w14:paraId="3A8B9B37" w14:textId="77777777" w:rsidR="00EE71F1" w:rsidRPr="00801EAE" w:rsidRDefault="00EE71F1" w:rsidP="00EE71F1">
      <w:r w:rsidRPr="00801EAE">
        <w:t xml:space="preserve">Вторая сессия </w:t>
      </w:r>
      <w:proofErr w:type="spellStart"/>
      <w:r w:rsidRPr="00801EAE">
        <w:t>ПСК</w:t>
      </w:r>
      <w:proofErr w:type="spellEnd"/>
      <w:r w:rsidRPr="00801EAE">
        <w:t>-19 (</w:t>
      </w:r>
      <w:proofErr w:type="spellStart"/>
      <w:r w:rsidRPr="00801EAE">
        <w:t>ПСК19</w:t>
      </w:r>
      <w:proofErr w:type="spellEnd"/>
      <w:r w:rsidRPr="00801EAE">
        <w:t>-2) была проведена в Женеве 18–28 февраля 2019 года под председательством г</w:t>
      </w:r>
      <w:r w:rsidRPr="00801EAE">
        <w:noBreakHyphen/>
        <w:t>на </w:t>
      </w:r>
      <w:r w:rsidRPr="00801EAE">
        <w:rPr>
          <w:color w:val="000000"/>
        </w:rPr>
        <w:t>К. Аль-</w:t>
      </w:r>
      <w:proofErr w:type="spellStart"/>
      <w:r w:rsidRPr="00801EAE">
        <w:rPr>
          <w:color w:val="000000"/>
        </w:rPr>
        <w:t>Авади</w:t>
      </w:r>
      <w:proofErr w:type="spellEnd"/>
      <w:r w:rsidRPr="00801EAE">
        <w:rPr>
          <w:color w:val="000000"/>
        </w:rPr>
        <w:t xml:space="preserve"> </w:t>
      </w:r>
      <w:r w:rsidRPr="00801EAE">
        <w:t xml:space="preserve">(Объединенные Арабские Эмираты) для рассмотрения проекта Отчета </w:t>
      </w:r>
      <w:proofErr w:type="spellStart"/>
      <w:r w:rsidRPr="00801EAE">
        <w:t>ПСК</w:t>
      </w:r>
      <w:proofErr w:type="spellEnd"/>
      <w:r w:rsidRPr="00801EAE">
        <w:t>, вкладов Членов МСЭ и дополнительного материала, представленного Бюро радиосвязи.</w:t>
      </w:r>
    </w:p>
    <w:p w14:paraId="18CE6DB7" w14:textId="77777777" w:rsidR="00EE71F1" w:rsidRPr="00801EAE" w:rsidRDefault="00EE71F1" w:rsidP="00EE71F1">
      <w:r w:rsidRPr="00801EAE">
        <w:t xml:space="preserve">На </w:t>
      </w:r>
      <w:proofErr w:type="spellStart"/>
      <w:r w:rsidRPr="00801EAE">
        <w:t>ПСК19</w:t>
      </w:r>
      <w:proofErr w:type="spellEnd"/>
      <w:r w:rsidRPr="00801EAE">
        <w:t xml:space="preserve">-2 работа была распределена между шестью рабочими группами в соответствии с согласованной структурой глав. Были также созданы многие подгруппы, в том числе Редакционная группа пленарного заседания для рассмотрения примечания </w:t>
      </w:r>
      <w:r>
        <w:t>пункта </w:t>
      </w:r>
      <w:proofErr w:type="spellStart"/>
      <w:r w:rsidRPr="00F549BC">
        <w:rPr>
          <w:b/>
          <w:bCs/>
        </w:rPr>
        <w:t>5441В</w:t>
      </w:r>
      <w:proofErr w:type="spellEnd"/>
      <w:r w:rsidRPr="00801EAE">
        <w:t xml:space="preserve"> Регламента радиосвязи.</w:t>
      </w:r>
    </w:p>
    <w:p w14:paraId="4253CC10" w14:textId="77777777" w:rsidR="00EE71F1" w:rsidRPr="00801EAE" w:rsidRDefault="00EE71F1" w:rsidP="00EE71F1">
      <w:pPr>
        <w:pStyle w:val="TableNo"/>
        <w:rPr>
          <w:szCs w:val="18"/>
        </w:rPr>
      </w:pPr>
      <w:r w:rsidRPr="00801EAE">
        <w:rPr>
          <w:szCs w:val="18"/>
        </w:rPr>
        <w:t>ТАБЛИЦА 4.3-1</w:t>
      </w:r>
    </w:p>
    <w:p w14:paraId="23C85FB3" w14:textId="77777777" w:rsidR="00EE71F1" w:rsidRPr="00801EAE" w:rsidRDefault="00EE71F1" w:rsidP="00EE71F1">
      <w:pPr>
        <w:pStyle w:val="Tabletitle"/>
        <w:rPr>
          <w:szCs w:val="18"/>
        </w:rPr>
      </w:pPr>
      <w:r w:rsidRPr="00801EAE">
        <w:rPr>
          <w:szCs w:val="18"/>
        </w:rPr>
        <w:t xml:space="preserve">Структура Отчета </w:t>
      </w:r>
      <w:proofErr w:type="spellStart"/>
      <w:r w:rsidRPr="00801EAE">
        <w:rPr>
          <w:szCs w:val="18"/>
        </w:rPr>
        <w:t>ПСК19</w:t>
      </w:r>
      <w:proofErr w:type="spellEnd"/>
      <w:r w:rsidRPr="00801EAE">
        <w:rPr>
          <w:szCs w:val="18"/>
        </w:rPr>
        <w:t>-2</w:t>
      </w:r>
    </w:p>
    <w:tbl>
      <w:tblPr>
        <w:tblW w:w="83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11"/>
        <w:gridCol w:w="3268"/>
        <w:gridCol w:w="3131"/>
      </w:tblGrid>
      <w:tr w:rsidR="00EE71F1" w:rsidRPr="00801EAE" w14:paraId="4A14C0F7" w14:textId="77777777" w:rsidTr="00EE71F1">
        <w:trPr>
          <w:jc w:val="center"/>
        </w:trPr>
        <w:tc>
          <w:tcPr>
            <w:tcW w:w="1911" w:type="dxa"/>
            <w:vAlign w:val="center"/>
          </w:tcPr>
          <w:p w14:paraId="590C205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Группы</w:t>
            </w:r>
            <w:r w:rsidRPr="00801EAE">
              <w:rPr>
                <w:szCs w:val="18"/>
                <w:lang w:val="ru-RU"/>
              </w:rPr>
              <w:br/>
            </w:r>
            <w:proofErr w:type="spellStart"/>
            <w:r w:rsidRPr="00801EAE">
              <w:rPr>
                <w:szCs w:val="18"/>
                <w:lang w:val="ru-RU"/>
              </w:rPr>
              <w:t>ПСК19</w:t>
            </w:r>
            <w:proofErr w:type="spellEnd"/>
            <w:r w:rsidRPr="00801EAE">
              <w:rPr>
                <w:szCs w:val="18"/>
                <w:lang w:val="ru-RU"/>
              </w:rPr>
              <w:t>-2</w:t>
            </w:r>
          </w:p>
        </w:tc>
        <w:tc>
          <w:tcPr>
            <w:tcW w:w="3268" w:type="dxa"/>
            <w:vAlign w:val="center"/>
          </w:tcPr>
          <w:p w14:paraId="41422417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Тема</w:t>
            </w:r>
          </w:p>
        </w:tc>
        <w:tc>
          <w:tcPr>
            <w:tcW w:w="3131" w:type="dxa"/>
            <w:vAlign w:val="center"/>
          </w:tcPr>
          <w:p w14:paraId="216F68D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Председатель</w:t>
            </w:r>
          </w:p>
        </w:tc>
      </w:tr>
      <w:tr w:rsidR="00EE71F1" w:rsidRPr="008343BE" w14:paraId="3608C989" w14:textId="77777777" w:rsidTr="00EE71F1">
        <w:trPr>
          <w:jc w:val="center"/>
        </w:trPr>
        <w:tc>
          <w:tcPr>
            <w:tcW w:w="1911" w:type="dxa"/>
          </w:tcPr>
          <w:p w14:paraId="193B8F90" w14:textId="77777777" w:rsidR="00EE71F1" w:rsidRPr="00801EAE" w:rsidRDefault="00EE71F1" w:rsidP="00EE71F1">
            <w:pPr>
              <w:pStyle w:val="Tabletext"/>
              <w:keepNext/>
              <w:keepLines/>
              <w:rPr>
                <w:szCs w:val="18"/>
              </w:rPr>
            </w:pPr>
            <w:r w:rsidRPr="00801EAE">
              <w:rPr>
                <w:szCs w:val="18"/>
              </w:rPr>
              <w:t>Рабочая группа 1</w:t>
            </w:r>
          </w:p>
        </w:tc>
        <w:tc>
          <w:tcPr>
            <w:tcW w:w="3268" w:type="dxa"/>
          </w:tcPr>
          <w:p w14:paraId="1CFF33E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 1. (Сухопутная подвижная и фиксированная служба) – пункты 1.11, 1.12, 1.14, 1.15 повестки дня</w:t>
            </w:r>
          </w:p>
        </w:tc>
        <w:tc>
          <w:tcPr>
            <w:tcW w:w="3131" w:type="dxa"/>
            <w:vAlign w:val="center"/>
          </w:tcPr>
          <w:p w14:paraId="0576B4F5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</w:t>
            </w:r>
            <w:r w:rsidRPr="00801EAE">
              <w:rPr>
                <w:szCs w:val="18"/>
              </w:rPr>
              <w:noBreakHyphen/>
              <w:t>жа K. </w:t>
            </w:r>
            <w:proofErr w:type="spellStart"/>
            <w:r w:rsidRPr="00801EAE">
              <w:rPr>
                <w:szCs w:val="18"/>
              </w:rPr>
              <w:t>Чжу</w:t>
            </w:r>
            <w:proofErr w:type="spellEnd"/>
            <w:r w:rsidRPr="00801EAE">
              <w:rPr>
                <w:szCs w:val="18"/>
              </w:rPr>
              <w:t xml:space="preserve"> (Китай)</w:t>
            </w:r>
          </w:p>
        </w:tc>
      </w:tr>
      <w:tr w:rsidR="00EE71F1" w:rsidRPr="008343BE" w14:paraId="2800D7C4" w14:textId="77777777" w:rsidTr="00EE71F1">
        <w:trPr>
          <w:jc w:val="center"/>
        </w:trPr>
        <w:tc>
          <w:tcPr>
            <w:tcW w:w="1911" w:type="dxa"/>
          </w:tcPr>
          <w:p w14:paraId="0A285EE5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Рабочая группа 2</w:t>
            </w:r>
          </w:p>
        </w:tc>
        <w:tc>
          <w:tcPr>
            <w:tcW w:w="3268" w:type="dxa"/>
            <w:vAlign w:val="center"/>
          </w:tcPr>
          <w:p w14:paraId="49CD2DAA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 2 (Широкополосные применения в подвижной службе) – пункты 1.13, 1.16, 9.1 (вопросы 9.1.1, 9.1.5, 9.1.8) повестки дня</w:t>
            </w:r>
          </w:p>
        </w:tc>
        <w:tc>
          <w:tcPr>
            <w:tcW w:w="3131" w:type="dxa"/>
            <w:vAlign w:val="center"/>
          </w:tcPr>
          <w:p w14:paraId="5F5DAE9E" w14:textId="77777777" w:rsidR="00EE71F1" w:rsidRPr="00801EAE" w:rsidRDefault="00EE71F1" w:rsidP="00EE71F1">
            <w:pPr>
              <w:pStyle w:val="Tabletext"/>
              <w:rPr>
                <w:rFonts w:eastAsia="SimSun"/>
                <w:szCs w:val="18"/>
                <w:lang w:eastAsia="zh-CN"/>
              </w:rPr>
            </w:pPr>
            <w:r w:rsidRPr="00801EAE">
              <w:rPr>
                <w:szCs w:val="18"/>
              </w:rPr>
              <w:t>Г</w:t>
            </w:r>
            <w:r w:rsidRPr="00801EAE">
              <w:rPr>
                <w:szCs w:val="18"/>
              </w:rPr>
              <w:noBreakHyphen/>
              <w:t>н Х. </w:t>
            </w:r>
            <w:proofErr w:type="spellStart"/>
            <w:r w:rsidRPr="00801EAE">
              <w:rPr>
                <w:szCs w:val="18"/>
              </w:rPr>
              <w:t>Ариас</w:t>
            </w:r>
            <w:proofErr w:type="spellEnd"/>
            <w:r w:rsidRPr="00801EAE">
              <w:rPr>
                <w:szCs w:val="18"/>
              </w:rPr>
              <w:t xml:space="preserve"> Франко (Мексика)</w:t>
            </w:r>
          </w:p>
        </w:tc>
      </w:tr>
      <w:tr w:rsidR="00EE71F1" w:rsidRPr="008343BE" w14:paraId="3D9C2920" w14:textId="77777777" w:rsidTr="00EE71F1">
        <w:trPr>
          <w:jc w:val="center"/>
        </w:trPr>
        <w:tc>
          <w:tcPr>
            <w:tcW w:w="1911" w:type="dxa"/>
          </w:tcPr>
          <w:p w14:paraId="4362310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Рабочая группа 3</w:t>
            </w:r>
          </w:p>
        </w:tc>
        <w:tc>
          <w:tcPr>
            <w:tcW w:w="3268" w:type="dxa"/>
            <w:vAlign w:val="center"/>
          </w:tcPr>
          <w:p w14:paraId="2900981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 3 (Спутниковые службы) – пункты 1.4, 1.5, 1.6, 7, 9.1 (вопросы 9.1.2, 9.1.3, 9.1.9) повестки дня</w:t>
            </w:r>
          </w:p>
        </w:tc>
        <w:tc>
          <w:tcPr>
            <w:tcW w:w="3131" w:type="dxa"/>
          </w:tcPr>
          <w:p w14:paraId="16D67D93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rFonts w:eastAsia="SimSun"/>
                <w:szCs w:val="18"/>
                <w:lang w:eastAsia="zh-CN"/>
              </w:rPr>
              <w:t>Г</w:t>
            </w:r>
            <w:r w:rsidRPr="00801EAE">
              <w:rPr>
                <w:rFonts w:eastAsia="SimSun"/>
                <w:szCs w:val="18"/>
                <w:lang w:eastAsia="zh-CN"/>
              </w:rPr>
              <w:noBreakHyphen/>
              <w:t>н Н. Варламов (РФ)</w:t>
            </w:r>
          </w:p>
        </w:tc>
      </w:tr>
      <w:tr w:rsidR="00EE71F1" w:rsidRPr="008343BE" w14:paraId="13D80439" w14:textId="77777777" w:rsidTr="00EE71F1">
        <w:trPr>
          <w:jc w:val="center"/>
        </w:trPr>
        <w:tc>
          <w:tcPr>
            <w:tcW w:w="1911" w:type="dxa"/>
          </w:tcPr>
          <w:p w14:paraId="2AE2775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Рабочая группа 4</w:t>
            </w:r>
          </w:p>
        </w:tc>
        <w:tc>
          <w:tcPr>
            <w:tcW w:w="3268" w:type="dxa"/>
            <w:vAlign w:val="center"/>
          </w:tcPr>
          <w:p w14:paraId="4D09C9E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 4 (Научные службы) – пункты 1.2, 1.3, 1.7 повестки дня</w:t>
            </w:r>
          </w:p>
        </w:tc>
        <w:tc>
          <w:tcPr>
            <w:tcW w:w="3131" w:type="dxa"/>
            <w:vAlign w:val="center"/>
          </w:tcPr>
          <w:p w14:paraId="0B92A53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rFonts w:eastAsia="SimSun"/>
                <w:szCs w:val="18"/>
                <w:lang w:eastAsia="zh-CN"/>
              </w:rPr>
              <w:t>Г</w:t>
            </w:r>
            <w:r w:rsidRPr="00801EAE">
              <w:rPr>
                <w:rFonts w:eastAsia="SimSun"/>
                <w:szCs w:val="18"/>
                <w:lang w:eastAsia="zh-CN"/>
              </w:rPr>
              <w:noBreakHyphen/>
              <w:t>н </w:t>
            </w:r>
            <w:r w:rsidRPr="00801EAE">
              <w:rPr>
                <w:szCs w:val="18"/>
              </w:rPr>
              <w:t>В. </w:t>
            </w:r>
            <w:proofErr w:type="spellStart"/>
            <w:r w:rsidRPr="00801EAE">
              <w:rPr>
                <w:szCs w:val="18"/>
              </w:rPr>
              <w:t>Меенс</w:t>
            </w:r>
            <w:proofErr w:type="spellEnd"/>
            <w:r w:rsidRPr="00801EAE">
              <w:rPr>
                <w:szCs w:val="18"/>
              </w:rPr>
              <w:t xml:space="preserve"> (Франция)</w:t>
            </w:r>
          </w:p>
        </w:tc>
      </w:tr>
      <w:tr w:rsidR="00EE71F1" w:rsidRPr="008343BE" w14:paraId="4D2302C7" w14:textId="77777777" w:rsidTr="00EE71F1">
        <w:trPr>
          <w:jc w:val="center"/>
        </w:trPr>
        <w:tc>
          <w:tcPr>
            <w:tcW w:w="1911" w:type="dxa"/>
          </w:tcPr>
          <w:p w14:paraId="6126B3C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Рабочая группа 5</w:t>
            </w:r>
          </w:p>
        </w:tc>
        <w:tc>
          <w:tcPr>
            <w:tcW w:w="3268" w:type="dxa"/>
            <w:vAlign w:val="center"/>
          </w:tcPr>
          <w:p w14:paraId="24CAE40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 5 (Морская, воздушная и любительские службы) – пункты 1.1, 1.8, 1.9 (1.9.1, 1.9.2), 1.10, 9.1 (вопросы 9.1.4) повестки дня</w:t>
            </w:r>
          </w:p>
        </w:tc>
        <w:tc>
          <w:tcPr>
            <w:tcW w:w="3131" w:type="dxa"/>
            <w:vAlign w:val="center"/>
          </w:tcPr>
          <w:p w14:paraId="169AD67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rFonts w:eastAsia="SimSun"/>
                <w:szCs w:val="18"/>
                <w:lang w:eastAsia="zh-CN"/>
              </w:rPr>
              <w:t>Г</w:t>
            </w:r>
            <w:r w:rsidRPr="00801EAE">
              <w:rPr>
                <w:rFonts w:eastAsia="SimSun"/>
                <w:szCs w:val="18"/>
                <w:lang w:eastAsia="zh-CN"/>
              </w:rPr>
              <w:noBreakHyphen/>
              <w:t>н </w:t>
            </w:r>
            <w:r w:rsidRPr="00801EAE">
              <w:rPr>
                <w:szCs w:val="18"/>
              </w:rPr>
              <w:t>У. </w:t>
            </w:r>
            <w:proofErr w:type="spellStart"/>
            <w:r w:rsidRPr="00801EAE">
              <w:rPr>
                <w:szCs w:val="18"/>
              </w:rPr>
              <w:t>Сайед</w:t>
            </w:r>
            <w:proofErr w:type="spellEnd"/>
            <w:r w:rsidRPr="00801EAE">
              <w:rPr>
                <w:szCs w:val="18"/>
              </w:rPr>
              <w:t xml:space="preserve"> (Египет)</w:t>
            </w:r>
          </w:p>
        </w:tc>
      </w:tr>
      <w:tr w:rsidR="00EE71F1" w:rsidRPr="008343BE" w14:paraId="09E27BA6" w14:textId="77777777" w:rsidTr="00EE71F1">
        <w:trPr>
          <w:jc w:val="center"/>
        </w:trPr>
        <w:tc>
          <w:tcPr>
            <w:tcW w:w="1911" w:type="dxa"/>
          </w:tcPr>
          <w:p w14:paraId="532E5AD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Рабочая группа 6</w:t>
            </w:r>
          </w:p>
        </w:tc>
        <w:tc>
          <w:tcPr>
            <w:tcW w:w="3268" w:type="dxa"/>
            <w:vAlign w:val="center"/>
          </w:tcPr>
          <w:p w14:paraId="345EEB8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Глава 6 (Общие вопросы) – пункты 2, 4, 9.1 (вопросы 9.1.6, 9.1.7), 10 повестки дня</w:t>
            </w:r>
          </w:p>
        </w:tc>
        <w:tc>
          <w:tcPr>
            <w:tcW w:w="3131" w:type="dxa"/>
            <w:vAlign w:val="center"/>
          </w:tcPr>
          <w:p w14:paraId="387F6214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rFonts w:eastAsia="SimSun"/>
                <w:szCs w:val="18"/>
                <w:lang w:eastAsia="zh-CN"/>
              </w:rPr>
              <w:t>Г</w:t>
            </w:r>
            <w:r w:rsidRPr="00801EAE">
              <w:rPr>
                <w:rFonts w:eastAsia="SimSun"/>
                <w:szCs w:val="18"/>
                <w:lang w:eastAsia="zh-CN"/>
              </w:rPr>
              <w:noBreakHyphen/>
              <w:t>н </w:t>
            </w:r>
            <w:r w:rsidRPr="00801EAE">
              <w:rPr>
                <w:szCs w:val="18"/>
              </w:rPr>
              <w:t>П. Н. </w:t>
            </w:r>
            <w:proofErr w:type="spellStart"/>
            <w:r w:rsidRPr="00801EAE">
              <w:rPr>
                <w:szCs w:val="18"/>
              </w:rPr>
              <w:t>Нгиге</w:t>
            </w:r>
            <w:proofErr w:type="spellEnd"/>
            <w:r w:rsidRPr="00801EAE">
              <w:rPr>
                <w:szCs w:val="18"/>
              </w:rPr>
              <w:t xml:space="preserve"> (Кения)</w:t>
            </w:r>
          </w:p>
        </w:tc>
      </w:tr>
      <w:tr w:rsidR="00EE71F1" w:rsidRPr="008343BE" w14:paraId="3B040CCF" w14:textId="77777777" w:rsidTr="00EE71F1">
        <w:trPr>
          <w:jc w:val="center"/>
        </w:trPr>
        <w:tc>
          <w:tcPr>
            <w:tcW w:w="1911" w:type="dxa"/>
          </w:tcPr>
          <w:p w14:paraId="50AE55BD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Редакционная группа пленарного заседания</w:t>
            </w:r>
          </w:p>
        </w:tc>
        <w:tc>
          <w:tcPr>
            <w:tcW w:w="3268" w:type="dxa"/>
            <w:vAlign w:val="center"/>
          </w:tcPr>
          <w:p w14:paraId="4B1C039C" w14:textId="526DFD12" w:rsidR="00EE71F1" w:rsidRPr="00801EAE" w:rsidDel="00C81C79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Примечание </w:t>
            </w:r>
            <w:r>
              <w:rPr>
                <w:szCs w:val="18"/>
              </w:rPr>
              <w:t>пункта </w:t>
            </w:r>
            <w:proofErr w:type="spellStart"/>
            <w:r w:rsidRPr="00801EAE">
              <w:rPr>
                <w:b/>
                <w:szCs w:val="18"/>
              </w:rPr>
              <w:t>5.441B</w:t>
            </w:r>
            <w:proofErr w:type="spellEnd"/>
            <w:r w:rsidRPr="00801EAE">
              <w:rPr>
                <w:szCs w:val="18"/>
              </w:rPr>
              <w:t xml:space="preserve">, результатом работы над которым стал текст, включенный в </w:t>
            </w:r>
            <w:r w:rsidR="00F549BC" w:rsidRPr="00801EAE">
              <w:rPr>
                <w:szCs w:val="18"/>
              </w:rPr>
              <w:t>главу </w:t>
            </w:r>
            <w:r w:rsidRPr="00801EAE">
              <w:rPr>
                <w:szCs w:val="18"/>
              </w:rPr>
              <w:t xml:space="preserve">6 (Общие вопросы) по пункту 9.1 повестки дня с перекрестной ссылкой в </w:t>
            </w:r>
            <w:r w:rsidR="00F549BC" w:rsidRPr="00801EAE">
              <w:rPr>
                <w:szCs w:val="18"/>
              </w:rPr>
              <w:t>главе </w:t>
            </w:r>
            <w:r w:rsidRPr="00801EAE">
              <w:rPr>
                <w:szCs w:val="18"/>
              </w:rPr>
              <w:t>2</w:t>
            </w:r>
          </w:p>
        </w:tc>
        <w:tc>
          <w:tcPr>
            <w:tcW w:w="3131" w:type="dxa"/>
            <w:vAlign w:val="center"/>
          </w:tcPr>
          <w:p w14:paraId="0CC34A3F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rFonts w:eastAsia="SimSun"/>
                <w:szCs w:val="18"/>
                <w:lang w:eastAsia="zh-CN"/>
              </w:rPr>
              <w:t>Г</w:t>
            </w:r>
            <w:r w:rsidRPr="00801EAE">
              <w:rPr>
                <w:rFonts w:eastAsia="SimSun"/>
                <w:szCs w:val="18"/>
                <w:lang w:eastAsia="zh-CN"/>
              </w:rPr>
              <w:noBreakHyphen/>
              <w:t xml:space="preserve">н </w:t>
            </w:r>
            <w:r w:rsidRPr="00801EAE">
              <w:rPr>
                <w:szCs w:val="18"/>
              </w:rPr>
              <w:t>С</w:t>
            </w:r>
            <w:r>
              <w:rPr>
                <w:szCs w:val="18"/>
              </w:rPr>
              <w:t>.</w:t>
            </w:r>
            <w:r w:rsidRPr="00801EAE">
              <w:rPr>
                <w:szCs w:val="18"/>
              </w:rPr>
              <w:t> Пастух (РФ)</w:t>
            </w:r>
          </w:p>
        </w:tc>
      </w:tr>
    </w:tbl>
    <w:p w14:paraId="256C2456" w14:textId="77777777" w:rsidR="00EE71F1" w:rsidRPr="00801EAE" w:rsidRDefault="00EE71F1" w:rsidP="00EE71F1">
      <w:pPr>
        <w:pStyle w:val="Tabletext"/>
      </w:pPr>
    </w:p>
    <w:p w14:paraId="40BAC77E" w14:textId="77777777" w:rsidR="00EE71F1" w:rsidRPr="00801EAE" w:rsidRDefault="00EE71F1" w:rsidP="00EE71F1">
      <w:r w:rsidRPr="00801EAE">
        <w:t xml:space="preserve">После </w:t>
      </w:r>
      <w:proofErr w:type="spellStart"/>
      <w:r w:rsidRPr="00801EAE">
        <w:t>ПСК19</w:t>
      </w:r>
      <w:proofErr w:type="spellEnd"/>
      <w:r w:rsidRPr="00801EAE">
        <w:t xml:space="preserve">-2 Отчет </w:t>
      </w:r>
      <w:proofErr w:type="spellStart"/>
      <w:r w:rsidRPr="00801EAE">
        <w:t>ПСК</w:t>
      </w:r>
      <w:proofErr w:type="spellEnd"/>
      <w:r w:rsidRPr="00801EAE">
        <w:t xml:space="preserve"> является вкладом для </w:t>
      </w:r>
      <w:proofErr w:type="spellStart"/>
      <w:r w:rsidRPr="00801EAE">
        <w:t>ВКР</w:t>
      </w:r>
      <w:proofErr w:type="spellEnd"/>
      <w:r w:rsidRPr="00801EAE">
        <w:noBreakHyphen/>
        <w:t>19 в качестве Документа 3.</w:t>
      </w:r>
    </w:p>
    <w:p w14:paraId="5883F4DA" w14:textId="77777777" w:rsidR="00EE71F1" w:rsidRPr="00801EAE" w:rsidRDefault="00EE71F1" w:rsidP="00EE71F1">
      <w:r w:rsidRPr="00801EAE">
        <w:t xml:space="preserve">В состав Отчета входят шесть глав, соответствующих описанной выше структуре. </w:t>
      </w:r>
    </w:p>
    <w:p w14:paraId="5955455B" w14:textId="77777777" w:rsidR="00EE71F1" w:rsidRPr="00801EAE" w:rsidRDefault="00EE71F1" w:rsidP="00EE71F1">
      <w:r w:rsidRPr="00801EAE">
        <w:t xml:space="preserve">Кроме того, в Приложении к Отчету содержится перечень Рекомендаций, Отчетов и других публикаций МСЭ-R, в том числе некоторые проекты новых или пересмотренных Рекомендаций и Отчетов, которые упоминаются в тексте Отчета </w:t>
      </w:r>
      <w:proofErr w:type="spellStart"/>
      <w:r w:rsidRPr="00801EAE">
        <w:t>ПСК</w:t>
      </w:r>
      <w:proofErr w:type="spellEnd"/>
      <w:r w:rsidRPr="00801EAE">
        <w:t>. Окончательный вариант этого перечня, отражающий решения Ассамблеи радиосвязи 2019 года, будет представлен Всемирной конференции радиосвязи 2019 года.</w:t>
      </w:r>
    </w:p>
    <w:p w14:paraId="37529F0F" w14:textId="77777777" w:rsidR="00EE71F1" w:rsidRPr="00801EAE" w:rsidRDefault="00EE71F1" w:rsidP="00EE71F1">
      <w:pPr>
        <w:pStyle w:val="Heading2"/>
      </w:pPr>
      <w:bookmarkStart w:id="180" w:name="_Toc22739947"/>
      <w:r w:rsidRPr="00801EAE">
        <w:lastRenderedPageBreak/>
        <w:t>4.4</w:t>
      </w:r>
      <w:r w:rsidRPr="00801EAE">
        <w:tab/>
        <w:t>Рекомендации, Справочники и Отчеты</w:t>
      </w:r>
      <w:bookmarkEnd w:id="180"/>
    </w:p>
    <w:p w14:paraId="77ACC49C" w14:textId="77777777" w:rsidR="00EE71F1" w:rsidRPr="00801EAE" w:rsidRDefault="00EE71F1" w:rsidP="00EE71F1">
      <w:r w:rsidRPr="00801EAE">
        <w:t xml:space="preserve">В течение исследовательского периода 2015–2019 годов до сентября 2019 года было утверждено около 200 новых и пересмотренных Рекомендаций и около 180 новых или пересмотренных Отчетов. Многие из них стали результатом исследований, связанных с деятельностью </w:t>
      </w:r>
      <w:proofErr w:type="spellStart"/>
      <w:r w:rsidRPr="00801EAE">
        <w:t>ПСК</w:t>
      </w:r>
      <w:proofErr w:type="spellEnd"/>
      <w:r w:rsidRPr="00801EAE">
        <w:t>, в то время как значительное количество отражает "базовые" исследования, которые служили фундаментом для основной деятельности Исследовательских комиссий.</w:t>
      </w:r>
    </w:p>
    <w:p w14:paraId="39FF7D6C" w14:textId="77777777" w:rsidR="00EE71F1" w:rsidRPr="00801EAE" w:rsidRDefault="00EE71F1" w:rsidP="00EE71F1">
      <w:pPr>
        <w:pStyle w:val="Heading2"/>
      </w:pPr>
      <w:bookmarkStart w:id="181" w:name="_Toc427075583"/>
      <w:bookmarkStart w:id="182" w:name="_Toc21502224"/>
      <w:bookmarkStart w:id="183" w:name="_Toc22739948"/>
      <w:r w:rsidRPr="00801EAE">
        <w:t>4.5</w:t>
      </w:r>
      <w:r w:rsidRPr="00801EAE">
        <w:tab/>
        <w:t>Взаимодействие с МСЭ-D и МСЭ-T</w:t>
      </w:r>
      <w:bookmarkEnd w:id="181"/>
      <w:bookmarkEnd w:id="182"/>
      <w:bookmarkEnd w:id="183"/>
    </w:p>
    <w:p w14:paraId="197B6FAE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играет важную роль в обеспечении взаимодействия МСЭ-R с МСЭ-D и МСЭ-T, а также между соответствующими Бюро. Такое взаимодействие оказывает влияние на области исследований, проводимых Исследовательскими комиссиями, и помогает не допускать дублирования усилий трех Секторов. Более подробная информация представлена в пункте 4.2 и разделе 8.</w:t>
      </w:r>
    </w:p>
    <w:p w14:paraId="2F7818B7" w14:textId="77777777" w:rsidR="00EE71F1" w:rsidRPr="00801EAE" w:rsidRDefault="00EE71F1" w:rsidP="00EE71F1">
      <w:pPr>
        <w:pStyle w:val="Heading2"/>
      </w:pPr>
      <w:bookmarkStart w:id="184" w:name="_Toc427075584"/>
      <w:bookmarkStart w:id="185" w:name="_Toc21502225"/>
      <w:bookmarkStart w:id="186" w:name="_Toc22739949"/>
      <w:r w:rsidRPr="00801EAE">
        <w:t>4.6</w:t>
      </w:r>
      <w:r w:rsidRPr="00801EAE">
        <w:tab/>
        <w:t>Взаимодействие и сотрудничество с другими организациями</w:t>
      </w:r>
      <w:bookmarkEnd w:id="184"/>
      <w:bookmarkEnd w:id="185"/>
      <w:bookmarkEnd w:id="186"/>
    </w:p>
    <w:p w14:paraId="2D58E84B" w14:textId="77777777" w:rsidR="00EE71F1" w:rsidRPr="00801EAE" w:rsidRDefault="00EE71F1" w:rsidP="00EE71F1">
      <w:r w:rsidRPr="00801EAE">
        <w:t>Эффективное сотрудничество с другими организациями проводилось в рамках Резолюции МСЭ-R 9. Более подробная информация представлена в разделе 8.</w:t>
      </w:r>
    </w:p>
    <w:p w14:paraId="46D4477C" w14:textId="77777777" w:rsidR="00EE71F1" w:rsidRPr="00801EAE" w:rsidRDefault="00EE71F1" w:rsidP="00EE71F1">
      <w:pPr>
        <w:pStyle w:val="Heading2"/>
      </w:pPr>
      <w:bookmarkStart w:id="187" w:name="_Toc427075585"/>
      <w:bookmarkStart w:id="188" w:name="_Toc21502226"/>
      <w:bookmarkStart w:id="189" w:name="_Toc22739950"/>
      <w:r w:rsidRPr="00801EAE">
        <w:t>4.7</w:t>
      </w:r>
      <w:r w:rsidRPr="00801EAE">
        <w:tab/>
        <w:t>Поддержка, оказываемая Членам</w:t>
      </w:r>
      <w:bookmarkEnd w:id="187"/>
      <w:bookmarkEnd w:id="188"/>
      <w:bookmarkEnd w:id="189"/>
    </w:p>
    <w:p w14:paraId="58C72967" w14:textId="77777777" w:rsidR="00EE71F1" w:rsidRPr="00801EAE" w:rsidRDefault="00EE71F1" w:rsidP="00EE71F1">
      <w:r w:rsidRPr="00801EAE">
        <w:t xml:space="preserve">В течение исследовательского периода участники Исследовательских комиссий МСЭ-R, а также сотрудники </w:t>
      </w:r>
      <w:proofErr w:type="spellStart"/>
      <w:r w:rsidRPr="00801EAE">
        <w:t>БР</w:t>
      </w:r>
      <w:proofErr w:type="spellEnd"/>
      <w:r w:rsidRPr="00801EAE">
        <w:t xml:space="preserve"> продолжали отвечать на запросы о предоставлении информации и руководящих указаний по техническим вопросам, касающимся работы Исследовательских комиссий. Такие вопросы часто касаются проблем, с которыми сталкиваются Члены из числа развивающихся стран, которым нужны соответствующие документы МСЭ-R или требуется пояснение материалов, содержащихся в них. В некоторых случаях такая помощь предоставлялась в форме лекций на семинарах и семинарах-практикумах (см. разделы 6 и 9).</w:t>
      </w:r>
    </w:p>
    <w:p w14:paraId="6B8C2796" w14:textId="77777777" w:rsidR="00EE71F1" w:rsidRPr="00801EAE" w:rsidRDefault="00EE71F1" w:rsidP="00EE71F1">
      <w:pPr>
        <w:pStyle w:val="Heading2"/>
      </w:pPr>
      <w:bookmarkStart w:id="190" w:name="_Toc427075586"/>
      <w:bookmarkStart w:id="191" w:name="_Toc21502227"/>
      <w:bookmarkStart w:id="192" w:name="_Toc22739951"/>
      <w:r w:rsidRPr="00801EAE">
        <w:t>4.8</w:t>
      </w:r>
      <w:r w:rsidRPr="00801EAE">
        <w:tab/>
        <w:t>Статистические данные в отношении собраний, документации и текстов в окончательном варианте (в электронной форме и в бумажном формате)</w:t>
      </w:r>
      <w:bookmarkEnd w:id="190"/>
      <w:bookmarkEnd w:id="191"/>
      <w:bookmarkEnd w:id="192"/>
    </w:p>
    <w:p w14:paraId="7AD79728" w14:textId="77777777" w:rsidR="00EE71F1" w:rsidRPr="00801EAE" w:rsidRDefault="00EE71F1" w:rsidP="00EE71F1">
      <w:pPr>
        <w:keepNext/>
        <w:keepLines/>
      </w:pPr>
      <w:r w:rsidRPr="00801EAE">
        <w:t>Приведенные ниже цифры относятся к исследовательскому периоду после АР-15:</w:t>
      </w:r>
    </w:p>
    <w:p w14:paraId="3BCEC88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количество обработанных документов (к сентябрю 2019 года) – 26 153;</w:t>
      </w:r>
    </w:p>
    <w:p w14:paraId="06EEB0C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количество обработанных страниц (к сентябрю 2019 года) – 388 667;</w:t>
      </w:r>
    </w:p>
    <w:p w14:paraId="0E010A81" w14:textId="77777777" w:rsidR="00EE71F1" w:rsidRPr="00801EAE" w:rsidRDefault="00EE71F1" w:rsidP="00EE71F1">
      <w:pPr>
        <w:pStyle w:val="enumlev1"/>
        <w:rPr>
          <w:szCs w:val="24"/>
        </w:rPr>
      </w:pPr>
      <w:r w:rsidRPr="00801EAE">
        <w:t>–</w:t>
      </w:r>
      <w:r w:rsidRPr="00801EAE">
        <w:tab/>
        <w:t>количество собраний</w:t>
      </w:r>
      <w:r w:rsidRPr="00801EAE">
        <w:rPr>
          <w:szCs w:val="24"/>
        </w:rPr>
        <w:t xml:space="preserve"> – </w:t>
      </w:r>
      <w:r w:rsidRPr="00801EAE">
        <w:rPr>
          <w:bCs/>
          <w:szCs w:val="24"/>
        </w:rPr>
        <w:t>177;</w:t>
      </w:r>
    </w:p>
    <w:p w14:paraId="58FCB786" w14:textId="77777777" w:rsidR="00EE71F1" w:rsidRPr="00801EAE" w:rsidRDefault="00EE71F1" w:rsidP="00EE71F1">
      <w:pPr>
        <w:pStyle w:val="enumlev1"/>
        <w:rPr>
          <w:szCs w:val="24"/>
        </w:rPr>
      </w:pPr>
      <w:r w:rsidRPr="00801EAE">
        <w:t>–</w:t>
      </w:r>
      <w:r w:rsidRPr="00801EAE">
        <w:tab/>
      </w:r>
      <w:r w:rsidRPr="00801EAE">
        <w:rPr>
          <w:szCs w:val="24"/>
        </w:rPr>
        <w:t xml:space="preserve">количество дней собраний (общее) – </w:t>
      </w:r>
      <w:r w:rsidRPr="00801EAE">
        <w:rPr>
          <w:bCs/>
          <w:szCs w:val="24"/>
        </w:rPr>
        <w:t>988;</w:t>
      </w:r>
    </w:p>
    <w:p w14:paraId="72198683" w14:textId="77777777" w:rsidR="00EE71F1" w:rsidRPr="00801EAE" w:rsidRDefault="00EE71F1" w:rsidP="00EE71F1">
      <w:pPr>
        <w:pStyle w:val="enumlev1"/>
        <w:rPr>
          <w:bCs/>
          <w:szCs w:val="24"/>
        </w:rPr>
      </w:pPr>
      <w:r w:rsidRPr="00801EAE">
        <w:t>–</w:t>
      </w:r>
      <w:r w:rsidRPr="00801EAE">
        <w:tab/>
        <w:t xml:space="preserve">количество дней проведения собраний </w:t>
      </w:r>
      <w:r w:rsidRPr="00801EAE">
        <w:rPr>
          <w:szCs w:val="24"/>
        </w:rPr>
        <w:t xml:space="preserve">(дней собраний, проводимых блоками) – </w:t>
      </w:r>
      <w:r w:rsidRPr="00801EAE">
        <w:rPr>
          <w:bCs/>
          <w:szCs w:val="24"/>
        </w:rPr>
        <w:t>488;</w:t>
      </w:r>
    </w:p>
    <w:p w14:paraId="584A52F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среднее количество участников собраний ИК и </w:t>
      </w:r>
      <w:proofErr w:type="spellStart"/>
      <w:r w:rsidRPr="00801EAE">
        <w:t>РГ</w:t>
      </w:r>
      <w:proofErr w:type="spellEnd"/>
      <w:r w:rsidRPr="00801EAE">
        <w:t xml:space="preserve"> – 108;</w:t>
      </w:r>
    </w:p>
    <w:p w14:paraId="365CAB1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количество утвержденных Рекомендаций (к сентябрю 2019 года) – 200;</w:t>
      </w:r>
    </w:p>
    <w:p w14:paraId="1C1B518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количество доработанных Отчетов (к сентябрю 2019 года) – 186;</w:t>
      </w:r>
    </w:p>
    <w:p w14:paraId="5F13F4F8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количество доработанных Справочников (к сентябрю 2019 года) – 6.</w:t>
      </w:r>
    </w:p>
    <w:p w14:paraId="1BA9C622" w14:textId="77777777" w:rsidR="00EE71F1" w:rsidRPr="00801EAE" w:rsidRDefault="00EE71F1" w:rsidP="00EE71F1">
      <w:pPr>
        <w:pStyle w:val="Heading1"/>
      </w:pPr>
      <w:bookmarkStart w:id="193" w:name="_Toc22739952"/>
      <w:r w:rsidRPr="00801EAE">
        <w:t>5</w:t>
      </w:r>
      <w:r w:rsidRPr="00801EAE">
        <w:tab/>
        <w:t>Консультативная группа по радиосвязи</w:t>
      </w:r>
      <w:bookmarkEnd w:id="193"/>
    </w:p>
    <w:p w14:paraId="5B22B960" w14:textId="77777777" w:rsidR="00EE71F1" w:rsidRPr="00801EAE" w:rsidRDefault="00EE71F1" w:rsidP="00EE71F1">
      <w:pPr>
        <w:pStyle w:val="Headingb"/>
        <w:rPr>
          <w:lang w:val="ru-RU"/>
        </w:rPr>
      </w:pPr>
      <w:r w:rsidRPr="00801EAE">
        <w:rPr>
          <w:lang w:val="ru-RU"/>
        </w:rPr>
        <w:t>Двадцать третье собрание (13 мая 2016 года)</w:t>
      </w:r>
    </w:p>
    <w:p w14:paraId="5E2E8C76" w14:textId="77777777" w:rsidR="00EE71F1" w:rsidRPr="00801EAE" w:rsidRDefault="00EE71F1" w:rsidP="00EE71F1">
      <w:pPr>
        <w:rPr>
          <w:b/>
          <w:bCs/>
        </w:rPr>
      </w:pPr>
      <w:proofErr w:type="spellStart"/>
      <w:r w:rsidRPr="00801EAE">
        <w:t>КГР</w:t>
      </w:r>
      <w:proofErr w:type="spellEnd"/>
      <w:r w:rsidRPr="00801EAE">
        <w:t xml:space="preserve"> приняла к сведению отчеты о результатах Ассамблеи радиосвязи 2015 года и Всемирной конференции радиосвязи 2015 года, а также поблагодарила Директора и его персонал за хорошую организацию и бесперебойную работу обоих мероприятий.</w:t>
      </w:r>
    </w:p>
    <w:p w14:paraId="3ACF7CFC" w14:textId="77777777" w:rsidR="00EE71F1" w:rsidRPr="00801EAE" w:rsidRDefault="00EE71F1" w:rsidP="00EE71F1">
      <w:bookmarkStart w:id="194" w:name="lt_pId1089"/>
      <w:proofErr w:type="spellStart"/>
      <w:r w:rsidRPr="00801EAE">
        <w:t>КГР</w:t>
      </w:r>
      <w:proofErr w:type="spellEnd"/>
      <w:r w:rsidRPr="00801EAE">
        <w:t xml:space="preserve"> учредила Группу Докладчика по надзору за разработкой программного обеспечения, связанного с выполнением Резолюций 907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>-15) и 908 (</w:t>
      </w:r>
      <w:proofErr w:type="spellStart"/>
      <w:r w:rsidRPr="00801EAE">
        <w:t>Пересм</w:t>
      </w:r>
      <w:proofErr w:type="spellEnd"/>
      <w:r w:rsidRPr="00801EAE">
        <w:t xml:space="preserve">. </w:t>
      </w:r>
      <w:proofErr w:type="spellStart"/>
      <w:r w:rsidRPr="00801EAE">
        <w:t>ВКР</w:t>
      </w:r>
      <w:proofErr w:type="spellEnd"/>
      <w:r w:rsidRPr="00801EAE">
        <w:t xml:space="preserve">-15). </w:t>
      </w:r>
    </w:p>
    <w:bookmarkEnd w:id="194"/>
    <w:p w14:paraId="44FA9B86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призвала администрации представить свои вклады по пункту 10 повестки дня как можно раньше, предпочтительно за месяц до начала </w:t>
      </w:r>
      <w:proofErr w:type="spellStart"/>
      <w:r w:rsidRPr="00801EAE">
        <w:t>ВКР</w:t>
      </w:r>
      <w:proofErr w:type="spellEnd"/>
      <w:r w:rsidRPr="00801EAE">
        <w:t>-19</w:t>
      </w:r>
      <w:r>
        <w:t>.</w:t>
      </w:r>
    </w:p>
    <w:p w14:paraId="5D2D448F" w14:textId="77777777" w:rsidR="00EE71F1" w:rsidRPr="00801EAE" w:rsidRDefault="00EE71F1" w:rsidP="00EE71F1">
      <w:r w:rsidRPr="00801EAE">
        <w:lastRenderedPageBreak/>
        <w:t xml:space="preserve">Поскольку одной из проблем при планировании собраний Исследовательских комиссий и других собраний является наличие залов заседаний в помещениях МСЭ, </w:t>
      </w:r>
      <w:proofErr w:type="spellStart"/>
      <w:r w:rsidRPr="00801EAE">
        <w:t>КГР</w:t>
      </w:r>
      <w:proofErr w:type="spellEnd"/>
      <w:r w:rsidRPr="00801EAE">
        <w:t xml:space="preserve"> призвала своих членов принять во внимание потребность в них при подготовке к обсуждениям, посвященны</w:t>
      </w:r>
      <w:r>
        <w:t>м</w:t>
      </w:r>
      <w:r w:rsidRPr="00801EAE">
        <w:t xml:space="preserve"> помещениям, которые могут быть предоставлены в новом здании "</w:t>
      </w:r>
      <w:proofErr w:type="spellStart"/>
      <w:r w:rsidRPr="00801EAE">
        <w:t>Варембе</w:t>
      </w:r>
      <w:proofErr w:type="spellEnd"/>
      <w:r w:rsidRPr="00801EAE">
        <w:t xml:space="preserve">". </w:t>
      </w:r>
      <w:proofErr w:type="spellStart"/>
      <w:r w:rsidRPr="00801EAE">
        <w:t>КГР</w:t>
      </w:r>
      <w:proofErr w:type="spellEnd"/>
      <w:r w:rsidRPr="00801EAE">
        <w:t xml:space="preserve"> также приняла к сведению необходимость того, чтобы это здание было спроектировано с учетом облегчения доступа для лиц с ограниченными возможностями.</w:t>
      </w:r>
    </w:p>
    <w:p w14:paraId="2CAC1CD5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внесла изменения в пересмотренные руководящие указания по методам работы АР, Исследовательских комиссий МСЭ-R и связанных с ними групп, которые были подготовлены Секретариатом в соответствии с решениями, принятыми АР-15.</w:t>
      </w:r>
    </w:p>
    <w:p w14:paraId="61DAED05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высоко оценила предложенный Бюро план празднования 110-й годовщины Регламента радиосвязи.</w:t>
      </w:r>
    </w:p>
    <w:p w14:paraId="26C3CA42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высоко оценила недавнюю разработку Бюро инструмента навигации в рамках Регламента радиосвязи, который является полезным инструментом, помогающим пользователям легко просматривать Регламент радиосвязи.</w:t>
      </w:r>
    </w:p>
    <w:p w14:paraId="40331FF7" w14:textId="77777777" w:rsidR="00EE71F1" w:rsidRPr="00801EAE" w:rsidRDefault="00EE71F1" w:rsidP="00EE71F1">
      <w:bookmarkStart w:id="195" w:name="lt_pId1096"/>
      <w:proofErr w:type="spellStart"/>
      <w:r w:rsidRPr="00801EAE">
        <w:t>КГР</w:t>
      </w:r>
      <w:proofErr w:type="spellEnd"/>
      <w:r w:rsidRPr="00801EAE">
        <w:t xml:space="preserve"> приняла к сведению документ о представлении видов деятельности и задач МСЭ-R в привязке к Целям в области устойчивого развития (</w:t>
      </w:r>
      <w:proofErr w:type="spellStart"/>
      <w:r w:rsidRPr="00801EAE">
        <w:t>ЦУР</w:t>
      </w:r>
      <w:proofErr w:type="spellEnd"/>
      <w:r w:rsidRPr="00801EAE">
        <w:t xml:space="preserve">). </w:t>
      </w:r>
      <w:bookmarkEnd w:id="195"/>
      <w:proofErr w:type="spellStart"/>
      <w:r w:rsidRPr="00801EAE">
        <w:t>КГР</w:t>
      </w:r>
      <w:proofErr w:type="spellEnd"/>
      <w:r w:rsidRPr="00801EAE">
        <w:t xml:space="preserve"> предложила Членам направлять дальнейшие комментарии Директору для доработки этого актуализируемого документа. Было предложено представить конкретные примеры того, как предпринимаемые МСЭ-R действия способствуют, пусть даже косвенно, достижению </w:t>
      </w:r>
      <w:proofErr w:type="spellStart"/>
      <w:r w:rsidRPr="00801EAE">
        <w:t>ЦУР</w:t>
      </w:r>
      <w:proofErr w:type="spellEnd"/>
      <w:r w:rsidRPr="00801EAE">
        <w:t>.</w:t>
      </w:r>
    </w:p>
    <w:p w14:paraId="045E2658" w14:textId="77777777" w:rsidR="00EE71F1" w:rsidRPr="00801EAE" w:rsidRDefault="00EE71F1" w:rsidP="00EE71F1">
      <w:pPr>
        <w:pStyle w:val="Headingb"/>
        <w:rPr>
          <w:lang w:val="ru-RU"/>
        </w:rPr>
      </w:pPr>
      <w:r w:rsidRPr="00801EAE">
        <w:rPr>
          <w:lang w:val="ru-RU"/>
        </w:rPr>
        <w:t>Двадцать четвертое собрание (28 апреля 2017 года)</w:t>
      </w:r>
    </w:p>
    <w:p w14:paraId="2AF1A8C1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отметила, что Решение 482 Совета не в полной мере обеспечивает возмещение затрат на обработку заявок на регистрацию систем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, поданных в </w:t>
      </w:r>
      <w:proofErr w:type="spellStart"/>
      <w:r w:rsidRPr="00801EAE">
        <w:rPr>
          <w:rFonts w:asciiTheme="majorBidi" w:hAnsiTheme="majorBidi" w:cstheme="majorBidi"/>
          <w:szCs w:val="24"/>
        </w:rPr>
        <w:t>БР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в последнее время (за прошедшие 12–18 месяцев). Есть существенная разница (в отдельных случаях более чем десятикратная) между предельным количеством единиц, установленным Решением 482 Совета, и фактическим количеством единиц, требуемых для обработки заявок на регистрацию обширных сетей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. Признается, что это, среди прочего, обусловлено сложностью этих систем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, а также огромным количеством и сложностью процедур рассмотрения таких заявок. Это привело к задержкам в опубликовании заявок на регистрацию не только систем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, но и систем </w:t>
      </w:r>
      <w:proofErr w:type="spellStart"/>
      <w:r w:rsidRPr="00801EAE">
        <w:rPr>
          <w:rFonts w:asciiTheme="majorBidi" w:hAnsiTheme="majorBidi" w:cstheme="majorBidi"/>
          <w:szCs w:val="24"/>
        </w:rPr>
        <w:t>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рекомендовала Директору </w:t>
      </w:r>
      <w:proofErr w:type="spellStart"/>
      <w:r w:rsidRPr="00801EAE">
        <w:rPr>
          <w:rFonts w:asciiTheme="majorBidi" w:hAnsiTheme="majorBidi" w:cstheme="majorBidi"/>
          <w:szCs w:val="24"/>
        </w:rPr>
        <w:t>БР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уведомить Совет 2017 года о ведущемся обсуждении этого вопроса.</w:t>
      </w:r>
    </w:p>
    <w:p w14:paraId="13E3C317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также рекомендовала Директору </w:t>
      </w:r>
      <w:proofErr w:type="spellStart"/>
      <w:r w:rsidRPr="00801EAE">
        <w:rPr>
          <w:rFonts w:asciiTheme="majorBidi" w:hAnsiTheme="majorBidi" w:cstheme="majorBidi"/>
          <w:szCs w:val="24"/>
        </w:rPr>
        <w:t>БР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уведомить Совет о двух возможных вариантах возмещения затрат на обработку </w:t>
      </w:r>
      <w:proofErr w:type="spellStart"/>
      <w:r w:rsidRPr="00801EAE">
        <w:rPr>
          <w:rFonts w:asciiTheme="majorBidi" w:hAnsiTheme="majorBidi" w:cstheme="majorBidi"/>
          <w:szCs w:val="24"/>
        </w:rPr>
        <w:t>БР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заявок на регистрацию обширных систем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>.</w:t>
      </w:r>
    </w:p>
    <w:p w14:paraId="23C00E11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r w:rsidRPr="00801EAE">
        <w:rPr>
          <w:rFonts w:asciiTheme="majorBidi" w:hAnsiTheme="majorBidi" w:cstheme="majorBidi"/>
          <w:szCs w:val="24"/>
        </w:rPr>
        <w:t xml:space="preserve">Кроме того, </w:t>
      </w: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рекомендовала Директору запросить у Совета рекомендации о том, как следует решать вопрос о возмещении затрат на обработку заявок на </w:t>
      </w:r>
      <w:proofErr w:type="spellStart"/>
      <w:r w:rsidRPr="00801EAE">
        <w:rPr>
          <w:rFonts w:asciiTheme="majorBidi" w:hAnsiTheme="majorBidi" w:cstheme="majorBidi"/>
          <w:szCs w:val="24"/>
        </w:rPr>
        <w:t>НГСО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01EAE">
        <w:rPr>
          <w:rFonts w:asciiTheme="majorBidi" w:hAnsiTheme="majorBidi" w:cstheme="majorBidi"/>
          <w:szCs w:val="24"/>
        </w:rPr>
        <w:t>ФСС</w:t>
      </w:r>
      <w:proofErr w:type="spellEnd"/>
      <w:r w:rsidRPr="00801EAE">
        <w:rPr>
          <w:rFonts w:asciiTheme="majorBidi" w:hAnsiTheme="majorBidi" w:cstheme="majorBidi"/>
          <w:szCs w:val="24"/>
        </w:rPr>
        <w:t>, чтобы это не отразилось негативно на процессе подачи заявок на спутниковые сети в МСЭ.</w:t>
      </w:r>
    </w:p>
    <w:p w14:paraId="19E86B4F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отметила, что администрация Египта недавно подтвердила свое обязательство провести АР и </w:t>
      </w:r>
      <w:proofErr w:type="spellStart"/>
      <w:r w:rsidRPr="00801EAE">
        <w:rPr>
          <w:rFonts w:asciiTheme="majorBidi" w:hAnsiTheme="majorBidi" w:cstheme="majorBidi"/>
          <w:szCs w:val="24"/>
        </w:rPr>
        <w:t>ВКР</w:t>
      </w:r>
      <w:proofErr w:type="spellEnd"/>
      <w:r w:rsidRPr="00801EAE">
        <w:rPr>
          <w:rFonts w:asciiTheme="majorBidi" w:hAnsiTheme="majorBidi" w:cstheme="majorBidi"/>
          <w:szCs w:val="24"/>
        </w:rPr>
        <w:t>-19 в Шарм-эль-Шейхе в уже утвержденные Советом даты.</w:t>
      </w:r>
    </w:p>
    <w:p w14:paraId="046973F8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решила направить в </w:t>
      </w:r>
      <w:proofErr w:type="spellStart"/>
      <w:r w:rsidRPr="00801EAE">
        <w:rPr>
          <w:rFonts w:asciiTheme="majorBidi" w:hAnsiTheme="majorBidi" w:cstheme="majorBidi"/>
          <w:szCs w:val="24"/>
        </w:rPr>
        <w:t>КГРЭ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заявление о взаимодействии, в котором отражены эти вопросы и предложены возможные способы совершенствования взаимодействия и координации между МСЭ</w:t>
      </w:r>
      <w:r w:rsidRPr="00801EAE">
        <w:rPr>
          <w:rFonts w:asciiTheme="majorBidi" w:hAnsiTheme="majorBidi" w:cstheme="majorBidi"/>
          <w:szCs w:val="24"/>
        </w:rPr>
        <w:noBreakHyphen/>
        <w:t xml:space="preserve">R и МСЭ-D по Резолюции 9 </w:t>
      </w:r>
      <w:proofErr w:type="spellStart"/>
      <w:r w:rsidRPr="00801EAE">
        <w:rPr>
          <w:rFonts w:asciiTheme="majorBidi" w:hAnsiTheme="majorBidi" w:cstheme="majorBidi"/>
          <w:szCs w:val="24"/>
        </w:rPr>
        <w:t>ВКРЭ</w:t>
      </w:r>
      <w:proofErr w:type="spellEnd"/>
      <w:r w:rsidRPr="00801EAE">
        <w:rPr>
          <w:rFonts w:asciiTheme="majorBidi" w:hAnsiTheme="majorBidi" w:cstheme="majorBidi"/>
          <w:szCs w:val="24"/>
        </w:rPr>
        <w:t>.</w:t>
      </w:r>
    </w:p>
    <w:p w14:paraId="5C92A265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одобрила предложенный проект скользящего Оперативного плана на 2018–2021 годы с некоторыми поправками и предложила Директору при подготовке Стратегического плана и соответствующих оперативных планов МСЭ-R на следующий цикл учесть следующие аспекты:</w:t>
      </w:r>
    </w:p>
    <w:p w14:paraId="006CEA77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проводить различие между задачами Сектора МСЭ-R и задачами Бюро;</w:t>
      </w:r>
    </w:p>
    <w:p w14:paraId="6D6B8EAD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обеспечить сбор статистических данных (показателей) из достоверных источников.</w:t>
      </w:r>
    </w:p>
    <w:p w14:paraId="524D6C92" w14:textId="77777777" w:rsidR="00EE71F1" w:rsidRPr="00801EAE" w:rsidRDefault="00EE71F1" w:rsidP="00EE71F1">
      <w:pPr>
        <w:pStyle w:val="Headingb"/>
        <w:rPr>
          <w:lang w:val="ru-RU"/>
        </w:rPr>
      </w:pPr>
      <w:r w:rsidRPr="00801EAE">
        <w:rPr>
          <w:lang w:val="ru-RU"/>
        </w:rPr>
        <w:t>Двадцать пятое собрание (28 марта 2018</w:t>
      </w:r>
      <w:r>
        <w:rPr>
          <w:lang w:val="ru-RU"/>
        </w:rPr>
        <w:t> </w:t>
      </w:r>
      <w:r w:rsidRPr="00801EAE">
        <w:rPr>
          <w:lang w:val="ru-RU"/>
        </w:rPr>
        <w:t>года)</w:t>
      </w:r>
    </w:p>
    <w:p w14:paraId="7F4B0DCD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приняла к сведению информацию о возмещении затрат на обработку заявок на регистрацию спутниковых сетей, в частности, касающуюся подготовленного </w:t>
      </w:r>
      <w:proofErr w:type="spellStart"/>
      <w:r w:rsidRPr="00801EAE">
        <w:t>БР</w:t>
      </w:r>
      <w:proofErr w:type="spellEnd"/>
      <w:r w:rsidRPr="00801EAE">
        <w:t xml:space="preserve"> исследования технических </w:t>
      </w:r>
      <w:r w:rsidRPr="00801EAE">
        <w:lastRenderedPageBreak/>
        <w:t>проблем, возникающих в связи с обработкой заявок на регистрацию сложных негеостационарных спутниковых (</w:t>
      </w:r>
      <w:proofErr w:type="spellStart"/>
      <w:r w:rsidRPr="00801EAE">
        <w:t>НГСО</w:t>
      </w:r>
      <w:proofErr w:type="spellEnd"/>
      <w:r w:rsidRPr="00801EAE">
        <w:t xml:space="preserve">) систем. </w:t>
      </w:r>
      <w:proofErr w:type="spellStart"/>
      <w:r w:rsidRPr="00801EAE">
        <w:t>КГР</w:t>
      </w:r>
      <w:proofErr w:type="spellEnd"/>
      <w:r w:rsidRPr="00801EAE">
        <w:t xml:space="preserve"> согласилась с тем, что этот весьма острый вопрос требует осторожного отношения, так как ряд вопросов, касающихся систем </w:t>
      </w:r>
      <w:proofErr w:type="spellStart"/>
      <w:r w:rsidRPr="00801EAE">
        <w:t>НГСО</w:t>
      </w:r>
      <w:proofErr w:type="spellEnd"/>
      <w:r w:rsidRPr="00801EAE">
        <w:t xml:space="preserve">, исследуются в рамках подготовки к </w:t>
      </w:r>
      <w:proofErr w:type="spellStart"/>
      <w:r w:rsidRPr="00801EAE">
        <w:t>ВКР</w:t>
      </w:r>
      <w:proofErr w:type="spellEnd"/>
      <w:r w:rsidRPr="00801EAE">
        <w:noBreakHyphen/>
        <w:t>19 и решения Конференции могут повлиять на процедуру возмещения затрат.</w:t>
      </w:r>
    </w:p>
    <w:p w14:paraId="7D5D7FD5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отметила, что Совет 2017 года вновь рассматривал тему роли МСЭ как контролирующего органа международной системы регистрации космических средств в соответствии с Протоколом по космическим средствам и что окончательное решение по этому вопросу должно быть принято Полномочной конференцией в конце этого года.</w:t>
      </w:r>
    </w:p>
    <w:p w14:paraId="06FE1315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proofErr w:type="spellStart"/>
      <w:r w:rsidRPr="00801EAE">
        <w:rPr>
          <w:rFonts w:asciiTheme="majorBidi" w:hAnsiTheme="majorBidi" w:cstheme="majorBidi"/>
          <w:szCs w:val="24"/>
        </w:rPr>
        <w:t>КГР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приняла к сведению меры, принятые на сегодняшний день Бюро радиосвязи по выполнению решений </w:t>
      </w:r>
      <w:proofErr w:type="spellStart"/>
      <w:r w:rsidRPr="00801EAE">
        <w:rPr>
          <w:rFonts w:asciiTheme="majorBidi" w:hAnsiTheme="majorBidi" w:cstheme="majorBidi"/>
          <w:szCs w:val="24"/>
        </w:rPr>
        <w:t>ВКР</w:t>
      </w:r>
      <w:proofErr w:type="spellEnd"/>
      <w:r w:rsidRPr="00801EAE">
        <w:rPr>
          <w:rFonts w:asciiTheme="majorBidi" w:hAnsiTheme="majorBidi" w:cstheme="majorBidi"/>
          <w:szCs w:val="24"/>
        </w:rPr>
        <w:noBreakHyphen/>
        <w:t xml:space="preserve">15, которые касаются космических и наземных служб, в частности деятельность по разработке программного обеспечения во исполнение Резолюций 907 и 908. </w:t>
      </w:r>
    </w:p>
    <w:p w14:paraId="5C2EB41D" w14:textId="77777777" w:rsidR="00EE71F1" w:rsidRPr="00801EAE" w:rsidRDefault="00EE71F1" w:rsidP="00EE71F1">
      <w:bookmarkStart w:id="196" w:name="lt_pId1119"/>
      <w:proofErr w:type="spellStart"/>
      <w:r w:rsidRPr="00801EAE">
        <w:t>КГР</w:t>
      </w:r>
      <w:proofErr w:type="spellEnd"/>
      <w:r w:rsidRPr="00801EAE">
        <w:t xml:space="preserve"> рассмотрела последнюю версию проекта Стратегического плана МСЭ на 2020–2023 годы, подготовленную Рабочей группой Совета по Стратегическому и Финансовому планам (</w:t>
      </w:r>
      <w:proofErr w:type="spellStart"/>
      <w:r w:rsidRPr="00801EAE">
        <w:t>РГС-СФП</w:t>
      </w:r>
      <w:proofErr w:type="spellEnd"/>
      <w:r w:rsidRPr="00801EAE">
        <w:t>) в 2018 году, и приняла к сведению ключевые элементы проекта скользящего Оперативного плана МСЭ-R на период 2019–2022 годов.</w:t>
      </w:r>
    </w:p>
    <w:bookmarkEnd w:id="196"/>
    <w:p w14:paraId="06C0B22D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отметила, что существуют области, в которых дублируется деятельность разных Секторов, и необходимы дальнейшие усилия по устранению такого дублирования. </w:t>
      </w:r>
      <w:proofErr w:type="spellStart"/>
      <w:r w:rsidRPr="00801EAE">
        <w:t>КГР</w:t>
      </w:r>
      <w:proofErr w:type="spellEnd"/>
      <w:r w:rsidRPr="00801EAE">
        <w:t xml:space="preserve"> предложила Директору сотрудничать с Директорами других Секторов в определении областей дублирования и сообщать об</w:t>
      </w:r>
      <w:r>
        <w:t> </w:t>
      </w:r>
      <w:r w:rsidRPr="00801EAE">
        <w:t xml:space="preserve">этих областях </w:t>
      </w:r>
      <w:proofErr w:type="spellStart"/>
      <w:r w:rsidRPr="00801EAE">
        <w:t>Межсекторальной</w:t>
      </w:r>
      <w:proofErr w:type="spellEnd"/>
      <w:r w:rsidRPr="00801EAE">
        <w:t xml:space="preserve"> координационной группе и </w:t>
      </w:r>
      <w:proofErr w:type="spellStart"/>
      <w:r w:rsidRPr="00801EAE">
        <w:t>Межсекторальной</w:t>
      </w:r>
      <w:proofErr w:type="spellEnd"/>
      <w:r w:rsidRPr="00801EAE">
        <w:t xml:space="preserve"> целевой группе по координации, с тем чтобы устранять дублирование.</w:t>
      </w:r>
    </w:p>
    <w:p w14:paraId="29802292" w14:textId="77777777" w:rsidR="00EE71F1" w:rsidRPr="00801EAE" w:rsidRDefault="00EE71F1" w:rsidP="00EE71F1">
      <w:r w:rsidRPr="00801EAE">
        <w:t>Члены высказали замечания в связи с трудностями, возникающими при поиске конкретных документов (как в части доступных инструментов поиска, так и громоздкой процедуры с использованием паролей на веб-страницах публикации и т. д.), а также в связи с отсутствием согласованного подхода к структуре веб-сайта для всех Секторов.</w:t>
      </w:r>
    </w:p>
    <w:p w14:paraId="33BAF3B0" w14:textId="77777777" w:rsidR="00EE71F1" w:rsidRPr="00801EAE" w:rsidRDefault="00EE71F1" w:rsidP="00EE71F1">
      <w:pPr>
        <w:pStyle w:val="Headingb"/>
        <w:rPr>
          <w:lang w:val="ru-RU"/>
        </w:rPr>
      </w:pPr>
      <w:r w:rsidRPr="00801EAE">
        <w:rPr>
          <w:lang w:val="ru-RU"/>
        </w:rPr>
        <w:t>Двадцать шестое собрание (16 апреля 2019 года)</w:t>
      </w:r>
    </w:p>
    <w:p w14:paraId="262366B4" w14:textId="77777777" w:rsidR="00EE71F1" w:rsidRPr="00801EAE" w:rsidRDefault="00EE71F1" w:rsidP="00EE71F1">
      <w:bookmarkStart w:id="197" w:name="lt_pId088"/>
      <w:proofErr w:type="spellStart"/>
      <w:r w:rsidRPr="00801EAE">
        <w:t>КГР</w:t>
      </w:r>
      <w:proofErr w:type="spellEnd"/>
      <w:r w:rsidRPr="00801EAE">
        <w:t xml:space="preserve"> приняла к сведению отчет о результатах ПК</w:t>
      </w:r>
      <w:r w:rsidRPr="00801EAE">
        <w:noBreakHyphen/>
        <w:t>18, уделив основное внимание вопросам, касающимся работы Сектора МСЭ</w:t>
      </w:r>
      <w:r w:rsidRPr="00801EAE">
        <w:noBreakHyphen/>
        <w:t>R, включая Стратегический и Финансовый планы на период 2020–2023 годов.</w:t>
      </w:r>
      <w:bookmarkEnd w:id="197"/>
    </w:p>
    <w:p w14:paraId="3727D0F9" w14:textId="77777777" w:rsidR="00EE71F1" w:rsidRPr="00801EAE" w:rsidRDefault="00EE71F1" w:rsidP="00EE71F1">
      <w:bookmarkStart w:id="198" w:name="lt_pId096"/>
      <w:proofErr w:type="spellStart"/>
      <w:r w:rsidRPr="00801EAE">
        <w:t>КГР</w:t>
      </w:r>
      <w:proofErr w:type="spellEnd"/>
      <w:r w:rsidRPr="00801EAE">
        <w:t xml:space="preserve"> приняла к сведению информацию, содержащуюся в отчете Директора по возмещению затрат на обработку заявок на регистрацию спутниковых сетей, и призвала Бюро уведомить </w:t>
      </w:r>
      <w:proofErr w:type="spellStart"/>
      <w:r w:rsidRPr="00801EAE">
        <w:t>ВКР</w:t>
      </w:r>
      <w:proofErr w:type="spellEnd"/>
      <w:r w:rsidRPr="00801EAE">
        <w:noBreakHyphen/>
        <w:t>19 о чрезмерном количестве представлений в соответствии со Статьей 6 Приложения </w:t>
      </w:r>
      <w:proofErr w:type="spellStart"/>
      <w:r w:rsidRPr="00801EAE">
        <w:t>30B</w:t>
      </w:r>
      <w:proofErr w:type="spellEnd"/>
      <w:r w:rsidRPr="00801EAE">
        <w:t>, подавляющее большинство которых имеет глобальное покрытие с ограниченной малой зоной обслуживания.</w:t>
      </w:r>
      <w:bookmarkEnd w:id="198"/>
    </w:p>
    <w:p w14:paraId="0D88A22C" w14:textId="77777777" w:rsidR="00EE71F1" w:rsidRPr="00801EAE" w:rsidRDefault="00EE71F1" w:rsidP="00EE71F1">
      <w:bookmarkStart w:id="199" w:name="lt_pId1126"/>
      <w:proofErr w:type="spellStart"/>
      <w:r w:rsidRPr="00801EAE">
        <w:t>КГР</w:t>
      </w:r>
      <w:proofErr w:type="spellEnd"/>
      <w:r w:rsidRPr="00801EAE">
        <w:t xml:space="preserve"> приняла к сведению меры, принятые к настоящему времени Бюро по выполнению решений </w:t>
      </w:r>
      <w:proofErr w:type="spellStart"/>
      <w:r w:rsidRPr="00801EAE">
        <w:t>ВКР</w:t>
      </w:r>
      <w:proofErr w:type="spellEnd"/>
      <w:r w:rsidRPr="00801EAE">
        <w:noBreakHyphen/>
        <w:t xml:space="preserve">15, которые касаются космических и наземных служб, в частности деятельность по разработке программного обеспечения во исполнение Резолюций 907 и 908. </w:t>
      </w:r>
      <w:bookmarkEnd w:id="199"/>
      <w:proofErr w:type="spellStart"/>
      <w:r w:rsidRPr="00801EAE">
        <w:t>КГР</w:t>
      </w:r>
      <w:proofErr w:type="spellEnd"/>
      <w:r w:rsidRPr="00801EAE">
        <w:t xml:space="preserve"> также отметила удовлетворенность, выраженную теми, кто начал использовать разработанные Бюро системы.</w:t>
      </w:r>
    </w:p>
    <w:p w14:paraId="4DC230EC" w14:textId="77777777" w:rsidR="00EE71F1" w:rsidRPr="00801EAE" w:rsidRDefault="00EE71F1" w:rsidP="00EE71F1">
      <w:proofErr w:type="spellStart"/>
      <w:r w:rsidRPr="00801EAE">
        <w:t>КГР</w:t>
      </w:r>
      <w:proofErr w:type="spellEnd"/>
      <w:r w:rsidRPr="00801EAE">
        <w:t xml:space="preserve"> приветствовала усилия, предпринимаемые </w:t>
      </w:r>
      <w:proofErr w:type="spellStart"/>
      <w:r w:rsidRPr="00801EAE">
        <w:t>БР</w:t>
      </w:r>
      <w:proofErr w:type="spellEnd"/>
      <w:r w:rsidRPr="00801EAE">
        <w:t xml:space="preserve"> для модернизации своих систем программного обеспечения и</w:t>
      </w:r>
      <w:r>
        <w:t>,</w:t>
      </w:r>
      <w:r w:rsidRPr="00801EAE">
        <w:t xml:space="preserve"> по возможности</w:t>
      </w:r>
      <w:r>
        <w:t>,</w:t>
      </w:r>
      <w:r w:rsidRPr="00801EAE">
        <w:t xml:space="preserve"> предоставления более удобных для пользователя интерфейсов. </w:t>
      </w:r>
      <w:bookmarkStart w:id="200" w:name="lt_pId154"/>
      <w:r w:rsidRPr="00801EAE">
        <w:t xml:space="preserve">В число разработок и усовершенствований, осуществленных </w:t>
      </w:r>
      <w:proofErr w:type="spellStart"/>
      <w:r w:rsidRPr="00801EAE">
        <w:t>БР</w:t>
      </w:r>
      <w:proofErr w:type="spellEnd"/>
      <w:r w:rsidRPr="00801EAE">
        <w:t xml:space="preserve"> для наземных служб, вошли введение бесплатных онлайновых расписаний и программного обеспечения </w:t>
      </w:r>
      <w:proofErr w:type="spellStart"/>
      <w:r w:rsidRPr="00801EAE">
        <w:t>ВЧРВ</w:t>
      </w:r>
      <w:proofErr w:type="spellEnd"/>
      <w:r w:rsidRPr="00801EAE">
        <w:t xml:space="preserve">, включение в </w:t>
      </w:r>
      <w:proofErr w:type="spellStart"/>
      <w:r w:rsidRPr="00801EAE">
        <w:t>TerRaSys</w:t>
      </w:r>
      <w:proofErr w:type="spellEnd"/>
      <w:r w:rsidRPr="00801EAE">
        <w:t xml:space="preserve"> обработки по Статье 4 Соглашения </w:t>
      </w:r>
      <w:proofErr w:type="spellStart"/>
      <w:r w:rsidRPr="00801EAE">
        <w:t>GE06</w:t>
      </w:r>
      <w:proofErr w:type="spellEnd"/>
      <w:r w:rsidRPr="00801EAE">
        <w:t>, дополнение веб-инструментов данными наземных служб, расчетами и корреспонденцией, а также разработка инструментов ГИС и ряда других средств.</w:t>
      </w:r>
      <w:bookmarkEnd w:id="200"/>
      <w:r w:rsidRPr="00801EAE">
        <w:t xml:space="preserve"> </w:t>
      </w:r>
      <w:bookmarkStart w:id="201" w:name="lt_pId155"/>
      <w:r w:rsidRPr="00801EAE">
        <w:t>По космическим службам наиболее важны</w:t>
      </w:r>
      <w:r>
        <w:t>ми</w:t>
      </w:r>
      <w:r w:rsidRPr="00801EAE">
        <w:t xml:space="preserve"> достижения</w:t>
      </w:r>
      <w:r>
        <w:t>ми</w:t>
      </w:r>
      <w:r w:rsidRPr="00801EAE">
        <w:t xml:space="preserve"> </w:t>
      </w:r>
      <w:r>
        <w:t xml:space="preserve">являются </w:t>
      </w:r>
      <w:r w:rsidRPr="00801EAE">
        <w:t xml:space="preserve">прогресс реализации дорожной карты по информационным системам </w:t>
      </w:r>
      <w:proofErr w:type="spellStart"/>
      <w:r w:rsidRPr="00801EAE">
        <w:t>БР</w:t>
      </w:r>
      <w:proofErr w:type="spellEnd"/>
      <w:r w:rsidRPr="00801EAE">
        <w:t xml:space="preserve"> для космических служб и выпуск оперативной версии онлайнового приложения "Система представления донесений о помехах спутниковым службам и разрешения проблемы помех".</w:t>
      </w:r>
      <w:bookmarkEnd w:id="201"/>
    </w:p>
    <w:p w14:paraId="2DDBBDC1" w14:textId="77777777" w:rsidR="00EE71F1" w:rsidRPr="00801EAE" w:rsidRDefault="00EE71F1" w:rsidP="00EE71F1">
      <w:bookmarkStart w:id="202" w:name="lt_pId123"/>
      <w:proofErr w:type="spellStart"/>
      <w:r w:rsidRPr="00801EAE">
        <w:t>КГР</w:t>
      </w:r>
      <w:proofErr w:type="spellEnd"/>
      <w:r w:rsidRPr="00801EAE">
        <w:t xml:space="preserve"> приняла к сведению ряд вопросов, касающихся Резолюции МСЭ-R 2, и настоятельно призвала Государства-Члены обдумать ход дальнейшей работы.</w:t>
      </w:r>
      <w:bookmarkEnd w:id="202"/>
      <w:r w:rsidRPr="00801EAE">
        <w:t xml:space="preserve"> </w:t>
      </w:r>
      <w:bookmarkStart w:id="203" w:name="lt_pId124"/>
      <w:r w:rsidRPr="00801EAE">
        <w:t xml:space="preserve">Было предложено создать работающую по переписке группу для рассмотрения и, возможно, предложения пересмотра этой Резолюции для </w:t>
      </w:r>
      <w:r w:rsidRPr="00801EAE">
        <w:lastRenderedPageBreak/>
        <w:t>представления АР</w:t>
      </w:r>
      <w:r w:rsidRPr="00801EAE">
        <w:noBreakHyphen/>
        <w:t>19.</w:t>
      </w:r>
      <w:bookmarkEnd w:id="203"/>
      <w:r w:rsidRPr="00801EAE">
        <w:t xml:space="preserve"> </w:t>
      </w:r>
      <w:proofErr w:type="spellStart"/>
      <w:r w:rsidRPr="00801EAE">
        <w:t>КГР</w:t>
      </w:r>
      <w:proofErr w:type="spellEnd"/>
      <w:r w:rsidRPr="00801EAE">
        <w:t xml:space="preserve"> приветствовала предложение о назначении г</w:t>
      </w:r>
      <w:r w:rsidRPr="00801EAE">
        <w:noBreakHyphen/>
        <w:t>на Александра Васильева председателем Группы, работающей по переписке, и утвердила круг ведения Группы.</w:t>
      </w:r>
    </w:p>
    <w:p w14:paraId="620B5DCB" w14:textId="77777777" w:rsidR="00EE71F1" w:rsidRPr="00801EAE" w:rsidRDefault="00EE71F1" w:rsidP="00EE71F1">
      <w:bookmarkStart w:id="204" w:name="lt_pId140"/>
      <w:bookmarkStart w:id="205" w:name="lt_pId1136"/>
      <w:proofErr w:type="spellStart"/>
      <w:r w:rsidRPr="00801EAE">
        <w:t>КГР</w:t>
      </w:r>
      <w:proofErr w:type="spellEnd"/>
      <w:r w:rsidRPr="00801EAE">
        <w:t xml:space="preserve"> приняла к сведению проект скользящего Оперативного плана МСЭ-R на период 2020–2023 годов и высказала замечания по конечным результатам и показателям конечных результатов.</w:t>
      </w:r>
      <w:bookmarkEnd w:id="204"/>
      <w:r w:rsidRPr="00801EAE">
        <w:t xml:space="preserve"> </w:t>
      </w:r>
      <w:bookmarkStart w:id="206" w:name="lt_pId141"/>
      <w:r w:rsidRPr="00801EAE">
        <w:t>Собрание призвало Бюро рассмотреть, что именно измеряется и как наилучшим образом отразить пункты, содержащиеся в отчете, в будущих оперативных планах.</w:t>
      </w:r>
      <w:bookmarkEnd w:id="206"/>
      <w:r w:rsidRPr="00801EAE">
        <w:t xml:space="preserve"> </w:t>
      </w:r>
      <w:bookmarkStart w:id="207" w:name="lt_pId143"/>
      <w:proofErr w:type="spellStart"/>
      <w:r w:rsidRPr="00801EAE">
        <w:t>КГР</w:t>
      </w:r>
      <w:proofErr w:type="spellEnd"/>
      <w:r w:rsidRPr="00801EAE">
        <w:t xml:space="preserve"> предложила Директору рассмотреть предлагаемый проект Оперативного плана на 2020 год, по мере возможности с новыми предложениями.</w:t>
      </w:r>
      <w:bookmarkEnd w:id="207"/>
    </w:p>
    <w:p w14:paraId="691A15ED" w14:textId="77777777" w:rsidR="00EE71F1" w:rsidRPr="00801EAE" w:rsidRDefault="00EE71F1" w:rsidP="00EE71F1">
      <w:bookmarkStart w:id="208" w:name="lt_pId163"/>
      <w:bookmarkEnd w:id="205"/>
      <w:proofErr w:type="spellStart"/>
      <w:r w:rsidRPr="00801EAE">
        <w:t>КГР</w:t>
      </w:r>
      <w:proofErr w:type="spellEnd"/>
      <w:r w:rsidRPr="00801EAE">
        <w:t xml:space="preserve"> настоятельно рекомендовала советникам Исследовательских комиссий и далее обращать внимание участников их соответствующих Исследовательских комиссий на вопросы </w:t>
      </w:r>
      <w:proofErr w:type="spellStart"/>
      <w:r w:rsidRPr="00801EAE">
        <w:t>межсекторальной</w:t>
      </w:r>
      <w:proofErr w:type="spellEnd"/>
      <w:r w:rsidRPr="00801EAE">
        <w:t xml:space="preserve"> координации. </w:t>
      </w:r>
      <w:bookmarkStart w:id="209" w:name="lt_pId164"/>
      <w:bookmarkEnd w:id="208"/>
      <w:proofErr w:type="spellStart"/>
      <w:r w:rsidRPr="00801EAE">
        <w:t>КГР</w:t>
      </w:r>
      <w:proofErr w:type="spellEnd"/>
      <w:r w:rsidRPr="00801EAE">
        <w:t xml:space="preserve"> приняла к сведению сопоставление сфер деятельности, предложенное </w:t>
      </w:r>
      <w:proofErr w:type="spellStart"/>
      <w:r w:rsidRPr="00801EAE">
        <w:t>КГСЭ</w:t>
      </w:r>
      <w:proofErr w:type="spellEnd"/>
      <w:r w:rsidRPr="00801EAE">
        <w:t xml:space="preserve"> и исследовательскими комиссиями МСЭ-Т.</w:t>
      </w:r>
      <w:bookmarkEnd w:id="209"/>
      <w:r w:rsidRPr="00801EAE">
        <w:t xml:space="preserve"> Таблицы сопоставления Вопросов 1</w:t>
      </w:r>
      <w:r w:rsidRPr="00801EAE">
        <w:noBreakHyphen/>
        <w:t>й и 2</w:t>
      </w:r>
      <w:r w:rsidRPr="00801EAE">
        <w:noBreakHyphen/>
        <w:t xml:space="preserve">й Исследовательских комиссий МСЭ-D с Вопросами соответствующих Исследовательских комиссий МСЭ-R размещены на веб-сайте </w:t>
      </w:r>
      <w:proofErr w:type="spellStart"/>
      <w:r w:rsidRPr="00801EAE">
        <w:t>Межсекторальной</w:t>
      </w:r>
      <w:proofErr w:type="spellEnd"/>
      <w:r w:rsidRPr="00801EAE">
        <w:t xml:space="preserve"> координационной группы (</w:t>
      </w:r>
      <w:proofErr w:type="spellStart"/>
      <w:r w:rsidRPr="00801EAE">
        <w:t>МСКГ</w:t>
      </w:r>
      <w:proofErr w:type="spellEnd"/>
      <w:r w:rsidRPr="00801EAE">
        <w:t>).</w:t>
      </w:r>
    </w:p>
    <w:p w14:paraId="28C8157E" w14:textId="77777777" w:rsidR="00EE71F1" w:rsidRPr="00801EAE" w:rsidRDefault="00EE71F1" w:rsidP="00EE71F1">
      <w:pPr>
        <w:pStyle w:val="Heading1"/>
      </w:pPr>
      <w:bookmarkStart w:id="210" w:name="_Toc418163375"/>
      <w:bookmarkStart w:id="211" w:name="_Toc418232293"/>
      <w:bookmarkStart w:id="212" w:name="_Toc22739953"/>
      <w:r w:rsidRPr="00801EAE">
        <w:t>6</w:t>
      </w:r>
      <w:r w:rsidRPr="00801EAE">
        <w:tab/>
      </w:r>
      <w:bookmarkEnd w:id="210"/>
      <w:bookmarkEnd w:id="211"/>
      <w:r w:rsidRPr="00801EAE">
        <w:t>Публикации, семинары/семинары-практикумы, коммуникационные и информационно-пропагандистские мероприятия</w:t>
      </w:r>
      <w:bookmarkEnd w:id="212"/>
    </w:p>
    <w:p w14:paraId="1EED47EF" w14:textId="77777777" w:rsidR="00EE71F1" w:rsidRPr="00801EAE" w:rsidRDefault="00EE71F1" w:rsidP="00EE71F1">
      <w:r w:rsidRPr="00801EAE">
        <w:t>Цель деятельности, связанной с публикациями, организацией семинаров и семинаров-практикумов и участием в них и коммуникацией и пропагандой в целом, заключается в том, чтобы результаты различных видов деятельности Сектора МСЭ-R (Регламенты, Рекомендации, Отчеты и Справочники) распространялись по всему миру, были известны членам МСЭ и всем заинтересованным сторонам в области спектра в целом.</w:t>
      </w:r>
    </w:p>
    <w:p w14:paraId="0FED6867" w14:textId="77777777" w:rsidR="00EE71F1" w:rsidRPr="00801EAE" w:rsidRDefault="00EE71F1" w:rsidP="00EE71F1">
      <w:pPr>
        <w:pStyle w:val="Heading2"/>
      </w:pPr>
      <w:bookmarkStart w:id="213" w:name="_Toc418163376"/>
      <w:bookmarkStart w:id="214" w:name="_Toc418232294"/>
      <w:bookmarkStart w:id="215" w:name="_Toc22739954"/>
      <w:r w:rsidRPr="00801EAE">
        <w:t>6.1</w:t>
      </w:r>
      <w:r w:rsidRPr="00801EAE">
        <w:tab/>
      </w:r>
      <w:bookmarkEnd w:id="213"/>
      <w:bookmarkEnd w:id="214"/>
      <w:r w:rsidRPr="00801EAE">
        <w:t>Публикации</w:t>
      </w:r>
      <w:bookmarkEnd w:id="215"/>
    </w:p>
    <w:p w14:paraId="21CB0353" w14:textId="77777777" w:rsidR="00EE71F1" w:rsidRPr="00801EAE" w:rsidRDefault="00EE71F1" w:rsidP="00EE71F1">
      <w:pPr>
        <w:pStyle w:val="Heading3"/>
      </w:pPr>
      <w:bookmarkStart w:id="216" w:name="_Toc22739955"/>
      <w:r w:rsidRPr="00801EAE">
        <w:t>6.1.1</w:t>
      </w:r>
      <w:r w:rsidRPr="00801EAE">
        <w:tab/>
      </w:r>
      <w:proofErr w:type="spellStart"/>
      <w:r w:rsidRPr="00801EAE">
        <w:t>Регламентарные</w:t>
      </w:r>
      <w:proofErr w:type="spellEnd"/>
      <w:r w:rsidRPr="00801EAE">
        <w:t xml:space="preserve"> публикации</w:t>
      </w:r>
      <w:bookmarkEnd w:id="216"/>
    </w:p>
    <w:p w14:paraId="044B3AB5" w14:textId="77777777" w:rsidR="00EE71F1" w:rsidRPr="00801EAE" w:rsidRDefault="00EE71F1" w:rsidP="00EE71F1">
      <w:pPr>
        <w:keepNext/>
        <w:keepLines/>
      </w:pPr>
      <w:r w:rsidRPr="00801EAE">
        <w:t xml:space="preserve">В период 2016–2019 годов подготовка </w:t>
      </w:r>
      <w:proofErr w:type="spellStart"/>
      <w:r w:rsidRPr="00801EAE">
        <w:t>регламентарных</w:t>
      </w:r>
      <w:proofErr w:type="spellEnd"/>
      <w:r w:rsidRPr="00801EAE">
        <w:t xml:space="preserve"> публикаций осуществлялась по стандартной схеме – в соответствии с Оперативным планом, а именно:</w:t>
      </w:r>
    </w:p>
    <w:p w14:paraId="5517E408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четвертом квартале 2016 года было опубликовано издание Регламента радиосвязи, в котором нашли отражение изменения, внесенные на </w:t>
      </w:r>
      <w:proofErr w:type="spellStart"/>
      <w:r w:rsidRPr="00801EAE">
        <w:t>ВКР</w:t>
      </w:r>
      <w:proofErr w:type="spellEnd"/>
      <w:r w:rsidRPr="00801EAE">
        <w:t>-15, на всех языках МСЭ;</w:t>
      </w:r>
    </w:p>
    <w:p w14:paraId="1093DC2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первом квартале 2017 года была опубликована сводная версия Правил процедуры, в которой отражены решения </w:t>
      </w:r>
      <w:proofErr w:type="spellStart"/>
      <w:r w:rsidRPr="00801EAE">
        <w:t>ВКР</w:t>
      </w:r>
      <w:proofErr w:type="spellEnd"/>
      <w:r w:rsidRPr="00801EAE">
        <w:t xml:space="preserve">-15. После этого было опубликовано четыре обновления с изменениями, внесенными </w:t>
      </w:r>
      <w:proofErr w:type="spellStart"/>
      <w:r w:rsidRPr="00801EAE">
        <w:t>РРК</w:t>
      </w:r>
      <w:proofErr w:type="spellEnd"/>
      <w:r w:rsidRPr="00801EAE">
        <w:t>. Правила процедуры и обновления к ним опубликованы на всех языках МСЭ.</w:t>
      </w:r>
    </w:p>
    <w:p w14:paraId="137278F3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r w:rsidRPr="00801EAE">
        <w:t xml:space="preserve">В Таблице 6.1.1-1 приведены итоги деятельности Бюро в период 2016–2019 годов по другим </w:t>
      </w:r>
      <w:proofErr w:type="spellStart"/>
      <w:r w:rsidRPr="00801EAE">
        <w:t>регламентарным</w:t>
      </w:r>
      <w:proofErr w:type="spellEnd"/>
      <w:r w:rsidRPr="00801EAE">
        <w:t xml:space="preserve"> публикациям, являющимся результатом применения Регламента радиосвязи.</w:t>
      </w:r>
    </w:p>
    <w:p w14:paraId="2996CA83" w14:textId="77777777" w:rsidR="00EE71F1" w:rsidRPr="00801EAE" w:rsidRDefault="00EE71F1" w:rsidP="00EE71F1">
      <w:pPr>
        <w:pStyle w:val="TableNo"/>
      </w:pPr>
      <w:r w:rsidRPr="00801EAE">
        <w:t>ТАБЛИЦА 6.1.1-1</w:t>
      </w:r>
    </w:p>
    <w:p w14:paraId="18E3BAF7" w14:textId="77777777" w:rsidR="00EE71F1" w:rsidRPr="00801EAE" w:rsidRDefault="00EE71F1" w:rsidP="00EE71F1">
      <w:pPr>
        <w:pStyle w:val="Tabletitle"/>
      </w:pPr>
      <w:r w:rsidRPr="00801EAE">
        <w:t>Сводная информация по публикациям, являющимся результатом применения Регламента радиосвязи</w:t>
      </w:r>
    </w:p>
    <w:tbl>
      <w:tblPr>
        <w:tblW w:w="91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35"/>
        <w:gridCol w:w="1835"/>
        <w:gridCol w:w="1835"/>
        <w:gridCol w:w="1835"/>
        <w:gridCol w:w="1835"/>
      </w:tblGrid>
      <w:tr w:rsidR="00EE71F1" w:rsidRPr="00801EAE" w14:paraId="4A261137" w14:textId="77777777" w:rsidTr="00EE71F1">
        <w:trPr>
          <w:cantSplit/>
          <w:tblHeader/>
          <w:jc w:val="center"/>
        </w:trPr>
        <w:tc>
          <w:tcPr>
            <w:tcW w:w="1835" w:type="dxa"/>
            <w:tcBorders>
              <w:top w:val="nil"/>
              <w:left w:val="nil"/>
            </w:tcBorders>
            <w:vAlign w:val="center"/>
          </w:tcPr>
          <w:p w14:paraId="7388521F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</w:p>
        </w:tc>
        <w:tc>
          <w:tcPr>
            <w:tcW w:w="1835" w:type="dxa"/>
            <w:vAlign w:val="center"/>
          </w:tcPr>
          <w:p w14:paraId="4FC35889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2016 год</w:t>
            </w:r>
          </w:p>
        </w:tc>
        <w:tc>
          <w:tcPr>
            <w:tcW w:w="1835" w:type="dxa"/>
            <w:vAlign w:val="center"/>
          </w:tcPr>
          <w:p w14:paraId="1428618E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2017 год</w:t>
            </w:r>
          </w:p>
        </w:tc>
        <w:tc>
          <w:tcPr>
            <w:tcW w:w="1835" w:type="dxa"/>
            <w:vAlign w:val="center"/>
          </w:tcPr>
          <w:p w14:paraId="6C3339A2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2018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436ECC6" w14:textId="77777777" w:rsidR="00EE71F1" w:rsidRPr="00801EAE" w:rsidRDefault="00EE71F1" w:rsidP="00EE71F1">
            <w:pPr>
              <w:pStyle w:val="Tablehead"/>
              <w:rPr>
                <w:lang w:val="ru-RU"/>
              </w:rPr>
            </w:pPr>
            <w:r w:rsidRPr="00801EAE">
              <w:rPr>
                <w:lang w:val="ru-RU"/>
              </w:rPr>
              <w:t>2019 год</w:t>
            </w:r>
            <w:proofErr w:type="spellStart"/>
            <w:r w:rsidRPr="00F549BC">
              <w:rPr>
                <w:rStyle w:val="FootnoteReference"/>
                <w:rFonts w:ascii="Times New Roman" w:hAnsi="Times New Roman"/>
                <w:b w:val="0"/>
              </w:rPr>
              <w:t>Прим</w:t>
            </w:r>
            <w:proofErr w:type="spellEnd"/>
            <w:r w:rsidRPr="00F549BC">
              <w:rPr>
                <w:rStyle w:val="FootnoteReference"/>
                <w:rFonts w:ascii="Times New Roman" w:hAnsi="Times New Roman"/>
                <w:b w:val="0"/>
              </w:rPr>
              <w:t>.</w:t>
            </w:r>
          </w:p>
        </w:tc>
      </w:tr>
      <w:tr w:rsidR="00EE71F1" w:rsidRPr="00801EAE" w14:paraId="19D22066" w14:textId="77777777" w:rsidTr="00EE71F1">
        <w:trPr>
          <w:cantSplit/>
          <w:jc w:val="center"/>
        </w:trPr>
        <w:tc>
          <w:tcPr>
            <w:tcW w:w="1835" w:type="dxa"/>
            <w:vAlign w:val="center"/>
          </w:tcPr>
          <w:p w14:paraId="316F480B" w14:textId="77777777" w:rsidR="00EE71F1" w:rsidRPr="00801EAE" w:rsidRDefault="00EE71F1" w:rsidP="00EE71F1">
            <w:pPr>
              <w:pStyle w:val="Tabletext"/>
              <w:rPr>
                <w:b/>
              </w:rPr>
            </w:pPr>
            <w:r w:rsidRPr="00801EAE">
              <w:t xml:space="preserve">ИФИК </w:t>
            </w:r>
            <w:proofErr w:type="spellStart"/>
            <w:r w:rsidRPr="00801EAE">
              <w:t>БР</w:t>
            </w:r>
            <w:proofErr w:type="spellEnd"/>
            <w:r w:rsidRPr="00801EAE">
              <w:t xml:space="preserve"> (включая </w:t>
            </w:r>
            <w:proofErr w:type="spellStart"/>
            <w:r w:rsidRPr="00801EAE">
              <w:t>МСЧ</w:t>
            </w:r>
            <w:proofErr w:type="spellEnd"/>
            <w:r w:rsidRPr="00801EAE">
              <w:t xml:space="preserve"> и все планы)</w:t>
            </w:r>
          </w:p>
        </w:tc>
        <w:tc>
          <w:tcPr>
            <w:tcW w:w="1835" w:type="dxa"/>
            <w:vAlign w:val="center"/>
          </w:tcPr>
          <w:p w14:paraId="152B9867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 xml:space="preserve">25 выпусков </w:t>
            </w:r>
            <w:r w:rsidRPr="00801EAE">
              <w:br/>
              <w:t xml:space="preserve">(на </w:t>
            </w:r>
            <w:proofErr w:type="spellStart"/>
            <w:r w:rsidRPr="00801EAE">
              <w:t>DVD-ROM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4482690E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 xml:space="preserve">25 выпусков </w:t>
            </w:r>
            <w:r w:rsidRPr="00801EAE">
              <w:br/>
              <w:t xml:space="preserve">(на </w:t>
            </w:r>
            <w:proofErr w:type="spellStart"/>
            <w:r w:rsidRPr="00801EAE">
              <w:t>DVD-ROM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5A051C6B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 xml:space="preserve">25 выпусков </w:t>
            </w:r>
            <w:r w:rsidRPr="00801EAE">
              <w:br/>
              <w:t xml:space="preserve">(на </w:t>
            </w:r>
            <w:proofErr w:type="spellStart"/>
            <w:r w:rsidRPr="00801EAE">
              <w:t>DVD-ROM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1202903" w14:textId="6BED370D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 xml:space="preserve">25 выпусков </w:t>
            </w:r>
            <w:r w:rsidRPr="00801EAE">
              <w:br/>
            </w:r>
            <w:r w:rsidR="00F549BC" w:rsidRPr="00801EAE">
              <w:t xml:space="preserve">(на </w:t>
            </w:r>
            <w:proofErr w:type="spellStart"/>
            <w:r w:rsidR="00F549BC" w:rsidRPr="00801EAE">
              <w:t>DVD-ROM</w:t>
            </w:r>
            <w:proofErr w:type="spellEnd"/>
            <w:r w:rsidR="00F549BC" w:rsidRPr="00801EAE">
              <w:t xml:space="preserve">) </w:t>
            </w:r>
          </w:p>
        </w:tc>
      </w:tr>
      <w:tr w:rsidR="00EE71F1" w:rsidRPr="00801EAE" w14:paraId="1199A459" w14:textId="77777777" w:rsidTr="00EE71F1">
        <w:trPr>
          <w:cantSplit/>
          <w:jc w:val="center"/>
        </w:trPr>
        <w:tc>
          <w:tcPr>
            <w:tcW w:w="1835" w:type="dxa"/>
            <w:vAlign w:val="center"/>
          </w:tcPr>
          <w:p w14:paraId="2D31A766" w14:textId="77777777" w:rsidR="00EE71F1" w:rsidRPr="00801EAE" w:rsidRDefault="00EE71F1" w:rsidP="00EE71F1">
            <w:pPr>
              <w:pStyle w:val="Tabletext"/>
              <w:rPr>
                <w:b/>
              </w:rPr>
            </w:pPr>
            <w:r w:rsidRPr="00801EAE">
              <w:t xml:space="preserve">Расписания </w:t>
            </w:r>
            <w:proofErr w:type="spellStart"/>
            <w:r w:rsidRPr="00801EAE">
              <w:t>ВЧРВ</w:t>
            </w:r>
            <w:proofErr w:type="spellEnd"/>
          </w:p>
        </w:tc>
        <w:tc>
          <w:tcPr>
            <w:tcW w:w="1835" w:type="dxa"/>
            <w:vAlign w:val="center"/>
          </w:tcPr>
          <w:p w14:paraId="64EFAC53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11 выпусков (на </w:t>
            </w:r>
            <w:proofErr w:type="spellStart"/>
            <w:r w:rsidRPr="00801EAE">
              <w:t>CD</w:t>
            </w:r>
            <w:r w:rsidRPr="00801EAE">
              <w:noBreakHyphen/>
              <w:t>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59B2D5CD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11 выпусков (на </w:t>
            </w:r>
            <w:proofErr w:type="spellStart"/>
            <w:r w:rsidRPr="00801EAE">
              <w:t>CD</w:t>
            </w:r>
            <w:r w:rsidRPr="00801EAE">
              <w:noBreakHyphen/>
              <w:t>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3CC0F7A8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11 выпусков (на </w:t>
            </w:r>
            <w:proofErr w:type="spellStart"/>
            <w:r w:rsidRPr="00801EAE">
              <w:t>CD</w:t>
            </w:r>
            <w:r w:rsidRPr="00801EAE">
              <w:noBreakHyphen/>
              <w:t>ROM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1E9CE3C" w14:textId="06745CAE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11 выпусков</w:t>
            </w:r>
            <w:r w:rsidR="00F549BC">
              <w:t xml:space="preserve"> </w:t>
            </w:r>
            <w:r w:rsidR="00F549BC" w:rsidRPr="00801EAE">
              <w:t>(онлайн)</w:t>
            </w:r>
          </w:p>
        </w:tc>
      </w:tr>
      <w:tr w:rsidR="00EE71F1" w:rsidRPr="008343BE" w14:paraId="3C8B5A29" w14:textId="77777777" w:rsidTr="00EE71F1">
        <w:trPr>
          <w:cantSplit/>
          <w:jc w:val="center"/>
        </w:trPr>
        <w:tc>
          <w:tcPr>
            <w:tcW w:w="1835" w:type="dxa"/>
            <w:vAlign w:val="center"/>
          </w:tcPr>
          <w:p w14:paraId="4E42A7EC" w14:textId="77777777" w:rsidR="00EE71F1" w:rsidRPr="00801EAE" w:rsidRDefault="00EE71F1" w:rsidP="00EE71F1">
            <w:pPr>
              <w:pStyle w:val="Tabletext"/>
              <w:rPr>
                <w:b/>
              </w:rPr>
            </w:pPr>
            <w:r w:rsidRPr="00801EAE">
              <w:t xml:space="preserve">Предисловие </w:t>
            </w:r>
            <w:proofErr w:type="gramStart"/>
            <w:r w:rsidRPr="00801EAE">
              <w:t>к ИФИК</w:t>
            </w:r>
            <w:proofErr w:type="gramEnd"/>
            <w:r w:rsidRPr="00801EAE">
              <w:t> </w:t>
            </w:r>
            <w:proofErr w:type="spellStart"/>
            <w:r w:rsidRPr="00801EAE">
              <w:t>БР</w:t>
            </w:r>
            <w:proofErr w:type="spellEnd"/>
            <w:r w:rsidRPr="00801EAE">
              <w:t xml:space="preserve"> (космические и наземные службы)</w:t>
            </w:r>
          </w:p>
        </w:tc>
        <w:tc>
          <w:tcPr>
            <w:tcW w:w="1835" w:type="dxa"/>
            <w:vAlign w:val="center"/>
          </w:tcPr>
          <w:p w14:paraId="6E30EE69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25 выпусков (включенных в каждый ИФИК </w:t>
            </w:r>
            <w:proofErr w:type="spellStart"/>
            <w:r w:rsidRPr="00801EAE">
              <w:t>БР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66371EA4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25 выпусков (включенных в каждый ИФИК </w:t>
            </w:r>
            <w:proofErr w:type="spellStart"/>
            <w:r w:rsidRPr="00801EAE">
              <w:t>БР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vAlign w:val="center"/>
          </w:tcPr>
          <w:p w14:paraId="6B9F5404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25 выпусков (включенных в каждый ИФИК </w:t>
            </w:r>
            <w:proofErr w:type="spellStart"/>
            <w:r w:rsidRPr="00801EAE">
              <w:t>БР</w:t>
            </w:r>
            <w:proofErr w:type="spellEnd"/>
            <w:r w:rsidRPr="00801EAE">
              <w:t>)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A670082" w14:textId="77777777" w:rsidR="00EE71F1" w:rsidRPr="00801EAE" w:rsidRDefault="00EE71F1" w:rsidP="00EE71F1">
            <w:pPr>
              <w:pStyle w:val="Tabletext"/>
              <w:jc w:val="center"/>
              <w:rPr>
                <w:b/>
              </w:rPr>
            </w:pPr>
            <w:r w:rsidRPr="00801EAE">
              <w:t>25 выпусков (включенных в каждый ИФИК </w:t>
            </w:r>
            <w:proofErr w:type="spellStart"/>
            <w:r w:rsidRPr="00801EAE">
              <w:t>БР</w:t>
            </w:r>
            <w:proofErr w:type="spellEnd"/>
            <w:r w:rsidRPr="00801EAE">
              <w:t>)</w:t>
            </w:r>
          </w:p>
        </w:tc>
      </w:tr>
    </w:tbl>
    <w:p w14:paraId="490EB60E" w14:textId="0D33E7A9" w:rsidR="00EE71F1" w:rsidRPr="00801EAE" w:rsidRDefault="00F549BC" w:rsidP="00EE71F1">
      <w:pPr>
        <w:pStyle w:val="FootnoteText"/>
        <w:rPr>
          <w:lang w:val="ru-RU"/>
        </w:rPr>
      </w:pPr>
      <w:r w:rsidRPr="00801EAE">
        <w:rPr>
          <w:lang w:val="ru-RU"/>
        </w:rPr>
        <w:t>ПРИМЕЧАНИЕ</w:t>
      </w:r>
      <w:r w:rsidR="00EE71F1" w:rsidRPr="00801EAE">
        <w:rPr>
          <w:lang w:val="ru-RU"/>
        </w:rPr>
        <w:t>. – Ожидаемое количество публикаций за весь 2019 год.</w:t>
      </w:r>
    </w:p>
    <w:p w14:paraId="546B04C9" w14:textId="77777777" w:rsidR="00EE71F1" w:rsidRPr="00801EAE" w:rsidRDefault="00EE71F1" w:rsidP="00EE71F1">
      <w:pPr>
        <w:pStyle w:val="Heading2"/>
      </w:pPr>
      <w:bookmarkStart w:id="217" w:name="_Toc22739956"/>
      <w:r w:rsidRPr="00801EAE">
        <w:lastRenderedPageBreak/>
        <w:t>6.1.2</w:t>
      </w:r>
      <w:r w:rsidRPr="00801EAE">
        <w:tab/>
        <w:t>Служебные публикации</w:t>
      </w:r>
      <w:bookmarkEnd w:id="217"/>
    </w:p>
    <w:p w14:paraId="28A37AB9" w14:textId="77777777" w:rsidR="00EE71F1" w:rsidRPr="00801EAE" w:rsidRDefault="00EE71F1" w:rsidP="00EE71F1">
      <w:pPr>
        <w:pStyle w:val="Heading4"/>
      </w:pPr>
      <w:r w:rsidRPr="00801EAE">
        <w:t>6.1.2.1</w:t>
      </w:r>
      <w:r w:rsidRPr="00801EAE">
        <w:tab/>
        <w:t>Базовая информация и общие замечания</w:t>
      </w:r>
    </w:p>
    <w:p w14:paraId="22A7CDAC" w14:textId="77777777" w:rsidR="00EE71F1" w:rsidRPr="00801EAE" w:rsidRDefault="00EE71F1" w:rsidP="00EE71F1">
      <w:r w:rsidRPr="00801EAE">
        <w:t>Бюро готовит и публикует различные служебные публикации, как это определено в Статье 20 Регламента радиосвязи (</w:t>
      </w:r>
      <w:proofErr w:type="spellStart"/>
      <w:r w:rsidRPr="00801EAE">
        <w:t>РР</w:t>
      </w:r>
      <w:proofErr w:type="spellEnd"/>
      <w:r w:rsidRPr="00801EAE">
        <w:t>).</w:t>
      </w:r>
    </w:p>
    <w:p w14:paraId="1A89F762" w14:textId="77777777" w:rsidR="00EE71F1" w:rsidRPr="00801EAE" w:rsidRDefault="00EE71F1" w:rsidP="00EE71F1">
      <w:r w:rsidRPr="00801EAE">
        <w:t>В связи с важностью эксплуатационной информации, содержащейся в публикациях, связанных с морскими службами, особенно в отношении безопасности, требуется, чтобы администрации сообщали о всех необходимых поправках, как это указано в пункте </w:t>
      </w:r>
      <w:r w:rsidRPr="00801EAE">
        <w:rPr>
          <w:b/>
        </w:rPr>
        <w:t xml:space="preserve">20.16 </w:t>
      </w:r>
      <w:proofErr w:type="spellStart"/>
      <w:r w:rsidRPr="00801EAE">
        <w:t>РР</w:t>
      </w:r>
      <w:proofErr w:type="spellEnd"/>
      <w:r w:rsidRPr="00801EAE">
        <w:t xml:space="preserve">. </w:t>
      </w:r>
    </w:p>
    <w:p w14:paraId="39E43169" w14:textId="77777777" w:rsidR="00EE71F1" w:rsidRPr="00801EAE" w:rsidRDefault="00EE71F1" w:rsidP="00EE71F1">
      <w:r w:rsidRPr="00801EAE">
        <w:t xml:space="preserve">Кроме того, данные, содержащиеся в публикациях, связанных с морскими службами, особенно в </w:t>
      </w:r>
      <w:r w:rsidRPr="00801EAE">
        <w:rPr>
          <w:rFonts w:eastAsia="SimSun"/>
        </w:rPr>
        <w:t>Списке судовых станций и присвоений опознавателей морской подвижной службы (Список</w:t>
      </w:r>
      <w:r w:rsidRPr="00801EAE">
        <w:t xml:space="preserve"> V), используются также для других административных процедур (например, права на дополнительные </w:t>
      </w:r>
      <w:proofErr w:type="spellStart"/>
      <w:r w:rsidRPr="00801EAE">
        <w:t>MID</w:t>
      </w:r>
      <w:proofErr w:type="spellEnd"/>
      <w:r w:rsidRPr="00801EAE">
        <w:t>).</w:t>
      </w:r>
    </w:p>
    <w:p w14:paraId="02485593" w14:textId="77777777" w:rsidR="00EE71F1" w:rsidRPr="00801EAE" w:rsidRDefault="00EE71F1" w:rsidP="00EE71F1">
      <w:pPr>
        <w:pStyle w:val="Heading4"/>
      </w:pPr>
      <w:r w:rsidRPr="00801EAE">
        <w:t>6.1.2.2</w:t>
      </w:r>
      <w:r w:rsidRPr="00801EAE">
        <w:tab/>
        <w:t>Список береговых станций и станций специальных служб (Список IV)</w:t>
      </w:r>
    </w:p>
    <w:p w14:paraId="2C07A65F" w14:textId="77777777" w:rsidR="00EE71F1" w:rsidRPr="00801EAE" w:rsidRDefault="00EE71F1" w:rsidP="00EE71F1">
      <w:r w:rsidRPr="00801EAE">
        <w:t xml:space="preserve">За этот отчетный период было подготовлено два издания Списка IV. Этот Список состоит из брошюры в бумажном формате, содержащей предисловие и справочные таблицы, и </w:t>
      </w:r>
      <w:proofErr w:type="spellStart"/>
      <w:r w:rsidRPr="00801EAE">
        <w:t>CD-ROM</w:t>
      </w:r>
      <w:proofErr w:type="spellEnd"/>
      <w:r w:rsidRPr="00801EAE">
        <w:t xml:space="preserve"> (в формате </w:t>
      </w:r>
      <w:proofErr w:type="spellStart"/>
      <w:r w:rsidRPr="00801EAE">
        <w:t>pdf</w:t>
      </w:r>
      <w:proofErr w:type="spellEnd"/>
      <w:r w:rsidRPr="00801EAE">
        <w:t>), на котором представлена заявленная в МСЭ информация по береговым станциям и их службам, таким как общественная корреспонденция (</w:t>
      </w:r>
      <w:proofErr w:type="spellStart"/>
      <w:r w:rsidRPr="00801EAE">
        <w:t>CP</w:t>
      </w:r>
      <w:proofErr w:type="spellEnd"/>
      <w:r w:rsidRPr="00801EAE">
        <w:t>), спасательно-координационные центры (</w:t>
      </w:r>
      <w:proofErr w:type="spellStart"/>
      <w:r w:rsidRPr="00801EAE">
        <w:t>RCC</w:t>
      </w:r>
      <w:proofErr w:type="spellEnd"/>
      <w:r w:rsidRPr="00801EAE">
        <w:t>), поисково-спасательные станции (</w:t>
      </w:r>
      <w:proofErr w:type="spellStart"/>
      <w:r w:rsidRPr="00801EAE">
        <w:t>SAR</w:t>
      </w:r>
      <w:proofErr w:type="spellEnd"/>
      <w:r w:rsidRPr="00801EAE">
        <w:t xml:space="preserve">), </w:t>
      </w:r>
      <w:proofErr w:type="spellStart"/>
      <w:r w:rsidRPr="00801EAE">
        <w:t>NAVINFO</w:t>
      </w:r>
      <w:proofErr w:type="spellEnd"/>
      <w:r w:rsidRPr="00801EAE">
        <w:t xml:space="preserve">, контрольные станции, станции </w:t>
      </w:r>
      <w:proofErr w:type="spellStart"/>
      <w:r w:rsidRPr="00801EAE">
        <w:t>VTS</w:t>
      </w:r>
      <w:proofErr w:type="spellEnd"/>
      <w:r w:rsidRPr="00801EAE">
        <w:t xml:space="preserve"> и </w:t>
      </w:r>
      <w:proofErr w:type="spellStart"/>
      <w:r w:rsidRPr="00801EAE">
        <w:t>AIS</w:t>
      </w:r>
      <w:proofErr w:type="spellEnd"/>
      <w:r w:rsidRPr="00801EAE">
        <w:t xml:space="preserve"> и т. д.</w:t>
      </w:r>
    </w:p>
    <w:p w14:paraId="3C86464F" w14:textId="77777777" w:rsidR="00EE71F1" w:rsidRPr="00801EAE" w:rsidRDefault="00EE71F1" w:rsidP="00EE71F1">
      <w:r w:rsidRPr="00801EAE">
        <w:t>Информация, которая относится к этому Списку, также представлена в онлайновой информационной системе доступа и поиска морской подвижной службы МСЭ (</w:t>
      </w:r>
      <w:proofErr w:type="spellStart"/>
      <w:r w:rsidRPr="00801EAE">
        <w:t>MARS</w:t>
      </w:r>
      <w:proofErr w:type="spellEnd"/>
      <w:r w:rsidRPr="00801EAE">
        <w:t>).</w:t>
      </w:r>
    </w:p>
    <w:p w14:paraId="06440D3C" w14:textId="77777777" w:rsidR="00EE71F1" w:rsidRPr="00801EAE" w:rsidRDefault="00EE71F1" w:rsidP="00EE71F1">
      <w:pPr>
        <w:rPr>
          <w:szCs w:val="24"/>
          <w:lang w:eastAsia="zh-CN"/>
        </w:rPr>
      </w:pPr>
      <w:r w:rsidRPr="00801EAE">
        <w:rPr>
          <w:szCs w:val="24"/>
          <w:lang w:eastAsia="zh-CN"/>
        </w:rPr>
        <w:t xml:space="preserve">Была усовершенствована веб-страница </w:t>
      </w:r>
      <w:proofErr w:type="spellStart"/>
      <w:r w:rsidRPr="00801EAE">
        <w:rPr>
          <w:szCs w:val="24"/>
          <w:lang w:eastAsia="zh-CN"/>
        </w:rPr>
        <w:t>MARS</w:t>
      </w:r>
      <w:proofErr w:type="spellEnd"/>
      <w:r w:rsidRPr="00801EAE">
        <w:rPr>
          <w:szCs w:val="24"/>
          <w:lang w:eastAsia="zh-CN"/>
        </w:rPr>
        <w:t xml:space="preserve"> МСЭ, чтобы дать администрациям возможность быстрее и эффективнее загружать файлы, содержащие данные по всем их береговым станциям, заявленным в МСЭ, а также производить поиск и выборку береговой(</w:t>
      </w:r>
      <w:proofErr w:type="spellStart"/>
      <w:r w:rsidRPr="00801EAE">
        <w:rPr>
          <w:szCs w:val="24"/>
          <w:lang w:eastAsia="zh-CN"/>
        </w:rPr>
        <w:t>ых</w:t>
      </w:r>
      <w:proofErr w:type="spellEnd"/>
      <w:r w:rsidRPr="00801EAE">
        <w:rPr>
          <w:szCs w:val="24"/>
          <w:lang w:eastAsia="zh-CN"/>
        </w:rPr>
        <w:t>) станции(й).</w:t>
      </w:r>
    </w:p>
    <w:p w14:paraId="7BBC63AD" w14:textId="77777777" w:rsidR="00EE71F1" w:rsidRPr="00801EAE" w:rsidRDefault="00EE71F1" w:rsidP="00EE71F1">
      <w:r w:rsidRPr="00801EAE">
        <w:rPr>
          <w:szCs w:val="24"/>
          <w:lang w:eastAsia="zh-CN"/>
        </w:rPr>
        <w:t>Бюро продолжает предоставлять подборку всех изменений, заявленных в МСЭ, каждые шесть месяцев.</w:t>
      </w:r>
    </w:p>
    <w:p w14:paraId="0548DC7C" w14:textId="77777777" w:rsidR="00EE71F1" w:rsidRPr="00801EAE" w:rsidRDefault="00EE71F1" w:rsidP="00EE71F1">
      <w:pPr>
        <w:pStyle w:val="Heading4"/>
      </w:pPr>
      <w:r w:rsidRPr="00801EAE">
        <w:t>6.1.2.3</w:t>
      </w:r>
      <w:r w:rsidRPr="00801EAE">
        <w:tab/>
        <w:t>Список судовых станций и присвоений опознавателей морской подвижной службы (Список V)</w:t>
      </w:r>
    </w:p>
    <w:p w14:paraId="573F459B" w14:textId="77777777" w:rsidR="00EE71F1" w:rsidRPr="00801EAE" w:rsidRDefault="00EE71F1" w:rsidP="00EE71F1">
      <w:r w:rsidRPr="00801EAE">
        <w:t xml:space="preserve">За этот отчетный период были подготовлены четыре издания Списка V. Этот Список состоит из брошюры в бумажном формате, содержащей предисловие и справочные таблицы, и </w:t>
      </w:r>
      <w:proofErr w:type="spellStart"/>
      <w:r w:rsidRPr="00801EAE">
        <w:t>CD-ROM</w:t>
      </w:r>
      <w:proofErr w:type="spellEnd"/>
      <w:r w:rsidRPr="00801EAE">
        <w:t xml:space="preserve"> (в формате </w:t>
      </w:r>
      <w:proofErr w:type="spellStart"/>
      <w:r w:rsidRPr="00801EAE">
        <w:t>pdf</w:t>
      </w:r>
      <w:proofErr w:type="spellEnd"/>
      <w:r w:rsidRPr="00801EAE">
        <w:t xml:space="preserve"> и база данных доступа </w:t>
      </w:r>
      <w:proofErr w:type="spellStart"/>
      <w:r w:rsidRPr="00801EAE">
        <w:t>ПС</w:t>
      </w:r>
      <w:proofErr w:type="spellEnd"/>
      <w:r w:rsidRPr="00801EAE">
        <w:t xml:space="preserve">), на котором представлена заявленная в МСЭ информация по судовым станциям, береговым станциям, имеющим присвоения </w:t>
      </w:r>
      <w:proofErr w:type="spellStart"/>
      <w:r w:rsidRPr="00801EAE">
        <w:t>MMSI</w:t>
      </w:r>
      <w:proofErr w:type="spellEnd"/>
      <w:r w:rsidRPr="00801EAE">
        <w:t>, воздушным судам, участвующим в операциях по поиску и спасанию (</w:t>
      </w:r>
      <w:proofErr w:type="spellStart"/>
      <w:r w:rsidRPr="00801EAE">
        <w:t>SAR</w:t>
      </w:r>
      <w:proofErr w:type="spellEnd"/>
      <w:r w:rsidRPr="00801EAE">
        <w:t xml:space="preserve">) и имеющим присвоения </w:t>
      </w:r>
      <w:proofErr w:type="spellStart"/>
      <w:r w:rsidRPr="00801EAE">
        <w:t>MMSI</w:t>
      </w:r>
      <w:proofErr w:type="spellEnd"/>
      <w:r w:rsidRPr="00801EAE">
        <w:t>, и т. д.</w:t>
      </w:r>
    </w:p>
    <w:p w14:paraId="315E2CDE" w14:textId="77777777" w:rsidR="00EE71F1" w:rsidRPr="00801EAE" w:rsidRDefault="00EE71F1" w:rsidP="00EE71F1">
      <w:r w:rsidRPr="00801EAE">
        <w:t>Информация, которая относится к этому Списку, также представлена в онлайновой информационной системе доступа и поиска морской подвижной службы МСЭ (</w:t>
      </w:r>
      <w:proofErr w:type="spellStart"/>
      <w:r w:rsidRPr="00801EAE">
        <w:t>MARS</w:t>
      </w:r>
      <w:proofErr w:type="spellEnd"/>
      <w:r w:rsidRPr="00801EAE">
        <w:t>) и обновляется ежедневно.</w:t>
      </w:r>
    </w:p>
    <w:p w14:paraId="04EC0729" w14:textId="77777777" w:rsidR="00EE71F1" w:rsidRPr="00801EAE" w:rsidRDefault="00EE71F1" w:rsidP="00EE71F1">
      <w:pPr>
        <w:rPr>
          <w:szCs w:val="24"/>
          <w:lang w:eastAsia="zh-CN"/>
        </w:rPr>
      </w:pPr>
      <w:r w:rsidRPr="00801EAE">
        <w:rPr>
          <w:szCs w:val="24"/>
          <w:lang w:eastAsia="zh-CN"/>
        </w:rPr>
        <w:t xml:space="preserve">Ежеквартальная подборка всех изменений, заявленных в МСЭ, по-прежнему будет доступна для скачивания с веб-страницы </w:t>
      </w:r>
      <w:proofErr w:type="spellStart"/>
      <w:r w:rsidRPr="00801EAE">
        <w:rPr>
          <w:szCs w:val="24"/>
          <w:lang w:eastAsia="zh-CN"/>
        </w:rPr>
        <w:t>MARS</w:t>
      </w:r>
      <w:proofErr w:type="spellEnd"/>
      <w:r w:rsidRPr="00801EAE">
        <w:rPr>
          <w:szCs w:val="24"/>
          <w:lang w:eastAsia="zh-CN"/>
        </w:rPr>
        <w:t xml:space="preserve"> МСЭ.</w:t>
      </w:r>
    </w:p>
    <w:p w14:paraId="6DDB6072" w14:textId="77777777" w:rsidR="00EE71F1" w:rsidRPr="00801EAE" w:rsidRDefault="00EE71F1" w:rsidP="00EE71F1">
      <w:pPr>
        <w:pStyle w:val="Heading4"/>
      </w:pPr>
      <w:r w:rsidRPr="00801EAE">
        <w:t>6.1.2.4</w:t>
      </w:r>
      <w:r w:rsidRPr="00801EAE">
        <w:tab/>
        <w:t xml:space="preserve">Список станций международного </w:t>
      </w:r>
      <w:proofErr w:type="spellStart"/>
      <w:r w:rsidRPr="00801EAE">
        <w:t>радиоконтроля</w:t>
      </w:r>
      <w:proofErr w:type="spellEnd"/>
      <w:r w:rsidRPr="00801EAE">
        <w:t xml:space="preserve"> (Список VIII) </w:t>
      </w:r>
    </w:p>
    <w:p w14:paraId="140FEA3B" w14:textId="77777777" w:rsidR="00EE71F1" w:rsidRPr="00801EAE" w:rsidRDefault="00EE71F1" w:rsidP="00EE71F1">
      <w:r w:rsidRPr="00801EAE">
        <w:rPr>
          <w:szCs w:val="24"/>
        </w:rPr>
        <w:t xml:space="preserve">За этот отчетный период было подготовлено два издания Списка VIII. Этот Список из брошюры в бумажном формате, содержащей предисловие и справочные таблицы, </w:t>
      </w:r>
      <w:proofErr w:type="spellStart"/>
      <w:r w:rsidRPr="00801EAE">
        <w:rPr>
          <w:szCs w:val="24"/>
        </w:rPr>
        <w:t>CD-ROM</w:t>
      </w:r>
      <w:proofErr w:type="spellEnd"/>
      <w:r w:rsidRPr="00801EAE">
        <w:rPr>
          <w:szCs w:val="24"/>
        </w:rPr>
        <w:t xml:space="preserve"> (в формате </w:t>
      </w:r>
      <w:proofErr w:type="spellStart"/>
      <w:r w:rsidRPr="00801EAE">
        <w:rPr>
          <w:szCs w:val="24"/>
        </w:rPr>
        <w:t>pdf</w:t>
      </w:r>
      <w:proofErr w:type="spellEnd"/>
      <w:r w:rsidRPr="00801EAE">
        <w:rPr>
          <w:szCs w:val="24"/>
        </w:rPr>
        <w:t xml:space="preserve">), на котором представленная заявленная в </w:t>
      </w:r>
      <w:proofErr w:type="spellStart"/>
      <w:r w:rsidRPr="00801EAE">
        <w:rPr>
          <w:szCs w:val="24"/>
        </w:rPr>
        <w:t>БР</w:t>
      </w:r>
      <w:proofErr w:type="spellEnd"/>
      <w:r w:rsidRPr="00801EAE">
        <w:rPr>
          <w:szCs w:val="24"/>
        </w:rPr>
        <w:t xml:space="preserve"> информация по международным станциям контроля (наземным и космическим) и по различным видам измерений, выполняемым этими станциями, а также контактная информация </w:t>
      </w:r>
      <w:proofErr w:type="spellStart"/>
      <w:r w:rsidRPr="00801EAE">
        <w:rPr>
          <w:szCs w:val="24"/>
        </w:rPr>
        <w:t>централизирующих</w:t>
      </w:r>
      <w:proofErr w:type="spellEnd"/>
      <w:r w:rsidRPr="00801EAE">
        <w:rPr>
          <w:szCs w:val="24"/>
        </w:rPr>
        <w:t xml:space="preserve"> учреждений. Ведется работа по улучшению программного приложения, которое поддерживает публикацию Списка VIII и ведение базы данных станций контроля.</w:t>
      </w:r>
    </w:p>
    <w:p w14:paraId="419993CE" w14:textId="77777777" w:rsidR="00EE71F1" w:rsidRPr="00801EAE" w:rsidRDefault="00EE71F1" w:rsidP="00EE71F1">
      <w:pPr>
        <w:pStyle w:val="Heading4"/>
      </w:pPr>
      <w:r w:rsidRPr="00801EAE">
        <w:lastRenderedPageBreak/>
        <w:t>6.1.2.5</w:t>
      </w:r>
      <w:r w:rsidRPr="00801EAE">
        <w:tab/>
        <w:t>Список выпущенных служебных публикаций</w:t>
      </w:r>
    </w:p>
    <w:p w14:paraId="3BC80C6B" w14:textId="4FDA22E3" w:rsidR="00EE71F1" w:rsidRPr="00801EAE" w:rsidRDefault="00EE71F1" w:rsidP="00EE71F1">
      <w:r w:rsidRPr="00801EAE">
        <w:t xml:space="preserve">В представленной ниже </w:t>
      </w:r>
      <w:r w:rsidR="00253552" w:rsidRPr="00801EAE">
        <w:t>Таблице </w:t>
      </w:r>
      <w:r w:rsidRPr="00801EAE">
        <w:t>6.1.2.5-1 приводится краткая информация о различных публикациях, подготовленных и выпущенных в период 2016–2019 годов</w:t>
      </w:r>
      <w:r>
        <w:t>.</w:t>
      </w:r>
    </w:p>
    <w:p w14:paraId="049142C3" w14:textId="77777777" w:rsidR="00EE71F1" w:rsidRPr="00801EAE" w:rsidRDefault="00EE71F1" w:rsidP="00EE71F1">
      <w:pPr>
        <w:pStyle w:val="TableNo"/>
      </w:pPr>
      <w:r w:rsidRPr="00801EAE">
        <w:t>ТАБЛИЦА 6.1.2.5-1</w:t>
      </w:r>
    </w:p>
    <w:p w14:paraId="53BAD6CE" w14:textId="77777777" w:rsidR="00EE71F1" w:rsidRPr="00801EAE" w:rsidRDefault="00EE71F1" w:rsidP="00EE71F1">
      <w:pPr>
        <w:pStyle w:val="Tabletitle"/>
      </w:pPr>
      <w:r w:rsidRPr="00801EAE">
        <w:t>Краткая информация о служебных публикациях, выпущенных в 2016–2019 годах</w:t>
      </w:r>
    </w:p>
    <w:tbl>
      <w:tblPr>
        <w:tblW w:w="74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275"/>
        <w:gridCol w:w="1275"/>
        <w:gridCol w:w="1275"/>
        <w:gridCol w:w="1274"/>
      </w:tblGrid>
      <w:tr w:rsidR="00EE71F1" w:rsidRPr="00801EAE" w14:paraId="6282F62E" w14:textId="77777777" w:rsidTr="00EE71F1">
        <w:trPr>
          <w:jc w:val="center"/>
        </w:trPr>
        <w:tc>
          <w:tcPr>
            <w:tcW w:w="2375" w:type="dxa"/>
            <w:tcBorders>
              <w:top w:val="nil"/>
              <w:left w:val="nil"/>
            </w:tcBorders>
            <w:vAlign w:val="center"/>
          </w:tcPr>
          <w:p w14:paraId="41CF7DDE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501C901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1275" w:type="dxa"/>
            <w:vAlign w:val="center"/>
          </w:tcPr>
          <w:p w14:paraId="72D12935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1275" w:type="dxa"/>
            <w:vAlign w:val="center"/>
          </w:tcPr>
          <w:p w14:paraId="5D26C87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1274" w:type="dxa"/>
            <w:vAlign w:val="center"/>
          </w:tcPr>
          <w:p w14:paraId="33E4905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</w:p>
        </w:tc>
      </w:tr>
      <w:tr w:rsidR="00EE71F1" w:rsidRPr="00801EAE" w14:paraId="2481E9B4" w14:textId="77777777" w:rsidTr="00EE71F1">
        <w:trPr>
          <w:cantSplit/>
          <w:jc w:val="center"/>
        </w:trPr>
        <w:tc>
          <w:tcPr>
            <w:tcW w:w="2375" w:type="dxa"/>
            <w:vAlign w:val="center"/>
          </w:tcPr>
          <w:p w14:paraId="552B3DF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Список IV (Список береговых станций </w:t>
            </w:r>
            <w:proofErr w:type="gramStart"/>
            <w:r w:rsidRPr="00801EAE">
              <w:rPr>
                <w:szCs w:val="18"/>
              </w:rPr>
              <w:t>и  станций</w:t>
            </w:r>
            <w:proofErr w:type="gramEnd"/>
            <w:r w:rsidRPr="00801EAE">
              <w:rPr>
                <w:szCs w:val="18"/>
              </w:rPr>
              <w:t xml:space="preserve"> специальных служб)</w:t>
            </w:r>
          </w:p>
        </w:tc>
        <w:tc>
          <w:tcPr>
            <w:tcW w:w="1275" w:type="dxa"/>
            <w:vAlign w:val="center"/>
          </w:tcPr>
          <w:p w14:paraId="76F5253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5" w:type="dxa"/>
            <w:vAlign w:val="center"/>
          </w:tcPr>
          <w:p w14:paraId="35A18BD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2017 года</w:t>
            </w:r>
            <w:r w:rsidRPr="00801EAE">
              <w:rPr>
                <w:szCs w:val="18"/>
              </w:rPr>
              <w:br/>
              <w:t>(ноябрь)</w:t>
            </w:r>
          </w:p>
        </w:tc>
        <w:tc>
          <w:tcPr>
            <w:tcW w:w="1275" w:type="dxa"/>
            <w:vAlign w:val="center"/>
          </w:tcPr>
          <w:p w14:paraId="117DACD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4" w:type="dxa"/>
            <w:vAlign w:val="center"/>
          </w:tcPr>
          <w:p w14:paraId="1D5D6F4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2019 года</w:t>
            </w:r>
            <w:r w:rsidRPr="00801EAE">
              <w:rPr>
                <w:szCs w:val="18"/>
              </w:rPr>
              <w:br/>
              <w:t>(ноябрь)</w:t>
            </w:r>
          </w:p>
        </w:tc>
      </w:tr>
      <w:tr w:rsidR="00EE71F1" w:rsidRPr="00801EAE" w14:paraId="3A75AC08" w14:textId="77777777" w:rsidTr="00EE71F1">
        <w:trPr>
          <w:cantSplit/>
          <w:jc w:val="center"/>
        </w:trPr>
        <w:tc>
          <w:tcPr>
            <w:tcW w:w="2375" w:type="dxa"/>
            <w:vAlign w:val="center"/>
          </w:tcPr>
          <w:p w14:paraId="26EF771C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Список V (</w:t>
            </w:r>
            <w:r w:rsidRPr="00801EAE">
              <w:rPr>
                <w:rFonts w:eastAsia="SimSun"/>
                <w:szCs w:val="18"/>
              </w:rPr>
              <w:t>Спис</w:t>
            </w:r>
            <w:r w:rsidRPr="00801EAE">
              <w:rPr>
                <w:szCs w:val="18"/>
              </w:rPr>
              <w:t>ок</w:t>
            </w:r>
            <w:r w:rsidRPr="00801EAE">
              <w:rPr>
                <w:rFonts w:eastAsia="SimSun"/>
                <w:szCs w:val="18"/>
              </w:rPr>
              <w:t xml:space="preserve"> судовых станций и присвоений опознавателей морской подвижной службы</w:t>
            </w:r>
            <w:r w:rsidRPr="00801EAE">
              <w:rPr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4BB9230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2016 года</w:t>
            </w:r>
            <w:r w:rsidRPr="00801EAE">
              <w:rPr>
                <w:szCs w:val="18"/>
              </w:rPr>
              <w:br/>
              <w:t>(март)</w:t>
            </w:r>
          </w:p>
        </w:tc>
        <w:tc>
          <w:tcPr>
            <w:tcW w:w="1275" w:type="dxa"/>
            <w:vAlign w:val="center"/>
          </w:tcPr>
          <w:p w14:paraId="18824DD7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2017 года</w:t>
            </w:r>
            <w:r w:rsidRPr="00801EAE">
              <w:rPr>
                <w:szCs w:val="18"/>
              </w:rPr>
              <w:br/>
              <w:t>(март)</w:t>
            </w:r>
          </w:p>
        </w:tc>
        <w:tc>
          <w:tcPr>
            <w:tcW w:w="1275" w:type="dxa"/>
            <w:vAlign w:val="center"/>
          </w:tcPr>
          <w:p w14:paraId="59F0F9B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2018 года</w:t>
            </w:r>
            <w:r w:rsidRPr="00801EAE">
              <w:rPr>
                <w:szCs w:val="18"/>
              </w:rPr>
              <w:br/>
              <w:t>(март)</w:t>
            </w:r>
          </w:p>
        </w:tc>
        <w:tc>
          <w:tcPr>
            <w:tcW w:w="1274" w:type="dxa"/>
            <w:vAlign w:val="center"/>
          </w:tcPr>
          <w:p w14:paraId="0CA89556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2019 года</w:t>
            </w:r>
            <w:r w:rsidRPr="00801EAE">
              <w:rPr>
                <w:szCs w:val="18"/>
              </w:rPr>
              <w:br/>
              <w:t>(март)</w:t>
            </w:r>
          </w:p>
        </w:tc>
      </w:tr>
      <w:tr w:rsidR="00EE71F1" w:rsidRPr="00801EAE" w14:paraId="188D40FE" w14:textId="77777777" w:rsidTr="00EE71F1">
        <w:trPr>
          <w:cantSplit/>
          <w:jc w:val="center"/>
        </w:trPr>
        <w:tc>
          <w:tcPr>
            <w:tcW w:w="2375" w:type="dxa"/>
            <w:vAlign w:val="center"/>
          </w:tcPr>
          <w:p w14:paraId="4F5573B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Список VIII (Список станций международного </w:t>
            </w:r>
            <w:proofErr w:type="spellStart"/>
            <w:r w:rsidRPr="00801EAE">
              <w:rPr>
                <w:szCs w:val="18"/>
              </w:rPr>
              <w:t>радиоконтроля</w:t>
            </w:r>
            <w:proofErr w:type="spellEnd"/>
            <w:r w:rsidRPr="00801EAE">
              <w:rPr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1C441D67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2016 года</w:t>
            </w:r>
            <w:r w:rsidRPr="00801EAE">
              <w:rPr>
                <w:szCs w:val="18"/>
              </w:rPr>
              <w:br/>
              <w:t>(декабрь)</w:t>
            </w:r>
          </w:p>
        </w:tc>
        <w:tc>
          <w:tcPr>
            <w:tcW w:w="1275" w:type="dxa"/>
            <w:vAlign w:val="center"/>
          </w:tcPr>
          <w:p w14:paraId="7C28B28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5" w:type="dxa"/>
            <w:vAlign w:val="center"/>
          </w:tcPr>
          <w:p w14:paraId="4057165B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4" w:type="dxa"/>
            <w:vAlign w:val="center"/>
          </w:tcPr>
          <w:p w14:paraId="6801650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2019 года</w:t>
            </w:r>
            <w:r w:rsidRPr="00801EAE">
              <w:rPr>
                <w:szCs w:val="18"/>
              </w:rPr>
              <w:br/>
              <w:t>(декабрь)</w:t>
            </w:r>
          </w:p>
        </w:tc>
      </w:tr>
      <w:tr w:rsidR="00EE71F1" w:rsidRPr="00801EAE" w14:paraId="0220BE79" w14:textId="77777777" w:rsidTr="00EE71F1">
        <w:trPr>
          <w:cantSplit/>
          <w:jc w:val="center"/>
        </w:trPr>
        <w:tc>
          <w:tcPr>
            <w:tcW w:w="2375" w:type="dxa"/>
            <w:vAlign w:val="center"/>
          </w:tcPr>
          <w:p w14:paraId="7E031162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Руководство по морской службе</w:t>
            </w:r>
          </w:p>
        </w:tc>
        <w:tc>
          <w:tcPr>
            <w:tcW w:w="1275" w:type="dxa"/>
            <w:vAlign w:val="center"/>
          </w:tcPr>
          <w:p w14:paraId="56BED6E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 xml:space="preserve">Издание </w:t>
            </w:r>
            <w:r w:rsidRPr="00801EAE">
              <w:rPr>
                <w:szCs w:val="18"/>
              </w:rPr>
              <w:br/>
              <w:t>2016 года</w:t>
            </w:r>
            <w:r w:rsidRPr="00801EAE">
              <w:rPr>
                <w:szCs w:val="18"/>
              </w:rPr>
              <w:br/>
              <w:t>(октябрь)</w:t>
            </w:r>
          </w:p>
        </w:tc>
        <w:tc>
          <w:tcPr>
            <w:tcW w:w="1275" w:type="dxa"/>
            <w:vAlign w:val="center"/>
          </w:tcPr>
          <w:p w14:paraId="724686B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5" w:type="dxa"/>
            <w:vAlign w:val="center"/>
          </w:tcPr>
          <w:p w14:paraId="16AB5342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  <w:tc>
          <w:tcPr>
            <w:tcW w:w="1274" w:type="dxa"/>
            <w:vAlign w:val="center"/>
          </w:tcPr>
          <w:p w14:paraId="45A5BBC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–</w:t>
            </w:r>
          </w:p>
        </w:tc>
      </w:tr>
    </w:tbl>
    <w:p w14:paraId="3D37D5E3" w14:textId="77777777" w:rsidR="00EE71F1" w:rsidRPr="00801EAE" w:rsidRDefault="00EE71F1" w:rsidP="00EE71F1">
      <w:pPr>
        <w:pStyle w:val="Heading3"/>
      </w:pPr>
      <w:bookmarkStart w:id="218" w:name="_Toc418163378"/>
      <w:bookmarkStart w:id="219" w:name="_Toc418232296"/>
      <w:bookmarkStart w:id="220" w:name="_Toc22739957"/>
      <w:r w:rsidRPr="00801EAE">
        <w:t>6.1.3</w:t>
      </w:r>
      <w:r w:rsidRPr="00801EAE">
        <w:tab/>
      </w:r>
      <w:bookmarkEnd w:id="218"/>
      <w:bookmarkEnd w:id="219"/>
      <w:r w:rsidRPr="00801EAE">
        <w:t>Публикации Исследовательских комиссий и другие публикации</w:t>
      </w:r>
      <w:bookmarkEnd w:id="220"/>
    </w:p>
    <w:p w14:paraId="22154C92" w14:textId="77777777" w:rsidR="00EE71F1" w:rsidRPr="00801EAE" w:rsidRDefault="00EE71F1" w:rsidP="00EE71F1">
      <w:pPr>
        <w:keepNext/>
        <w:keepLines/>
        <w:rPr>
          <w:lang w:eastAsia="zh-CN"/>
        </w:rPr>
      </w:pPr>
      <w:r w:rsidRPr="00801EAE">
        <w:t>В течение исследовательского периода 2015–2019 годов подготовка публикаций Исследовательских комиссий МСЭ-R, а также других публикаций осуществлялась по стандартной схеме в соответствии с Оперативным планом, а именно:</w:t>
      </w:r>
    </w:p>
    <w:p w14:paraId="2627451F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Рекомендации МСЭ-R – 183 Рекомендации были опубликованы (размещены) на веб-сайте МСЭ на английском языке (E). Все Рекомендации, выпущенные с 2005 по 2018 год, доступны на шести языках МСЭ (A/C/E/F/R/S), а для Рекомендаций, выпущенных начиная с 2018 года, перевод на оставшиеся </w:t>
      </w:r>
      <w:r>
        <w:t xml:space="preserve">пять </w:t>
      </w:r>
      <w:r w:rsidRPr="00801EAE">
        <w:t>языков выполняется;</w:t>
      </w:r>
    </w:p>
    <w:p w14:paraId="4B93860F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Отчеты МСЭ-R – в период 2015–2018 годов опубликованы (размещены) на веб-сайте МСЭ (E) 176 Отчетов;</w:t>
      </w:r>
    </w:p>
    <w:p w14:paraId="758AD872" w14:textId="77777777" w:rsidR="00EE71F1" w:rsidRPr="00801EAE" w:rsidRDefault="00EE71F1" w:rsidP="00EE71F1">
      <w:pPr>
        <w:pStyle w:val="enumlev1"/>
        <w:keepNext/>
        <w:keepLines/>
      </w:pPr>
      <w:r w:rsidRPr="00801EAE">
        <w:t>–</w:t>
      </w:r>
      <w:r w:rsidRPr="00801EAE">
        <w:tab/>
        <w:t>Справочники МСЭ-R (опубликованы по умолчанию на английском языке, если не указано иное):</w:t>
      </w:r>
    </w:p>
    <w:p w14:paraId="6A9E75F0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Компьютерные технологии управления использованием радиочастотного спектра (</w:t>
      </w:r>
      <w:proofErr w:type="spellStart"/>
      <w:r w:rsidRPr="00801EAE">
        <w:t>CAT</w:t>
      </w:r>
      <w:proofErr w:type="spellEnd"/>
      <w:r w:rsidRPr="00801EAE">
        <w:t>);</w:t>
      </w:r>
    </w:p>
    <w:p w14:paraId="5C1F6103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Управление использованием спектра на национальном уровне;</w:t>
      </w:r>
    </w:p>
    <w:p w14:paraId="3AD98E5A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Справочник по глобальным тенденциям в области Международной подвижной электросвязи;</w:t>
      </w:r>
    </w:p>
    <w:p w14:paraId="4736D981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Руководство для ведения двустороннего/многостороннего обсуждения использования системами фиксированной службы диапазона частот 1350 МГц – 43,5 ГГц;</w:t>
      </w:r>
    </w:p>
    <w:p w14:paraId="1E42F64B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Справочник по внедрению сетей и систем цифрового наземного телевизионного радиовещания;</w:t>
      </w:r>
    </w:p>
    <w:p w14:paraId="09EF5937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Использование радиочастотного спектра в метеорологии: прогнозирование и мониторинг погоды, климата и качества воды;</w:t>
      </w:r>
    </w:p>
    <w:p w14:paraId="3E3E4EC6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Внедрение сетей и систем цифрового наземного телевизионного радиовещания;</w:t>
      </w:r>
    </w:p>
    <w:p w14:paraId="7760D9D1" w14:textId="77777777" w:rsidR="00EE71F1" w:rsidRPr="00801EAE" w:rsidRDefault="00EE71F1" w:rsidP="00EE71F1">
      <w:pPr>
        <w:pStyle w:val="enumlev1"/>
        <w:keepNext/>
        <w:keepLines/>
      </w:pPr>
      <w:r w:rsidRPr="00801EAE">
        <w:t>–</w:t>
      </w:r>
      <w:r w:rsidRPr="00801EAE">
        <w:tab/>
        <w:t xml:space="preserve">Другие публикации (A/C/E/F/R/S): </w:t>
      </w:r>
    </w:p>
    <w:p w14:paraId="59912999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Сборник Резолюций МСЭ-R, 2015 год;</w:t>
      </w:r>
    </w:p>
    <w:p w14:paraId="30F5CA65" w14:textId="77777777" w:rsidR="00EE71F1" w:rsidRPr="00801EAE" w:rsidRDefault="00EE71F1" w:rsidP="00EE71F1">
      <w:pPr>
        <w:pStyle w:val="enumlev2"/>
      </w:pPr>
      <w:r w:rsidRPr="00801EAE">
        <w:lastRenderedPageBreak/>
        <w:t>–</w:t>
      </w:r>
      <w:r w:rsidRPr="00801EAE">
        <w:tab/>
        <w:t xml:space="preserve">Предварительные Заключительные акты </w:t>
      </w:r>
      <w:proofErr w:type="spellStart"/>
      <w:r w:rsidRPr="00801EAE">
        <w:t>ВКР</w:t>
      </w:r>
      <w:proofErr w:type="spellEnd"/>
      <w:r w:rsidRPr="00801EAE">
        <w:t>-15;</w:t>
      </w:r>
    </w:p>
    <w:p w14:paraId="6062492D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 xml:space="preserve">Заключительные акты </w:t>
      </w:r>
      <w:proofErr w:type="spellStart"/>
      <w:r w:rsidRPr="00801EAE">
        <w:t>ВКР</w:t>
      </w:r>
      <w:proofErr w:type="spellEnd"/>
      <w:r w:rsidRPr="00801EAE">
        <w:t>-15;</w:t>
      </w:r>
    </w:p>
    <w:p w14:paraId="359E1DF0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Правила процедуры – издание 2017 года;</w:t>
      </w:r>
    </w:p>
    <w:p w14:paraId="0DEF4AD2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Правила процедуры МСЭ-R 2017 года, обновление 1;</w:t>
      </w:r>
    </w:p>
    <w:p w14:paraId="30160A78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Правила процедуры МСЭ-R 2017 года, обновление 2;</w:t>
      </w:r>
    </w:p>
    <w:p w14:paraId="589C6F90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Правила процедуры МСЭ-R 2017 года, обновление 3;</w:t>
      </w:r>
    </w:p>
    <w:p w14:paraId="0470DC94" w14:textId="77777777" w:rsidR="00EE71F1" w:rsidRPr="00801EAE" w:rsidRDefault="00EE71F1" w:rsidP="00EE71F1">
      <w:pPr>
        <w:pStyle w:val="enumlev2"/>
      </w:pPr>
      <w:r w:rsidRPr="00801EAE">
        <w:t>–</w:t>
      </w:r>
      <w:r w:rsidRPr="00801EAE">
        <w:tab/>
        <w:t>Правила процедуры МСЭ-R 2017 года, обновление 4.</w:t>
      </w:r>
    </w:p>
    <w:p w14:paraId="78CAD781" w14:textId="77777777" w:rsidR="00EE71F1" w:rsidRPr="00801EAE" w:rsidRDefault="00EE71F1" w:rsidP="00EE71F1">
      <w:pPr>
        <w:pStyle w:val="Heading3"/>
      </w:pPr>
      <w:bookmarkStart w:id="221" w:name="_Toc22739958"/>
      <w:r w:rsidRPr="00801EAE">
        <w:t>6.1.4</w:t>
      </w:r>
      <w:r w:rsidRPr="00801EAE">
        <w:tab/>
        <w:t>Загрузка публикаций МСЭ-R</w:t>
      </w:r>
      <w:bookmarkEnd w:id="221"/>
    </w:p>
    <w:p w14:paraId="18BA637B" w14:textId="77777777" w:rsidR="00EE71F1" w:rsidRPr="00801EAE" w:rsidRDefault="00EE71F1" w:rsidP="00EE71F1">
      <w:r w:rsidRPr="00801EAE">
        <w:t xml:space="preserve">Благодаря политике бесплатного онлайнового доступа </w:t>
      </w:r>
      <w:proofErr w:type="spellStart"/>
      <w:r w:rsidRPr="00801EAE">
        <w:t>регламентарные</w:t>
      </w:r>
      <w:proofErr w:type="spellEnd"/>
      <w:r w:rsidRPr="00801EAE">
        <w:t xml:space="preserve"> тексты и стандарты МСЭ продолжают все больше распространяться среди более широких слоев населения, в особенности в развивающихся странах, испытывающих финансовые затруднения. Этот широкий охват посредством бесплатного онлайнового доступа способствует повышению известности миссии МСЭ и укрепляет его положение как глобального органа в области электросвязи.</w:t>
      </w:r>
    </w:p>
    <w:p w14:paraId="418723A6" w14:textId="137FD95E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r w:rsidRPr="00801EAE">
        <w:t xml:space="preserve">Решением 12 (Гвадалахара, 2010 год) ПК-10 распространила политику бесплатного онлайнового доступа, </w:t>
      </w:r>
      <w:r w:rsidRPr="00207F37">
        <w:t>в том числе</w:t>
      </w:r>
      <w:r w:rsidRPr="00801EAE">
        <w:t xml:space="preserve"> на Рекомендации и Отчеты МСЭ</w:t>
      </w:r>
      <w:r w:rsidRPr="00801EAE">
        <w:noBreakHyphen/>
        <w:t xml:space="preserve">R. Впоследствии Совет </w:t>
      </w:r>
      <w:r w:rsidRPr="00801EAE">
        <w:rPr>
          <w:spacing w:val="-2"/>
        </w:rPr>
        <w:t xml:space="preserve">2012 года в Решении 571 предоставил бесплатный онлайновый доступ к Регламенту радиосвязи широкой общественности на испытательный период до </w:t>
      </w:r>
      <w:r w:rsidRPr="00801EAE">
        <w:t>ПК-14, а Совет 2013 года пересмотрел Решение 571 и распространил этот бесплатный онлайновый доступ на Справочники МСЭ-R по управлению использованием радиочастотного спектра</w:t>
      </w:r>
      <w:r w:rsidRPr="00996BF8">
        <w:rPr>
          <w:rStyle w:val="FootnoteReference"/>
        </w:rPr>
        <w:footnoteReference w:id="4"/>
      </w:r>
      <w:r w:rsidRPr="00801EAE">
        <w:rPr>
          <w:rFonts w:asciiTheme="majorBidi" w:hAnsiTheme="majorBidi" w:cstheme="majorBidi"/>
          <w:szCs w:val="24"/>
        </w:rPr>
        <w:t xml:space="preserve"> </w:t>
      </w:r>
      <w:r w:rsidRPr="00801EAE">
        <w:rPr>
          <w:rFonts w:cs="Calibri"/>
        </w:rPr>
        <w:t xml:space="preserve">для широкой общественности на постоянной основе. Совет 2014 года дополнительно пересмотрел Решение 571 и предоставил бесплатный онлайновый доступ к Регламенту радиосвязи и Правилам процедуры широкой общественности на постоянной основе. </w:t>
      </w:r>
      <w:r w:rsidRPr="00801EAE">
        <w:t>ПК-14, принимая Решение 12 (</w:t>
      </w:r>
      <w:proofErr w:type="spellStart"/>
      <w:r w:rsidRPr="00801EAE">
        <w:t>Пересм</w:t>
      </w:r>
      <w:proofErr w:type="spellEnd"/>
      <w:r w:rsidRPr="00801EAE">
        <w:t>. Пусан, 2014 г</w:t>
      </w:r>
      <w:r w:rsidR="00996BF8">
        <w:t>.</w:t>
      </w:r>
      <w:r w:rsidRPr="00801EAE">
        <w:t>), подтвердила, что бесплатный онлайновый доступ должен предоставляться на постоянной основе</w:t>
      </w:r>
      <w:r w:rsidRPr="00801EAE">
        <w:rPr>
          <w:rFonts w:asciiTheme="majorBidi" w:hAnsiTheme="majorBidi" w:cstheme="majorBidi"/>
          <w:szCs w:val="24"/>
        </w:rPr>
        <w:t xml:space="preserve">. Наконец, после решения Директора </w:t>
      </w:r>
      <w:proofErr w:type="spellStart"/>
      <w:r w:rsidRPr="00801EAE">
        <w:rPr>
          <w:rFonts w:asciiTheme="majorBidi" w:hAnsiTheme="majorBidi" w:cstheme="majorBidi"/>
          <w:szCs w:val="24"/>
        </w:rPr>
        <w:t>БР</w:t>
      </w:r>
      <w:proofErr w:type="spellEnd"/>
      <w:r w:rsidRPr="00801EAE">
        <w:rPr>
          <w:rFonts w:asciiTheme="majorBidi" w:hAnsiTheme="majorBidi" w:cstheme="majorBidi"/>
          <w:szCs w:val="24"/>
        </w:rPr>
        <w:t xml:space="preserve"> в январе 2017 года бесплатный доступ был распространен на все Справочники МСЭ-R.</w:t>
      </w:r>
    </w:p>
    <w:p w14:paraId="786F7975" w14:textId="77777777" w:rsidR="00EE71F1" w:rsidRPr="00801EAE" w:rsidRDefault="00EE71F1" w:rsidP="00EE71F1">
      <w:pPr>
        <w:keepNext/>
        <w:keepLines/>
      </w:pPr>
      <w:r w:rsidRPr="00801EAE">
        <w:t>В заключение следует отметить, что в настоящее время широкой общественности доступны на постоянной основе для бесплатной загрузки следующие публикации МСЭ-R:</w:t>
      </w:r>
    </w:p>
    <w:p w14:paraId="67937BC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Регламент радиосвязи, последняя версия: </w:t>
      </w:r>
      <w:proofErr w:type="spellStart"/>
      <w:r w:rsidRPr="00801EAE">
        <w:t>РР</w:t>
      </w:r>
      <w:proofErr w:type="spellEnd"/>
      <w:r w:rsidRPr="00801EAE">
        <w:t xml:space="preserve"> изд. 2016 года с решениями </w:t>
      </w:r>
      <w:proofErr w:type="spellStart"/>
      <w:r w:rsidRPr="00801EAE">
        <w:t>ВКР</w:t>
      </w:r>
      <w:proofErr w:type="spellEnd"/>
      <w:r w:rsidRPr="00801EAE">
        <w:t>-15</w:t>
      </w:r>
      <w:r>
        <w:t>;</w:t>
      </w:r>
    </w:p>
    <w:p w14:paraId="1FFF9DD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Правила процедуры, последняя версия</w:t>
      </w:r>
      <w:r>
        <w:t>:</w:t>
      </w:r>
      <w:r w:rsidRPr="00801EAE">
        <w:t xml:space="preserve"> </w:t>
      </w:r>
      <w:proofErr w:type="spellStart"/>
      <w:r w:rsidRPr="00801EAE">
        <w:t>ПрП</w:t>
      </w:r>
      <w:proofErr w:type="spellEnd"/>
      <w:r w:rsidRPr="00801EAE">
        <w:t xml:space="preserve"> изд. 2017 года + обновление 4 (июнь 2018 года)</w:t>
      </w:r>
      <w:r>
        <w:t>;</w:t>
      </w:r>
    </w:p>
    <w:p w14:paraId="2C57FFB4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Рекомендации МСЭ-R (16 серий, 1175 действующих Рекомендаций по состоянию </w:t>
      </w:r>
      <w:r>
        <w:t>на июнь 2019 года</w:t>
      </w:r>
      <w:r w:rsidRPr="00801EAE">
        <w:t>);</w:t>
      </w:r>
    </w:p>
    <w:p w14:paraId="46F95CC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Отчеты МСЭ-R (13 серий, 561 действующий Отчет по состоянию </w:t>
      </w:r>
      <w:r>
        <w:t>на июнь 2019 года</w:t>
      </w:r>
      <w:r w:rsidRPr="00801EAE">
        <w:t>);</w:t>
      </w:r>
    </w:p>
    <w:p w14:paraId="67683313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Справочники МСЭ-R (38 действующих Справочников).</w:t>
      </w:r>
    </w:p>
    <w:p w14:paraId="237C4D60" w14:textId="77777777" w:rsidR="00EE71F1" w:rsidRPr="00801EAE" w:rsidRDefault="00EE71F1" w:rsidP="00EE71F1">
      <w:r w:rsidRPr="00801EAE">
        <w:t>Воздействие этих Решений четко отражено в количестве поставок таких публикаций, как показано ниже.</w:t>
      </w:r>
    </w:p>
    <w:p w14:paraId="72B11DCF" w14:textId="77777777" w:rsidR="00EE71F1" w:rsidRPr="00801EAE" w:rsidRDefault="00EE71F1" w:rsidP="00EE71F1">
      <w:pPr>
        <w:pStyle w:val="Heading4"/>
      </w:pPr>
      <w:r w:rsidRPr="00801EAE">
        <w:t>6.1.4.1</w:t>
      </w:r>
      <w:r w:rsidRPr="00801EAE">
        <w:tab/>
        <w:t>Регламент радиосвязи и Правила процедуры</w:t>
      </w:r>
    </w:p>
    <w:p w14:paraId="0FD18869" w14:textId="0C0FF2E6" w:rsidR="00EE71F1" w:rsidRPr="00801EAE" w:rsidRDefault="00EE71F1" w:rsidP="00EE71F1">
      <w:pPr>
        <w:rPr>
          <w:rFonts w:eastAsiaTheme="minorEastAsia"/>
          <w:lang w:eastAsia="zh-CN"/>
        </w:rPr>
      </w:pPr>
      <w:r w:rsidRPr="00801EAE">
        <w:t xml:space="preserve">Что касается этих </w:t>
      </w:r>
      <w:proofErr w:type="spellStart"/>
      <w:r w:rsidRPr="00801EAE">
        <w:t>регламентарных</w:t>
      </w:r>
      <w:proofErr w:type="spellEnd"/>
      <w:r w:rsidRPr="00801EAE">
        <w:t xml:space="preserve"> документов, то в </w:t>
      </w:r>
      <w:r w:rsidR="00253552" w:rsidRPr="00801EAE">
        <w:t>Таблице </w:t>
      </w:r>
      <w:r w:rsidRPr="00801EAE">
        <w:t xml:space="preserve">6.1.4.1-1 представлено сравнение количества продаж издания </w:t>
      </w:r>
      <w:proofErr w:type="spellStart"/>
      <w:r w:rsidRPr="00801EAE">
        <w:t>РР</w:t>
      </w:r>
      <w:proofErr w:type="spellEnd"/>
      <w:r w:rsidRPr="00801EAE">
        <w:t xml:space="preserve"> 2012 года (выпущенного в декабре 2012 года с решениями </w:t>
      </w:r>
      <w:proofErr w:type="spellStart"/>
      <w:r w:rsidRPr="00801EAE">
        <w:t>ВКР</w:t>
      </w:r>
      <w:proofErr w:type="spellEnd"/>
      <w:r w:rsidRPr="00801EAE">
        <w:t xml:space="preserve">-12) и издания </w:t>
      </w:r>
      <w:proofErr w:type="spellStart"/>
      <w:r w:rsidRPr="00801EAE">
        <w:t>РР</w:t>
      </w:r>
      <w:proofErr w:type="spellEnd"/>
      <w:r w:rsidRPr="00801EAE">
        <w:t xml:space="preserve"> 2016 года (выпущенного в декабре 2016 года с решениями </w:t>
      </w:r>
      <w:proofErr w:type="spellStart"/>
      <w:r w:rsidRPr="00801EAE">
        <w:t>ВКР</w:t>
      </w:r>
      <w:proofErr w:type="spellEnd"/>
      <w:r w:rsidRPr="00801EAE">
        <w:t xml:space="preserve">-15) по состоянию на декабрь 2018 года. Оно иллюстрирует положительное влияние данной политики на распространение Регламента радиосвязи во всем мире. Кроме того, загрузка версии </w:t>
      </w:r>
      <w:proofErr w:type="spellStart"/>
      <w:r w:rsidRPr="00801EAE">
        <w:t>РР</w:t>
      </w:r>
      <w:proofErr w:type="spellEnd"/>
      <w:r w:rsidRPr="00801EAE">
        <w:t xml:space="preserve"> 2016 года производилась из 130 стран, предоставляющих 67% Государств – Членов МСЭ. Это сравнение демонстрирует, что возможность бесплатной загрузки не повлияла на уровень продаж.</w:t>
      </w:r>
    </w:p>
    <w:p w14:paraId="746AE182" w14:textId="77777777" w:rsidR="00EE71F1" w:rsidRPr="00801EAE" w:rsidRDefault="00EE71F1" w:rsidP="00EE71F1">
      <w:pPr>
        <w:pStyle w:val="TableNo"/>
        <w:rPr>
          <w:szCs w:val="18"/>
        </w:rPr>
      </w:pPr>
      <w:r w:rsidRPr="00801EAE">
        <w:rPr>
          <w:szCs w:val="18"/>
        </w:rPr>
        <w:lastRenderedPageBreak/>
        <w:t>ТАБЛИЦА 6.1.4.1-1</w:t>
      </w:r>
    </w:p>
    <w:p w14:paraId="435A2F5D" w14:textId="77777777" w:rsidR="00EE71F1" w:rsidRPr="00801EAE" w:rsidRDefault="00EE71F1" w:rsidP="00EE71F1">
      <w:pPr>
        <w:pStyle w:val="Tabletitle"/>
        <w:rPr>
          <w:szCs w:val="18"/>
        </w:rPr>
      </w:pPr>
      <w:r w:rsidRPr="00801EAE">
        <w:rPr>
          <w:szCs w:val="18"/>
        </w:rPr>
        <w:t>Сравнение количества поставок Регламента радиосвязи и Правил процедуры с 2018 года</w:t>
      </w:r>
    </w:p>
    <w:tbl>
      <w:tblPr>
        <w:tblW w:w="81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2"/>
        <w:gridCol w:w="1583"/>
        <w:gridCol w:w="2049"/>
      </w:tblGrid>
      <w:tr w:rsidR="00EE71F1" w:rsidRPr="00801EAE" w14:paraId="63093713" w14:textId="77777777" w:rsidTr="00EE71F1">
        <w:trPr>
          <w:trHeight w:val="525"/>
          <w:jc w:val="center"/>
        </w:trPr>
        <w:tc>
          <w:tcPr>
            <w:tcW w:w="4512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5D7D56E" w14:textId="77777777" w:rsidR="00EE71F1" w:rsidRPr="00801EAE" w:rsidRDefault="00EE71F1" w:rsidP="00EE71F1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423C436" w14:textId="77777777" w:rsidR="00EE71F1" w:rsidRPr="00801EAE" w:rsidRDefault="00EE71F1" w:rsidP="00EE71F1">
            <w:pPr>
              <w:pStyle w:val="Tablehead"/>
              <w:rPr>
                <w:bCs/>
                <w:lang w:val="ru-RU" w:eastAsia="zh-CN"/>
              </w:rPr>
            </w:pPr>
            <w:r w:rsidRPr="00801EAE">
              <w:rPr>
                <w:bCs/>
                <w:lang w:val="ru-RU" w:eastAsia="zh-CN"/>
              </w:rPr>
              <w:t>Продано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1B2B3126" w14:textId="77777777" w:rsidR="00EE71F1" w:rsidRPr="00801EAE" w:rsidRDefault="00EE71F1" w:rsidP="00EE71F1">
            <w:pPr>
              <w:pStyle w:val="Tablehead"/>
              <w:rPr>
                <w:bCs/>
                <w:lang w:val="ru-RU" w:eastAsia="zh-CN"/>
              </w:rPr>
            </w:pPr>
            <w:r w:rsidRPr="00801EAE">
              <w:rPr>
                <w:bCs/>
                <w:lang w:val="ru-RU" w:eastAsia="zh-CN"/>
              </w:rPr>
              <w:t>Бесплатные загрузки</w:t>
            </w:r>
            <w:r w:rsidRPr="00996BF8">
              <w:rPr>
                <w:rStyle w:val="FootnoteReference"/>
                <w:rFonts w:ascii="Times New Roman" w:hAnsi="Times New Roman"/>
                <w:b w:val="0"/>
              </w:rPr>
              <w:t>*</w:t>
            </w:r>
          </w:p>
        </w:tc>
      </w:tr>
      <w:tr w:rsidR="00EE71F1" w:rsidRPr="00801EAE" w14:paraId="034A0AF8" w14:textId="77777777" w:rsidTr="00EE71F1">
        <w:trPr>
          <w:trHeight w:val="315"/>
          <w:jc w:val="center"/>
        </w:trPr>
        <w:tc>
          <w:tcPr>
            <w:tcW w:w="4512" w:type="dxa"/>
            <w:shd w:val="clear" w:color="auto" w:fill="auto"/>
            <w:vAlign w:val="center"/>
            <w:hideMark/>
          </w:tcPr>
          <w:p w14:paraId="7392BD8C" w14:textId="77777777" w:rsidR="00EE71F1" w:rsidRPr="00801EAE" w:rsidRDefault="00EE71F1" w:rsidP="00EE71F1">
            <w:pPr>
              <w:pStyle w:val="Tabletext"/>
              <w:rPr>
                <w:i/>
                <w:iCs/>
                <w:lang w:eastAsia="zh-CN"/>
              </w:rPr>
            </w:pPr>
            <w:proofErr w:type="spellStart"/>
            <w:r w:rsidRPr="00801EAE">
              <w:rPr>
                <w:i/>
                <w:iCs/>
                <w:lang w:eastAsia="zh-CN"/>
              </w:rPr>
              <w:t>РР</w:t>
            </w:r>
            <w:proofErr w:type="spellEnd"/>
            <w:r w:rsidRPr="00801EAE">
              <w:rPr>
                <w:i/>
                <w:iCs/>
                <w:lang w:eastAsia="zh-CN"/>
              </w:rPr>
              <w:t xml:space="preserve"> 2012 года (48 месяцев поставок)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F7EA868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lang w:eastAsia="zh-CN"/>
              </w:rPr>
            </w:pPr>
            <w:r w:rsidRPr="00801EAE">
              <w:t>19 594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190F8410" w14:textId="77777777" w:rsidR="00EE71F1" w:rsidRPr="00801EAE" w:rsidRDefault="00EE71F1" w:rsidP="00EE71F1">
            <w:pPr>
              <w:pStyle w:val="Tabletext"/>
              <w:ind w:right="680"/>
              <w:jc w:val="right"/>
              <w:rPr>
                <w:lang w:eastAsia="zh-CN"/>
              </w:rPr>
            </w:pPr>
            <w:r w:rsidRPr="00801EAE">
              <w:t>39 653</w:t>
            </w:r>
          </w:p>
        </w:tc>
      </w:tr>
      <w:tr w:rsidR="00EE71F1" w:rsidRPr="00801EAE" w14:paraId="0F5A51F9" w14:textId="77777777" w:rsidTr="00EE71F1">
        <w:trPr>
          <w:trHeight w:val="315"/>
          <w:jc w:val="center"/>
        </w:trPr>
        <w:tc>
          <w:tcPr>
            <w:tcW w:w="4512" w:type="dxa"/>
            <w:shd w:val="clear" w:color="auto" w:fill="auto"/>
            <w:vAlign w:val="center"/>
            <w:hideMark/>
          </w:tcPr>
          <w:p w14:paraId="4A938590" w14:textId="77777777" w:rsidR="00EE71F1" w:rsidRPr="00801EAE" w:rsidRDefault="00EE71F1" w:rsidP="00EE71F1">
            <w:pPr>
              <w:pStyle w:val="Tabletext"/>
              <w:rPr>
                <w:i/>
                <w:iCs/>
                <w:lang w:eastAsia="zh-CN"/>
              </w:rPr>
            </w:pPr>
            <w:proofErr w:type="spellStart"/>
            <w:r w:rsidRPr="00801EAE">
              <w:rPr>
                <w:i/>
                <w:iCs/>
                <w:lang w:eastAsia="zh-CN"/>
              </w:rPr>
              <w:t>РР</w:t>
            </w:r>
            <w:proofErr w:type="spellEnd"/>
            <w:r w:rsidRPr="00801EAE">
              <w:rPr>
                <w:i/>
                <w:iCs/>
                <w:lang w:eastAsia="zh-CN"/>
              </w:rPr>
              <w:t xml:space="preserve"> 2016 года (с декабря 2016 года)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877CB5F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lang w:eastAsia="zh-CN"/>
              </w:rPr>
            </w:pPr>
            <w:r w:rsidRPr="00801EAE">
              <w:t>6 565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46C1AEC3" w14:textId="77777777" w:rsidR="00EE71F1" w:rsidRPr="00801EAE" w:rsidRDefault="00EE71F1" w:rsidP="00EE71F1">
            <w:pPr>
              <w:pStyle w:val="Tabletext"/>
              <w:ind w:right="680"/>
              <w:jc w:val="right"/>
              <w:rPr>
                <w:lang w:eastAsia="zh-CN"/>
              </w:rPr>
            </w:pPr>
            <w:r w:rsidRPr="00801EAE">
              <w:t>5 342</w:t>
            </w:r>
          </w:p>
        </w:tc>
      </w:tr>
      <w:tr w:rsidR="00EE71F1" w:rsidRPr="00801EAE" w14:paraId="6EEFF881" w14:textId="77777777" w:rsidTr="00EE71F1">
        <w:trPr>
          <w:trHeight w:val="315"/>
          <w:jc w:val="center"/>
        </w:trPr>
        <w:tc>
          <w:tcPr>
            <w:tcW w:w="4512" w:type="dxa"/>
            <w:shd w:val="clear" w:color="auto" w:fill="auto"/>
            <w:vAlign w:val="center"/>
            <w:hideMark/>
          </w:tcPr>
          <w:p w14:paraId="17077CD9" w14:textId="77777777" w:rsidR="00EE71F1" w:rsidRPr="00801EAE" w:rsidRDefault="00EE71F1" w:rsidP="00EE71F1">
            <w:pPr>
              <w:pStyle w:val="Tabletext"/>
              <w:rPr>
                <w:i/>
                <w:iCs/>
                <w:lang w:eastAsia="zh-CN"/>
              </w:rPr>
            </w:pPr>
            <w:r w:rsidRPr="00801EAE">
              <w:rPr>
                <w:i/>
                <w:iCs/>
                <w:lang w:eastAsia="zh-CN"/>
              </w:rPr>
              <w:t xml:space="preserve">Правила процедуры </w:t>
            </w:r>
            <w:r w:rsidRPr="00801EAE">
              <w:rPr>
                <w:bCs/>
                <w:i/>
                <w:iCs/>
                <w:lang w:eastAsia="zh-CN"/>
              </w:rPr>
              <w:t xml:space="preserve">(после решения Совета </w:t>
            </w:r>
            <w:r w:rsidRPr="00801EAE">
              <w:rPr>
                <w:i/>
                <w:iCs/>
                <w:lang w:eastAsia="zh-CN"/>
              </w:rPr>
              <w:t>2014 года)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154D5DF0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lang w:eastAsia="zh-CN"/>
              </w:rPr>
            </w:pPr>
            <w:r w:rsidRPr="00801EAE">
              <w:t>26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54197024" w14:textId="77777777" w:rsidR="00EE71F1" w:rsidRPr="00801EAE" w:rsidRDefault="00EE71F1" w:rsidP="00EE71F1">
            <w:pPr>
              <w:pStyle w:val="Tabletext"/>
              <w:ind w:right="680"/>
              <w:jc w:val="right"/>
              <w:rPr>
                <w:lang w:eastAsia="zh-CN"/>
              </w:rPr>
            </w:pPr>
            <w:r w:rsidRPr="00801EAE">
              <w:t>3 776</w:t>
            </w:r>
          </w:p>
        </w:tc>
      </w:tr>
      <w:tr w:rsidR="00EE71F1" w:rsidRPr="00801EAE" w14:paraId="432F6C91" w14:textId="77777777" w:rsidTr="00EE71F1">
        <w:trPr>
          <w:trHeight w:val="315"/>
          <w:jc w:val="center"/>
        </w:trPr>
        <w:tc>
          <w:tcPr>
            <w:tcW w:w="4512" w:type="dxa"/>
            <w:shd w:val="clear" w:color="auto" w:fill="auto"/>
            <w:vAlign w:val="center"/>
          </w:tcPr>
          <w:p w14:paraId="071D6E7E" w14:textId="77777777" w:rsidR="00EE71F1" w:rsidRPr="00801EAE" w:rsidRDefault="00EE71F1" w:rsidP="00EE71F1">
            <w:pPr>
              <w:pStyle w:val="Tabletext"/>
              <w:rPr>
                <w:i/>
                <w:iCs/>
                <w:lang w:eastAsia="zh-CN"/>
              </w:rPr>
            </w:pPr>
            <w:r w:rsidRPr="00801EAE">
              <w:rPr>
                <w:i/>
                <w:iCs/>
                <w:lang w:eastAsia="zh-CN"/>
              </w:rPr>
              <w:t>Правила процедуры 2017 года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F24948B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lang w:eastAsia="zh-CN"/>
              </w:rPr>
            </w:pPr>
            <w:r w:rsidRPr="00801EAE">
              <w:t>–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96357E4" w14:textId="77777777" w:rsidR="00EE71F1" w:rsidRPr="00801EAE" w:rsidRDefault="00EE71F1" w:rsidP="00EE71F1">
            <w:pPr>
              <w:pStyle w:val="Tabletext"/>
              <w:ind w:right="680"/>
              <w:jc w:val="right"/>
              <w:rPr>
                <w:lang w:eastAsia="zh-CN"/>
              </w:rPr>
            </w:pPr>
            <w:r w:rsidRPr="00801EAE">
              <w:t>1 003</w:t>
            </w:r>
          </w:p>
        </w:tc>
      </w:tr>
    </w:tbl>
    <w:p w14:paraId="0D64CCFF" w14:textId="09125D5E" w:rsidR="00EE71F1" w:rsidRPr="00801EAE" w:rsidRDefault="00EE71F1" w:rsidP="00EE71F1">
      <w:r w:rsidRPr="00996BF8">
        <w:rPr>
          <w:rStyle w:val="FootnoteReference"/>
        </w:rPr>
        <w:t>*</w:t>
      </w:r>
      <w:r w:rsidR="00996BF8">
        <w:rPr>
          <w:i/>
          <w:iCs/>
          <w:szCs w:val="22"/>
        </w:rPr>
        <w:t xml:space="preserve"> </w:t>
      </w:r>
      <w:r w:rsidRPr="00801EAE">
        <w:rPr>
          <w:i/>
          <w:iCs/>
          <w:szCs w:val="22"/>
        </w:rPr>
        <w:t>По сентябрь 2018 года</w:t>
      </w:r>
      <w:r w:rsidR="00996BF8">
        <w:rPr>
          <w:i/>
          <w:iCs/>
          <w:szCs w:val="22"/>
        </w:rPr>
        <w:t>.</w:t>
      </w:r>
    </w:p>
    <w:p w14:paraId="6F190FB3" w14:textId="77777777" w:rsidR="00EE71F1" w:rsidRPr="00801EAE" w:rsidRDefault="00EE71F1" w:rsidP="00EE71F1">
      <w:pPr>
        <w:pStyle w:val="Heading4"/>
      </w:pPr>
      <w:r w:rsidRPr="00801EAE">
        <w:t>6.1.4.2</w:t>
      </w:r>
      <w:r w:rsidRPr="00801EAE">
        <w:tab/>
        <w:t>Рекомендации МСЭ-R</w:t>
      </w:r>
    </w:p>
    <w:p w14:paraId="2F7C47A8" w14:textId="483A6025" w:rsidR="00EE71F1" w:rsidRPr="00801EAE" w:rsidRDefault="00EE71F1" w:rsidP="00EE71F1">
      <w:r w:rsidRPr="00801EAE">
        <w:rPr>
          <w:szCs w:val="24"/>
          <w:lang w:eastAsia="zh-CN"/>
        </w:rPr>
        <w:t xml:space="preserve">В результате </w:t>
      </w:r>
      <w:r w:rsidRPr="00801EAE">
        <w:t>политики предоставления бесплатного онлайнового доступа Рекомендации МСЭ-R распространяются по всему миру, становясь универсальными справочными документами. За 57 месяцев (с января 2014 года по сентябрь 2018 года) было зарегистрировано более шести миллионов загрузок Рекомендаций МСЭ-R с веб-сайта МСЭ.</w:t>
      </w:r>
      <w:r w:rsidRPr="00801EAE">
        <w:rPr>
          <w:szCs w:val="24"/>
          <w:lang w:eastAsia="zh-CN"/>
        </w:rPr>
        <w:t xml:space="preserve"> В </w:t>
      </w:r>
      <w:r w:rsidR="00253552" w:rsidRPr="00801EAE">
        <w:rPr>
          <w:szCs w:val="24"/>
          <w:lang w:eastAsia="zh-CN"/>
        </w:rPr>
        <w:t>Таблице </w:t>
      </w:r>
      <w:r w:rsidRPr="00801EAE">
        <w:rPr>
          <w:szCs w:val="24"/>
          <w:lang w:eastAsia="zh-CN"/>
        </w:rPr>
        <w:t>6.1.4.2-1 приведено их распределение по годам и сериям. В настоящее время действующими являются 1175 Рекомендаций МСЭ-R, следовательно, среднегодовое количество загрузок каждой Рекомендации превышает одну тысячу</w:t>
      </w:r>
      <w:r w:rsidRPr="00801EAE">
        <w:rPr>
          <w:rFonts w:asciiTheme="majorBidi" w:hAnsiTheme="majorBidi" w:cstheme="majorBidi"/>
          <w:szCs w:val="24"/>
          <w:lang w:eastAsia="zh-CN"/>
        </w:rPr>
        <w:t>.</w:t>
      </w:r>
    </w:p>
    <w:p w14:paraId="4DD5B4CC" w14:textId="77777777" w:rsidR="00EE71F1" w:rsidRPr="00801EAE" w:rsidRDefault="00EE71F1" w:rsidP="00EE71F1">
      <w:pPr>
        <w:pStyle w:val="TableNo"/>
        <w:rPr>
          <w:szCs w:val="18"/>
        </w:rPr>
      </w:pPr>
      <w:r w:rsidRPr="00801EAE">
        <w:rPr>
          <w:szCs w:val="18"/>
        </w:rPr>
        <w:t>ТАБЛИЦА 6.1.4.2-1</w:t>
      </w:r>
    </w:p>
    <w:p w14:paraId="1A85DBDD" w14:textId="77777777" w:rsidR="00EE71F1" w:rsidRPr="00801EAE" w:rsidRDefault="00EE71F1" w:rsidP="00EE71F1">
      <w:pPr>
        <w:pStyle w:val="Tabletitle"/>
        <w:rPr>
          <w:szCs w:val="18"/>
        </w:rPr>
      </w:pPr>
      <w:r w:rsidRPr="00801EAE">
        <w:rPr>
          <w:szCs w:val="18"/>
        </w:rPr>
        <w:t>Распределение загрузок Рекомендаций МСЭ-R</w:t>
      </w:r>
    </w:p>
    <w:tbl>
      <w:tblPr>
        <w:tblW w:w="88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1230"/>
        <w:gridCol w:w="1376"/>
        <w:gridCol w:w="1376"/>
        <w:gridCol w:w="1376"/>
        <w:gridCol w:w="1377"/>
        <w:gridCol w:w="1097"/>
      </w:tblGrid>
      <w:tr w:rsidR="00EE71F1" w:rsidRPr="00801EAE" w14:paraId="4C1BB7FE" w14:textId="77777777" w:rsidTr="00EE71F1">
        <w:trPr>
          <w:trHeight w:val="315"/>
          <w:jc w:val="center"/>
        </w:trPr>
        <w:tc>
          <w:tcPr>
            <w:tcW w:w="992" w:type="dxa"/>
            <w:shd w:val="clear" w:color="auto" w:fill="auto"/>
            <w:noWrap/>
            <w:hideMark/>
          </w:tcPr>
          <w:p w14:paraId="1C507A64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СЕРИЯ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14:paraId="5673FE48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2015 год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AEEF396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2016 год</w:t>
            </w:r>
          </w:p>
        </w:tc>
        <w:tc>
          <w:tcPr>
            <w:tcW w:w="1376" w:type="dxa"/>
          </w:tcPr>
          <w:p w14:paraId="7C039CC0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2017 год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14:paraId="31A17B18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2018 год</w:t>
            </w:r>
            <w:r w:rsidRPr="00996BF8">
              <w:rPr>
                <w:rFonts w:ascii="Times New Roman" w:hAnsi="Times New Roman"/>
                <w:b w:val="0"/>
                <w:position w:val="6"/>
                <w:sz w:val="16"/>
                <w:lang w:val="ru-RU" w:eastAsia="zh-CN"/>
              </w:rPr>
              <w:t>*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1AFC1F9D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Всего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14:paraId="55557FFC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2018 год,</w:t>
            </w:r>
            <w:r w:rsidRPr="00801EAE">
              <w:rPr>
                <w:szCs w:val="18"/>
                <w:lang w:val="ru-RU" w:eastAsia="zh-CN"/>
              </w:rPr>
              <w:br/>
              <w:t>%</w:t>
            </w:r>
          </w:p>
        </w:tc>
      </w:tr>
      <w:tr w:rsidR="00EE71F1" w:rsidRPr="00801EAE" w14:paraId="6C9BA133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5E6E761F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P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EB65DD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187 575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453B3ED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364 869</w:t>
            </w:r>
          </w:p>
        </w:tc>
        <w:tc>
          <w:tcPr>
            <w:tcW w:w="1376" w:type="dxa"/>
            <w:vAlign w:val="center"/>
          </w:tcPr>
          <w:p w14:paraId="0CE5FB3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316 019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DE27F2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280 201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534309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1 148 664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5E39DB36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20,6%</w:t>
            </w:r>
          </w:p>
        </w:tc>
      </w:tr>
      <w:tr w:rsidR="00EE71F1" w:rsidRPr="00801EAE" w14:paraId="58DB9C03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298401A9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M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8408C0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178 190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6F48EE5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301 869</w:t>
            </w:r>
          </w:p>
        </w:tc>
        <w:tc>
          <w:tcPr>
            <w:tcW w:w="1376" w:type="dxa"/>
            <w:vAlign w:val="center"/>
          </w:tcPr>
          <w:p w14:paraId="5BED4F5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269 185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A0A53B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254 048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93A5E6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1 003 292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F44AE33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18,0%</w:t>
            </w:r>
          </w:p>
        </w:tc>
      </w:tr>
      <w:tr w:rsidR="00EE71F1" w:rsidRPr="00801EAE" w14:paraId="5924C73F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7BFD15D9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BT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73C223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155 065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18F95F8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235 758</w:t>
            </w:r>
          </w:p>
        </w:tc>
        <w:tc>
          <w:tcPr>
            <w:tcW w:w="1376" w:type="dxa"/>
            <w:vAlign w:val="center"/>
          </w:tcPr>
          <w:p w14:paraId="31D2F68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208 528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548077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182 366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752133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781 717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2B8731B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14,0%</w:t>
            </w:r>
          </w:p>
        </w:tc>
      </w:tr>
      <w:tr w:rsidR="00EE71F1" w:rsidRPr="00801EAE" w14:paraId="5850130D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72FCA010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 xml:space="preserve">F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6095806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109 187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626B82D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187 344</w:t>
            </w:r>
          </w:p>
        </w:tc>
        <w:tc>
          <w:tcPr>
            <w:tcW w:w="1376" w:type="dxa"/>
            <w:vAlign w:val="center"/>
          </w:tcPr>
          <w:p w14:paraId="5186B43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147 502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7BC7A7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136 164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4B33B4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580 197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7AF65CB9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10,4%</w:t>
            </w:r>
          </w:p>
        </w:tc>
      </w:tr>
      <w:tr w:rsidR="00EE71F1" w:rsidRPr="00801EAE" w14:paraId="15BB50D7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12F7BEA7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SM</w:t>
            </w:r>
            <w:proofErr w:type="spellEnd"/>
            <w:r w:rsidRPr="00801EAE">
              <w:rPr>
                <w:b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559D9D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102 711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230710C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187 123</w:t>
            </w:r>
          </w:p>
        </w:tc>
        <w:tc>
          <w:tcPr>
            <w:tcW w:w="1376" w:type="dxa"/>
            <w:vAlign w:val="center"/>
          </w:tcPr>
          <w:p w14:paraId="611A9B6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152 305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4C959D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135 637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B899F7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577 776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79B7A82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10,4%</w:t>
            </w:r>
          </w:p>
        </w:tc>
      </w:tr>
      <w:tr w:rsidR="00EE71F1" w:rsidRPr="00801EAE" w14:paraId="209866B7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4E190C11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BS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1F0B85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77 553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7ADD15C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135 300</w:t>
            </w:r>
          </w:p>
        </w:tc>
        <w:tc>
          <w:tcPr>
            <w:tcW w:w="1376" w:type="dxa"/>
            <w:vAlign w:val="center"/>
          </w:tcPr>
          <w:p w14:paraId="0E9A7A1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131 647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74BBB8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107 795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F65C95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452 295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4EEACBC7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8,1%</w:t>
            </w:r>
          </w:p>
        </w:tc>
      </w:tr>
      <w:tr w:rsidR="00EE71F1" w:rsidRPr="00801EAE" w14:paraId="47B3DEBC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11A930A8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S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2BC5D0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63 020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2F49674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123 412</w:t>
            </w:r>
          </w:p>
        </w:tc>
        <w:tc>
          <w:tcPr>
            <w:tcW w:w="1376" w:type="dxa"/>
            <w:vAlign w:val="center"/>
          </w:tcPr>
          <w:p w14:paraId="2E0CD0B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103 445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CAEB00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90 408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4A2D57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380 285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45E39ABB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6,8%</w:t>
            </w:r>
          </w:p>
        </w:tc>
      </w:tr>
      <w:tr w:rsidR="00EE71F1" w:rsidRPr="00801EAE" w14:paraId="1DBE0CF9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5A74B43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SA</w:t>
            </w:r>
            <w:proofErr w:type="spellEnd"/>
            <w:r w:rsidRPr="00801EAE">
              <w:rPr>
                <w:b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A32FE6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25 278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2157378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36 547</w:t>
            </w:r>
          </w:p>
        </w:tc>
        <w:tc>
          <w:tcPr>
            <w:tcW w:w="1376" w:type="dxa"/>
            <w:vAlign w:val="center"/>
          </w:tcPr>
          <w:p w14:paraId="29FAC62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32 071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491C82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34 735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7B73F4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128 631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C045859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2,3%</w:t>
            </w:r>
          </w:p>
        </w:tc>
      </w:tr>
      <w:tr w:rsidR="00EE71F1" w:rsidRPr="00801EAE" w14:paraId="54194F8F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1F04809B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V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AC66D1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15 135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7954AAD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22 757</w:t>
            </w:r>
          </w:p>
        </w:tc>
        <w:tc>
          <w:tcPr>
            <w:tcW w:w="1376" w:type="dxa"/>
            <w:vAlign w:val="center"/>
          </w:tcPr>
          <w:p w14:paraId="402B6BA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25 168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CCE96B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25 301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C783C7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88 361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BB4D9EE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1,6%</w:t>
            </w:r>
          </w:p>
        </w:tc>
      </w:tr>
      <w:tr w:rsidR="00EE71F1" w:rsidRPr="00801EAE" w14:paraId="34ED3422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6A0E017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BO</w:t>
            </w:r>
            <w:proofErr w:type="spellEnd"/>
            <w:r w:rsidRPr="00801EAE">
              <w:rPr>
                <w:b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65ABD8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18 651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22667B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32 637</w:t>
            </w:r>
          </w:p>
        </w:tc>
        <w:tc>
          <w:tcPr>
            <w:tcW w:w="1376" w:type="dxa"/>
            <w:vAlign w:val="center"/>
          </w:tcPr>
          <w:p w14:paraId="2666D39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28 578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1D0337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21 263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B52BCB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101 129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01D73B7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1,8%</w:t>
            </w:r>
          </w:p>
        </w:tc>
      </w:tr>
      <w:tr w:rsidR="00EE71F1" w:rsidRPr="00801EAE" w14:paraId="67809D99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0AF5D18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RS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374AF7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16 055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E7D411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20 044</w:t>
            </w:r>
          </w:p>
        </w:tc>
        <w:tc>
          <w:tcPr>
            <w:tcW w:w="1376" w:type="dxa"/>
            <w:vAlign w:val="center"/>
          </w:tcPr>
          <w:p w14:paraId="263845F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18 827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7E1BAF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19 778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9CEC7E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74 704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CD80D3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1,3%</w:t>
            </w:r>
          </w:p>
        </w:tc>
      </w:tr>
      <w:tr w:rsidR="00EE71F1" w:rsidRPr="00801EAE" w14:paraId="7FD40641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4C2AD883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SF</w:t>
            </w:r>
            <w:proofErr w:type="spellEnd"/>
            <w:r w:rsidRPr="00801EAE">
              <w:rPr>
                <w:b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C102F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13 704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19A99D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22 779</w:t>
            </w:r>
          </w:p>
        </w:tc>
        <w:tc>
          <w:tcPr>
            <w:tcW w:w="1376" w:type="dxa"/>
            <w:vAlign w:val="center"/>
          </w:tcPr>
          <w:p w14:paraId="030D839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18 354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87EC6B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17 323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29A72E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72 160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A364A7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1,3%</w:t>
            </w:r>
          </w:p>
        </w:tc>
      </w:tr>
      <w:tr w:rsidR="00EE71F1" w:rsidRPr="00801EAE" w14:paraId="3F779CDC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0400E6F3" w14:textId="77777777" w:rsidR="00EE71F1" w:rsidRPr="00BF7C15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>
              <w:rPr>
                <w:b/>
                <w:bCs/>
                <w:szCs w:val="18"/>
                <w:lang w:val="en-US" w:eastAsia="zh-CN"/>
              </w:rPr>
              <w:t>TF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1A8AB2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16 662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2EBADDD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20 511</w:t>
            </w:r>
          </w:p>
        </w:tc>
        <w:tc>
          <w:tcPr>
            <w:tcW w:w="1376" w:type="dxa"/>
            <w:vAlign w:val="center"/>
          </w:tcPr>
          <w:p w14:paraId="51DC954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15 181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657DCC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15 584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3BC735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67 938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FA09B6E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1,2%</w:t>
            </w:r>
          </w:p>
        </w:tc>
      </w:tr>
      <w:tr w:rsidR="00EE71F1" w:rsidRPr="00801EAE" w14:paraId="1B8A8931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6AC96BD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BR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C3B726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11 240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1FA1663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15 632</w:t>
            </w:r>
          </w:p>
        </w:tc>
        <w:tc>
          <w:tcPr>
            <w:tcW w:w="1376" w:type="dxa"/>
            <w:vAlign w:val="center"/>
          </w:tcPr>
          <w:p w14:paraId="0DDA07D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16 844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06AC89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15 014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B9E701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58 730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83F32BF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1,1%</w:t>
            </w:r>
          </w:p>
        </w:tc>
      </w:tr>
      <w:tr w:rsidR="00EE71F1" w:rsidRPr="00801EAE" w14:paraId="2B5E4535" w14:textId="77777777" w:rsidTr="00EE71F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2CBDD6AF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RA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9E1CA6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7 744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361EDD4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12 514</w:t>
            </w:r>
          </w:p>
        </w:tc>
        <w:tc>
          <w:tcPr>
            <w:tcW w:w="1376" w:type="dxa"/>
            <w:vAlign w:val="center"/>
          </w:tcPr>
          <w:p w14:paraId="591B8E5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9 589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12FD7A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9 100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371D34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38 947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70C40770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0,7%</w:t>
            </w:r>
          </w:p>
        </w:tc>
      </w:tr>
      <w:tr w:rsidR="00EE71F1" w:rsidRPr="00801EAE" w14:paraId="3559A35D" w14:textId="77777777" w:rsidTr="00EE71F1">
        <w:trPr>
          <w:trHeight w:val="315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14:paraId="5A91BCE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SNG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4098C3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3 464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1D54013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4 809</w:t>
            </w:r>
          </w:p>
        </w:tc>
        <w:tc>
          <w:tcPr>
            <w:tcW w:w="1376" w:type="dxa"/>
            <w:vAlign w:val="center"/>
          </w:tcPr>
          <w:p w14:paraId="3ABEF3B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3 221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A98ACC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3 049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E299E2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14 543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7DA4C655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0,3%</w:t>
            </w:r>
          </w:p>
        </w:tc>
      </w:tr>
      <w:tr w:rsidR="00EE71F1" w:rsidRPr="00801EAE" w14:paraId="004C979E" w14:textId="77777777" w:rsidTr="00EE71F1">
        <w:trPr>
          <w:trHeight w:val="315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7C6D5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ВСЕГО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723D81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1 001 234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55257D7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1 723 905</w:t>
            </w:r>
          </w:p>
        </w:tc>
        <w:tc>
          <w:tcPr>
            <w:tcW w:w="1376" w:type="dxa"/>
            <w:vAlign w:val="center"/>
          </w:tcPr>
          <w:p w14:paraId="1A4AFDE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1 496 464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49FC095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1 347 766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4FF612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5 569 369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3F6D30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100,0%</w:t>
            </w:r>
          </w:p>
        </w:tc>
      </w:tr>
    </w:tbl>
    <w:p w14:paraId="15613F53" w14:textId="7EE0D4C2" w:rsidR="00EE71F1" w:rsidRPr="00801EAE" w:rsidRDefault="00EE71F1" w:rsidP="00EE71F1">
      <w:pPr>
        <w:rPr>
          <w:i/>
          <w:iCs/>
          <w:szCs w:val="22"/>
        </w:rPr>
      </w:pPr>
      <w:r w:rsidRPr="00996BF8">
        <w:rPr>
          <w:position w:val="6"/>
          <w:sz w:val="16"/>
        </w:rPr>
        <w:t>*</w:t>
      </w:r>
      <w:r w:rsidR="00996BF8">
        <w:rPr>
          <w:i/>
          <w:iCs/>
          <w:szCs w:val="22"/>
        </w:rPr>
        <w:t xml:space="preserve"> </w:t>
      </w:r>
      <w:r w:rsidRPr="00801EAE">
        <w:rPr>
          <w:i/>
          <w:iCs/>
          <w:szCs w:val="22"/>
        </w:rPr>
        <w:t>По сентябрь 2018 года</w:t>
      </w:r>
      <w:r w:rsidR="00996BF8">
        <w:rPr>
          <w:i/>
          <w:iCs/>
          <w:szCs w:val="22"/>
        </w:rPr>
        <w:t>.</w:t>
      </w:r>
    </w:p>
    <w:p w14:paraId="4EC70C19" w14:textId="77777777" w:rsidR="00EE71F1" w:rsidRPr="00801EAE" w:rsidRDefault="00EE71F1" w:rsidP="00EE71F1">
      <w:r w:rsidRPr="00801EAE">
        <w:rPr>
          <w:lang w:eastAsia="zh-CN"/>
        </w:rPr>
        <w:t>Как указано в таблице, около 40% загрузок приходится на серии P (Распространение радиоволн</w:t>
      </w:r>
      <w:r w:rsidRPr="00801EAE">
        <w:t>) и М (</w:t>
      </w:r>
      <w:r w:rsidRPr="00801EAE">
        <w:rPr>
          <w:lang w:eastAsia="zh-CN"/>
        </w:rPr>
        <w:t>Подвижные службы), что свидетельствует о всемирном признании работы МСЭ-R по этим вопросам.</w:t>
      </w:r>
    </w:p>
    <w:p w14:paraId="45280516" w14:textId="77777777" w:rsidR="00EE71F1" w:rsidRPr="00801EAE" w:rsidRDefault="00EE71F1" w:rsidP="00EE71F1">
      <w:pPr>
        <w:pStyle w:val="Heading4"/>
      </w:pPr>
      <w:r w:rsidRPr="00801EAE">
        <w:lastRenderedPageBreak/>
        <w:t>6.1.4.3</w:t>
      </w:r>
      <w:r w:rsidRPr="00801EAE">
        <w:tab/>
        <w:t>Отчеты МСЭ-R</w:t>
      </w:r>
    </w:p>
    <w:p w14:paraId="2B57FF86" w14:textId="1D370D46" w:rsidR="00EE71F1" w:rsidRPr="00801EAE" w:rsidRDefault="00EE71F1" w:rsidP="00EE71F1">
      <w:pPr>
        <w:rPr>
          <w:lang w:eastAsia="zh-CN"/>
        </w:rPr>
      </w:pPr>
      <w:r w:rsidRPr="00801EAE">
        <w:rPr>
          <w:lang w:eastAsia="zh-CN"/>
        </w:rPr>
        <w:t>Отчеты МСЭ-R, как и Рекомендации МСЭ-R, распространяются во всем мире, охватывая большинство аудитории и способствуя внедрению передовой технической практики в определенных областях радиосвязи. За 57-месячный период (с января 2014 года по сентябрь 2018 года) было зарегистрировано более 1 миллиона загрузок Отчетов МСЭ</w:t>
      </w:r>
      <w:r w:rsidRPr="00801EAE">
        <w:rPr>
          <w:lang w:eastAsia="zh-CN"/>
        </w:rPr>
        <w:noBreakHyphen/>
        <w:t>R с веб-сайта МСЭ. В </w:t>
      </w:r>
      <w:r w:rsidR="00253552" w:rsidRPr="00801EAE">
        <w:rPr>
          <w:lang w:eastAsia="zh-CN"/>
        </w:rPr>
        <w:t>Таблице </w:t>
      </w:r>
      <w:r w:rsidRPr="00801EAE">
        <w:rPr>
          <w:lang w:eastAsia="zh-CN"/>
        </w:rPr>
        <w:t>6.1.4.3-1 приведено их распределение по годам и сериям. В настоящее время имеется 561 действующий Отчет МСЭ-R, следовательно, среднегодовое количество загрузок каждого Отчета составляет около 500.</w:t>
      </w:r>
    </w:p>
    <w:p w14:paraId="69F28C0C" w14:textId="77777777" w:rsidR="00EE71F1" w:rsidRPr="00801EAE" w:rsidRDefault="00EE71F1" w:rsidP="00EE71F1">
      <w:pPr>
        <w:pStyle w:val="TableNo"/>
        <w:rPr>
          <w:szCs w:val="18"/>
        </w:rPr>
      </w:pPr>
      <w:r w:rsidRPr="00801EAE">
        <w:rPr>
          <w:szCs w:val="18"/>
        </w:rPr>
        <w:t>ТАБЛИЦА 6.1.4.3-1</w:t>
      </w:r>
    </w:p>
    <w:p w14:paraId="18F3966F" w14:textId="77777777" w:rsidR="00EE71F1" w:rsidRPr="00801EAE" w:rsidRDefault="00EE71F1" w:rsidP="00EE71F1">
      <w:pPr>
        <w:pStyle w:val="Tabletitle"/>
        <w:rPr>
          <w:szCs w:val="18"/>
        </w:rPr>
      </w:pPr>
      <w:r w:rsidRPr="00801EAE">
        <w:rPr>
          <w:szCs w:val="18"/>
        </w:rPr>
        <w:t>Распределение загрузок Отчетов МСЭ-R</w:t>
      </w:r>
    </w:p>
    <w:tbl>
      <w:tblPr>
        <w:tblW w:w="96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5"/>
        <w:gridCol w:w="1264"/>
        <w:gridCol w:w="1469"/>
        <w:gridCol w:w="1394"/>
        <w:gridCol w:w="1377"/>
        <w:gridCol w:w="1377"/>
        <w:gridCol w:w="1377"/>
      </w:tblGrid>
      <w:tr w:rsidR="00EE71F1" w:rsidRPr="00801EAE" w14:paraId="37C00BEA" w14:textId="77777777" w:rsidTr="00996BF8">
        <w:trPr>
          <w:trHeight w:val="146"/>
          <w:tblHeader/>
          <w:jc w:val="center"/>
        </w:trPr>
        <w:tc>
          <w:tcPr>
            <w:tcW w:w="1375" w:type="dxa"/>
            <w:shd w:val="clear" w:color="auto" w:fill="auto"/>
            <w:noWrap/>
            <w:hideMark/>
          </w:tcPr>
          <w:p w14:paraId="53DECD48" w14:textId="77777777" w:rsidR="00EE71F1" w:rsidRPr="00996BF8" w:rsidRDefault="00EE71F1" w:rsidP="00996BF8">
            <w:pPr>
              <w:pStyle w:val="Tablehead"/>
            </w:pPr>
            <w:proofErr w:type="spellStart"/>
            <w:r w:rsidRPr="00996BF8">
              <w:t>СЕРИЯ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hideMark/>
          </w:tcPr>
          <w:p w14:paraId="25761C66" w14:textId="77777777" w:rsidR="00EE71F1" w:rsidRPr="00996BF8" w:rsidRDefault="00EE71F1" w:rsidP="00996BF8">
            <w:pPr>
              <w:pStyle w:val="Tablehead"/>
            </w:pPr>
            <w:r w:rsidRPr="00996BF8">
              <w:t xml:space="preserve">2015 </w:t>
            </w:r>
            <w:proofErr w:type="spellStart"/>
            <w:r w:rsidRPr="00996BF8">
              <w:t>год</w:t>
            </w:r>
            <w:proofErr w:type="spellEnd"/>
          </w:p>
        </w:tc>
        <w:tc>
          <w:tcPr>
            <w:tcW w:w="1469" w:type="dxa"/>
            <w:shd w:val="clear" w:color="auto" w:fill="auto"/>
            <w:noWrap/>
            <w:hideMark/>
          </w:tcPr>
          <w:p w14:paraId="3F2C3558" w14:textId="77777777" w:rsidR="00EE71F1" w:rsidRPr="00996BF8" w:rsidRDefault="00EE71F1" w:rsidP="00996BF8">
            <w:pPr>
              <w:pStyle w:val="Tablehead"/>
            </w:pPr>
            <w:r w:rsidRPr="00996BF8">
              <w:t xml:space="preserve">2016 </w:t>
            </w:r>
            <w:proofErr w:type="spellStart"/>
            <w:r w:rsidRPr="00996BF8">
              <w:t>год</w:t>
            </w:r>
            <w:proofErr w:type="spellEnd"/>
          </w:p>
        </w:tc>
        <w:tc>
          <w:tcPr>
            <w:tcW w:w="1394" w:type="dxa"/>
          </w:tcPr>
          <w:p w14:paraId="1E0744F7" w14:textId="77777777" w:rsidR="00EE71F1" w:rsidRPr="00996BF8" w:rsidRDefault="00EE71F1" w:rsidP="00996BF8">
            <w:pPr>
              <w:pStyle w:val="Tablehead"/>
            </w:pPr>
            <w:r w:rsidRPr="00996BF8">
              <w:t xml:space="preserve">2017 </w:t>
            </w:r>
            <w:proofErr w:type="spellStart"/>
            <w:r w:rsidRPr="00996BF8">
              <w:t>год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hideMark/>
          </w:tcPr>
          <w:p w14:paraId="17ED82F6" w14:textId="77777777" w:rsidR="00EE71F1" w:rsidRPr="00996BF8" w:rsidRDefault="00EE71F1" w:rsidP="00996BF8">
            <w:pPr>
              <w:pStyle w:val="Tablehead"/>
            </w:pPr>
            <w:r w:rsidRPr="00996BF8">
              <w:t xml:space="preserve">2018 </w:t>
            </w:r>
            <w:proofErr w:type="spellStart"/>
            <w:r w:rsidRPr="00996BF8">
              <w:t>год</w:t>
            </w:r>
            <w:proofErr w:type="spellEnd"/>
            <w:r w:rsidRPr="00996BF8">
              <w:rPr>
                <w:rStyle w:val="FootnoteReference"/>
                <w:rFonts w:ascii="Times New Roman" w:hAnsi="Times New Roman"/>
                <w:b w:val="0"/>
              </w:rPr>
              <w:t>*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0DC5D8EF" w14:textId="77777777" w:rsidR="00EE71F1" w:rsidRPr="00996BF8" w:rsidRDefault="00EE71F1" w:rsidP="00996BF8">
            <w:pPr>
              <w:pStyle w:val="Tablehead"/>
            </w:pPr>
            <w:proofErr w:type="spellStart"/>
            <w:r w:rsidRPr="00996BF8">
              <w:t>Всего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hideMark/>
          </w:tcPr>
          <w:p w14:paraId="7A1FF9D3" w14:textId="77777777" w:rsidR="00EE71F1" w:rsidRPr="00996BF8" w:rsidRDefault="00EE71F1" w:rsidP="00996BF8">
            <w:pPr>
              <w:pStyle w:val="Tablehead"/>
            </w:pPr>
            <w:r w:rsidRPr="00996BF8">
              <w:t>2018 </w:t>
            </w:r>
            <w:proofErr w:type="spellStart"/>
            <w:r w:rsidRPr="00996BF8">
              <w:t>год</w:t>
            </w:r>
            <w:proofErr w:type="spellEnd"/>
            <w:r w:rsidRPr="00996BF8">
              <w:t>,</w:t>
            </w:r>
            <w:r w:rsidRPr="00996BF8">
              <w:br/>
              <w:t>%</w:t>
            </w:r>
          </w:p>
        </w:tc>
      </w:tr>
      <w:tr w:rsidR="00EE71F1" w:rsidRPr="00801EAE" w14:paraId="2F538F82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D95D803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M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88CDA4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87 523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E9EEB4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112 794</w:t>
            </w:r>
          </w:p>
        </w:tc>
        <w:tc>
          <w:tcPr>
            <w:tcW w:w="1394" w:type="dxa"/>
            <w:vAlign w:val="center"/>
          </w:tcPr>
          <w:p w14:paraId="21B4C49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76 531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EE64E0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63 114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44C9B2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339 962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9E989AE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31,8%</w:t>
            </w:r>
          </w:p>
        </w:tc>
      </w:tr>
      <w:tr w:rsidR="00EE71F1" w:rsidRPr="00801EAE" w14:paraId="6BDD21F2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3B54A0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SM</w:t>
            </w:r>
            <w:proofErr w:type="spellEnd"/>
            <w:r w:rsidRPr="00801EAE">
              <w:rPr>
                <w:b/>
                <w:bCs/>
                <w:szCs w:val="18"/>
                <w:lang w:eastAsia="zh-CN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CE5427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57 537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234706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79 217</w:t>
            </w:r>
          </w:p>
        </w:tc>
        <w:tc>
          <w:tcPr>
            <w:tcW w:w="1394" w:type="dxa"/>
            <w:vAlign w:val="center"/>
          </w:tcPr>
          <w:p w14:paraId="00C8113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53 616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648DB2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45 439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40CF45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235 809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005716D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22,1%</w:t>
            </w:r>
          </w:p>
        </w:tc>
      </w:tr>
      <w:tr w:rsidR="00EE71F1" w:rsidRPr="00801EAE" w14:paraId="0D5E31FC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D6C441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BT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D7C865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51 911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0D3B622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57 135</w:t>
            </w:r>
          </w:p>
        </w:tc>
        <w:tc>
          <w:tcPr>
            <w:tcW w:w="1394" w:type="dxa"/>
            <w:vAlign w:val="center"/>
          </w:tcPr>
          <w:p w14:paraId="3A300BE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44 340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045E2E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40 327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41DA78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193 713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0B0E56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18,1%</w:t>
            </w:r>
          </w:p>
        </w:tc>
      </w:tr>
      <w:tr w:rsidR="00EE71F1" w:rsidRPr="00801EAE" w14:paraId="561DA330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1B04A8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BS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328809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18 803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3DA602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25 988</w:t>
            </w:r>
          </w:p>
        </w:tc>
        <w:tc>
          <w:tcPr>
            <w:tcW w:w="1394" w:type="dxa"/>
            <w:vAlign w:val="center"/>
          </w:tcPr>
          <w:p w14:paraId="3BA7613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24 015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F49DC9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15 503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FA0639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84 309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71AB1A3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7,9%</w:t>
            </w:r>
          </w:p>
        </w:tc>
      </w:tr>
      <w:tr w:rsidR="00EE71F1" w:rsidRPr="00801EAE" w14:paraId="29121B35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A0A54B5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P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09608FA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12 828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873C2B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16 268</w:t>
            </w:r>
          </w:p>
        </w:tc>
        <w:tc>
          <w:tcPr>
            <w:tcW w:w="1394" w:type="dxa"/>
            <w:vAlign w:val="center"/>
          </w:tcPr>
          <w:p w14:paraId="6C0210D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12 572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64DF07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9 315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70DBFC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50 983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583B70D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4,8%</w:t>
            </w:r>
          </w:p>
        </w:tc>
      </w:tr>
      <w:tr w:rsidR="00EE71F1" w:rsidRPr="00801EAE" w14:paraId="2927DDAD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36AA7D8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BO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59F2DA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12 567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06A7A96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15 321</w:t>
            </w:r>
          </w:p>
        </w:tc>
        <w:tc>
          <w:tcPr>
            <w:tcW w:w="1394" w:type="dxa"/>
            <w:vAlign w:val="center"/>
          </w:tcPr>
          <w:p w14:paraId="6919A0D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10 541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73B3CB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7 520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694A9D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45 949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04599BE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4,3%</w:t>
            </w:r>
          </w:p>
        </w:tc>
      </w:tr>
      <w:tr w:rsidR="00EE71F1" w:rsidRPr="00801EAE" w14:paraId="31ACFC8F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96FEC8B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 xml:space="preserve">F 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55D2814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11 097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07B5CF6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15 330</w:t>
            </w:r>
          </w:p>
        </w:tc>
        <w:tc>
          <w:tcPr>
            <w:tcW w:w="1394" w:type="dxa"/>
            <w:vAlign w:val="center"/>
          </w:tcPr>
          <w:p w14:paraId="64E2FAC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10 142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2BCC73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7 282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F33780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43 851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4905F8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4,1%</w:t>
            </w:r>
          </w:p>
        </w:tc>
      </w:tr>
      <w:tr w:rsidR="00EE71F1" w:rsidRPr="00801EAE" w14:paraId="7C8E30F3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5461B6DD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S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3B12FF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6 701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7F8A4EA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8 330</w:t>
            </w:r>
          </w:p>
        </w:tc>
        <w:tc>
          <w:tcPr>
            <w:tcW w:w="1394" w:type="dxa"/>
            <w:vAlign w:val="center"/>
          </w:tcPr>
          <w:p w14:paraId="77F9404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6 152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023C05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5 177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6963CF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26 360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CACCF01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2,5%</w:t>
            </w:r>
          </w:p>
        </w:tc>
      </w:tr>
      <w:tr w:rsidR="00EE71F1" w:rsidRPr="00801EAE" w14:paraId="45442D1A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75F8E770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SA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68D3BBF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4 557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DDF759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5 886</w:t>
            </w:r>
          </w:p>
        </w:tc>
        <w:tc>
          <w:tcPr>
            <w:tcW w:w="1394" w:type="dxa"/>
            <w:vAlign w:val="center"/>
          </w:tcPr>
          <w:p w14:paraId="20AFAAF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3 764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E3E1ED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2 966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03213E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17 173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C32005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1,6%</w:t>
            </w:r>
          </w:p>
        </w:tc>
      </w:tr>
      <w:tr w:rsidR="00EE71F1" w:rsidRPr="00801EAE" w14:paraId="7EBF139E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3830D58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RS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35A3CD1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4 274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67FF1F2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4 148</w:t>
            </w:r>
          </w:p>
        </w:tc>
        <w:tc>
          <w:tcPr>
            <w:tcW w:w="1394" w:type="dxa"/>
            <w:vAlign w:val="center"/>
          </w:tcPr>
          <w:p w14:paraId="415AFF6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3 292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B05AD6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2 502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03DAE44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14 216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F7320D2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1,3%</w:t>
            </w:r>
          </w:p>
        </w:tc>
      </w:tr>
      <w:tr w:rsidR="00EE71F1" w:rsidRPr="00801EAE" w14:paraId="084F3CD0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3609401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RA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2B1AAAB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3 196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9147C8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4 316</w:t>
            </w:r>
          </w:p>
        </w:tc>
        <w:tc>
          <w:tcPr>
            <w:tcW w:w="1394" w:type="dxa"/>
            <w:vAlign w:val="center"/>
          </w:tcPr>
          <w:p w14:paraId="61FA5AE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3 106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C7D2BA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2 860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9015FB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13 478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4C0ECF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1,3%</w:t>
            </w:r>
          </w:p>
        </w:tc>
      </w:tr>
      <w:tr w:rsidR="00EE71F1" w:rsidRPr="00801EAE" w14:paraId="12303F89" w14:textId="77777777" w:rsidTr="00EE71F1">
        <w:trPr>
          <w:trHeight w:val="300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2DCA7D1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SF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61ED5D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545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7FF706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506</w:t>
            </w:r>
          </w:p>
        </w:tc>
        <w:tc>
          <w:tcPr>
            <w:tcW w:w="1394" w:type="dxa"/>
            <w:vAlign w:val="center"/>
          </w:tcPr>
          <w:p w14:paraId="0D88EA1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303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888CAF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2E0684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1 620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60D9595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0,2%</w:t>
            </w:r>
          </w:p>
        </w:tc>
      </w:tr>
      <w:tr w:rsidR="00EE71F1" w:rsidRPr="00801EAE" w14:paraId="05D1143F" w14:textId="77777777" w:rsidTr="00EE71F1">
        <w:trPr>
          <w:trHeight w:val="315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0022C68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proofErr w:type="spellStart"/>
            <w:r w:rsidRPr="00801EAE">
              <w:rPr>
                <w:b/>
                <w:bCs/>
                <w:szCs w:val="18"/>
                <w:lang w:eastAsia="zh-CN"/>
              </w:rPr>
              <w:t>BR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4E6E701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7DCFFCA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66</w:t>
            </w:r>
          </w:p>
        </w:tc>
        <w:tc>
          <w:tcPr>
            <w:tcW w:w="1394" w:type="dxa"/>
            <w:vAlign w:val="center"/>
          </w:tcPr>
          <w:p w14:paraId="2F1D412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65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05959F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35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EDC7E8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231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BEE737A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0,0%</w:t>
            </w:r>
          </w:p>
        </w:tc>
      </w:tr>
      <w:tr w:rsidR="00EE71F1" w:rsidRPr="00801EAE" w14:paraId="30307ECF" w14:textId="77777777" w:rsidTr="00EE71F1">
        <w:trPr>
          <w:trHeight w:val="315"/>
          <w:jc w:val="center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4102715B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bCs/>
                <w:szCs w:val="18"/>
                <w:lang w:eastAsia="zh-CN"/>
              </w:rPr>
              <w:t>ВСЕГО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14:paraId="15C379F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271 604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0729C9C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345 305</w:t>
            </w:r>
          </w:p>
        </w:tc>
        <w:tc>
          <w:tcPr>
            <w:tcW w:w="1394" w:type="dxa"/>
            <w:vAlign w:val="center"/>
          </w:tcPr>
          <w:p w14:paraId="692E85B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248 439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8CDE1E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202 306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D603BE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1 067 654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FE5DBDC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  <w:lang w:eastAsia="zh-CN"/>
              </w:rPr>
            </w:pPr>
            <w:r w:rsidRPr="00801EAE">
              <w:rPr>
                <w:b/>
                <w:szCs w:val="18"/>
              </w:rPr>
              <w:t>100,0%</w:t>
            </w:r>
          </w:p>
        </w:tc>
      </w:tr>
    </w:tbl>
    <w:p w14:paraId="4F7D96A7" w14:textId="63BA72A4" w:rsidR="00EE71F1" w:rsidRPr="00801EAE" w:rsidRDefault="00EE71F1" w:rsidP="00EE71F1">
      <w:pPr>
        <w:rPr>
          <w:i/>
          <w:iCs/>
          <w:szCs w:val="22"/>
        </w:rPr>
      </w:pPr>
      <w:r w:rsidRPr="00996BF8">
        <w:rPr>
          <w:rStyle w:val="FootnoteReference"/>
        </w:rPr>
        <w:t>*</w:t>
      </w:r>
      <w:r w:rsidRPr="00801EAE">
        <w:rPr>
          <w:i/>
          <w:iCs/>
          <w:szCs w:val="22"/>
        </w:rPr>
        <w:t xml:space="preserve"> По сентябрь 2018 года</w:t>
      </w:r>
      <w:r w:rsidR="00996BF8">
        <w:rPr>
          <w:i/>
          <w:iCs/>
          <w:szCs w:val="22"/>
        </w:rPr>
        <w:t>.</w:t>
      </w:r>
    </w:p>
    <w:p w14:paraId="20095B23" w14:textId="77777777" w:rsidR="00EE71F1" w:rsidRPr="00801EAE" w:rsidRDefault="00EE71F1" w:rsidP="00EE71F1">
      <w:pPr>
        <w:rPr>
          <w:lang w:eastAsia="zh-CN"/>
        </w:rPr>
      </w:pPr>
      <w:r w:rsidRPr="00801EAE">
        <w:rPr>
          <w:lang w:eastAsia="zh-CN"/>
        </w:rPr>
        <w:t>Как указано в таблице, более 30% загрузок приходится на серию М (Подвижные службы), что свидетельствует о всемирном признании работы МСЭ-R по этому вопросу.</w:t>
      </w:r>
    </w:p>
    <w:p w14:paraId="21FA18B8" w14:textId="77777777" w:rsidR="00EE71F1" w:rsidRPr="00801EAE" w:rsidRDefault="00EE71F1" w:rsidP="00EE71F1">
      <w:pPr>
        <w:pStyle w:val="Heading4"/>
      </w:pPr>
      <w:r w:rsidRPr="00801EAE">
        <w:t>6.1.4.4</w:t>
      </w:r>
      <w:r w:rsidRPr="00801EAE">
        <w:tab/>
        <w:t xml:space="preserve">Справочники </w:t>
      </w:r>
      <w:r w:rsidRPr="00801EAE">
        <w:rPr>
          <w:lang w:eastAsia="zh-CN"/>
        </w:rPr>
        <w:t>МСЭ-R</w:t>
      </w:r>
    </w:p>
    <w:p w14:paraId="12931DDE" w14:textId="30065E7C" w:rsidR="00EE71F1" w:rsidRPr="00801EAE" w:rsidRDefault="00EE71F1" w:rsidP="00EE71F1">
      <w:pPr>
        <w:pStyle w:val="enumlev1"/>
        <w:tabs>
          <w:tab w:val="left" w:pos="0"/>
        </w:tabs>
        <w:ind w:left="0" w:firstLine="0"/>
        <w:rPr>
          <w:highlight w:val="cyan"/>
        </w:rPr>
      </w:pPr>
      <w:r w:rsidRPr="00801EAE">
        <w:rPr>
          <w:lang w:eastAsia="zh-CN"/>
        </w:rPr>
        <w:t xml:space="preserve">В </w:t>
      </w:r>
      <w:r w:rsidR="00253552" w:rsidRPr="00801EAE">
        <w:rPr>
          <w:lang w:eastAsia="zh-CN"/>
        </w:rPr>
        <w:t>Таблице </w:t>
      </w:r>
      <w:r w:rsidRPr="00801EAE">
        <w:rPr>
          <w:lang w:eastAsia="zh-CN"/>
        </w:rPr>
        <w:t xml:space="preserve">9.1.4.4 указано количество загрузок Справочников МСЭ-R с момента принятия Решения Советом 2013 года. После принятия Директором </w:t>
      </w:r>
      <w:proofErr w:type="spellStart"/>
      <w:r w:rsidRPr="00801EAE">
        <w:rPr>
          <w:lang w:eastAsia="zh-CN"/>
        </w:rPr>
        <w:t>БР</w:t>
      </w:r>
      <w:proofErr w:type="spellEnd"/>
      <w:r w:rsidRPr="00801EAE">
        <w:rPr>
          <w:lang w:eastAsia="zh-CN"/>
        </w:rPr>
        <w:t xml:space="preserve"> в январе 2017 года решения о расширении бесплатного доступа ко всем Справочникам МСЭ-R было зарегистрировано более 16 000 загрузок. При этом загрузки осуществлялись из 193 стран, являющихся членами МСЭ. В настоящее время опубликовано 42 Справочника МСЭ-R, из них 38 являются действующими, один был объединен, а три исключены, но все еще доступны на веб-сайте МСЭ.</w:t>
      </w:r>
    </w:p>
    <w:p w14:paraId="30ED8B04" w14:textId="77777777" w:rsidR="00EE71F1" w:rsidRPr="00801EAE" w:rsidRDefault="00EE71F1" w:rsidP="00EE71F1">
      <w:pPr>
        <w:pStyle w:val="TableNo"/>
      </w:pPr>
      <w:r w:rsidRPr="00801EAE">
        <w:lastRenderedPageBreak/>
        <w:t>ТАБЛИЦА 6.1.4.4-1</w:t>
      </w:r>
    </w:p>
    <w:p w14:paraId="23FAE93A" w14:textId="77777777" w:rsidR="00EE71F1" w:rsidRPr="00801EAE" w:rsidRDefault="00EE71F1" w:rsidP="00EE71F1">
      <w:pPr>
        <w:pStyle w:val="Tabletitle"/>
        <w:rPr>
          <w:bCs/>
        </w:rPr>
      </w:pPr>
      <w:r w:rsidRPr="00801EAE">
        <w:t xml:space="preserve">Распределение поставок </w:t>
      </w:r>
      <w:r w:rsidRPr="00801EAE">
        <w:rPr>
          <w:bCs/>
        </w:rPr>
        <w:t xml:space="preserve">Справочников </w:t>
      </w:r>
      <w:r w:rsidRPr="00801EAE">
        <w:rPr>
          <w:lang w:eastAsia="zh-CN"/>
        </w:rPr>
        <w:t xml:space="preserve">МСЭ-R в </w:t>
      </w:r>
      <w:r w:rsidRPr="00801EAE">
        <w:rPr>
          <w:bCs/>
        </w:rPr>
        <w:t>2014–2018 годах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366"/>
        <w:gridCol w:w="893"/>
        <w:gridCol w:w="860"/>
        <w:gridCol w:w="1152"/>
        <w:gridCol w:w="1039"/>
        <w:gridCol w:w="917"/>
      </w:tblGrid>
      <w:tr w:rsidR="00EE71F1" w:rsidRPr="00801EAE" w14:paraId="4C8A7F5B" w14:textId="77777777" w:rsidTr="00EE71F1">
        <w:trPr>
          <w:trHeight w:val="325"/>
          <w:jc w:val="center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289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31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1BFD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Продажи</w:t>
            </w:r>
          </w:p>
        </w:tc>
        <w:tc>
          <w:tcPr>
            <w:tcW w:w="3108" w:type="dxa"/>
            <w:gridSpan w:val="3"/>
            <w:vAlign w:val="center"/>
            <w:hideMark/>
          </w:tcPr>
          <w:p w14:paraId="401DA688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 xml:space="preserve">Бесплатные загрузки </w:t>
            </w:r>
          </w:p>
        </w:tc>
      </w:tr>
      <w:tr w:rsidR="00EE71F1" w:rsidRPr="00801EAE" w14:paraId="0F4C2A37" w14:textId="77777777" w:rsidTr="00EE71F1">
        <w:trPr>
          <w:trHeight w:val="387"/>
          <w:jc w:val="center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98A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Справочник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38C5" w14:textId="286D8F3B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2014–2016</w:t>
            </w:r>
            <w:r w:rsidR="000B4689">
              <w:rPr>
                <w:szCs w:val="18"/>
                <w:lang w:val="ru-RU"/>
              </w:rPr>
              <w:t xml:space="preserve"> гг.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C723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 xml:space="preserve">2017 </w:t>
            </w:r>
            <w:r w:rsidRPr="00BF7C15">
              <w:rPr>
                <w:szCs w:val="18"/>
                <w:lang w:val="ru-RU"/>
              </w:rPr>
              <w:t>г</w:t>
            </w:r>
            <w:r w:rsidRPr="00BF7C15">
              <w:rPr>
                <w:bCs/>
                <w:szCs w:val="18"/>
                <w:lang w:val="ru-RU"/>
              </w:rPr>
              <w:t>од</w:t>
            </w:r>
          </w:p>
        </w:tc>
        <w:tc>
          <w:tcPr>
            <w:tcW w:w="860" w:type="dxa"/>
            <w:vAlign w:val="center"/>
          </w:tcPr>
          <w:p w14:paraId="1F1A875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 xml:space="preserve">2018 </w:t>
            </w:r>
            <w:r w:rsidRPr="00BF7C15">
              <w:rPr>
                <w:szCs w:val="18"/>
                <w:lang w:val="ru-RU"/>
              </w:rPr>
              <w:t>г</w:t>
            </w:r>
            <w:r w:rsidRPr="00BF7C15">
              <w:rPr>
                <w:bCs/>
                <w:szCs w:val="18"/>
                <w:lang w:val="ru-RU"/>
              </w:rPr>
              <w:t>од</w:t>
            </w:r>
          </w:p>
        </w:tc>
        <w:tc>
          <w:tcPr>
            <w:tcW w:w="1152" w:type="dxa"/>
            <w:vAlign w:val="center"/>
            <w:hideMark/>
          </w:tcPr>
          <w:p w14:paraId="57C81284" w14:textId="16FEF199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2014–2016 г</w:t>
            </w:r>
            <w:r w:rsidR="000B4689">
              <w:rPr>
                <w:szCs w:val="18"/>
                <w:lang w:val="ru-RU"/>
              </w:rPr>
              <w:t>г.</w:t>
            </w:r>
          </w:p>
        </w:tc>
        <w:tc>
          <w:tcPr>
            <w:tcW w:w="1039" w:type="dxa"/>
            <w:vAlign w:val="center"/>
            <w:hideMark/>
          </w:tcPr>
          <w:p w14:paraId="317B24F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 xml:space="preserve">2017 </w:t>
            </w:r>
            <w:r w:rsidRPr="00BF7C15">
              <w:rPr>
                <w:szCs w:val="18"/>
                <w:lang w:val="ru-RU"/>
              </w:rPr>
              <w:t>г</w:t>
            </w:r>
            <w:r w:rsidRPr="00BF7C15">
              <w:rPr>
                <w:bCs/>
                <w:szCs w:val="18"/>
                <w:lang w:val="ru-RU"/>
              </w:rPr>
              <w:t>од</w:t>
            </w:r>
          </w:p>
        </w:tc>
        <w:tc>
          <w:tcPr>
            <w:tcW w:w="917" w:type="dxa"/>
            <w:vAlign w:val="center"/>
          </w:tcPr>
          <w:p w14:paraId="5C46482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  <w:r w:rsidRPr="000B4689">
              <w:rPr>
                <w:rStyle w:val="FootnoteReference"/>
                <w:rFonts w:ascii="Times New Roman" w:hAnsi="Times New Roman"/>
                <w:b w:val="0"/>
              </w:rPr>
              <w:t>*</w:t>
            </w:r>
          </w:p>
        </w:tc>
      </w:tr>
      <w:tr w:rsidR="00EE71F1" w:rsidRPr="00801EAE" w14:paraId="41014E8A" w14:textId="77777777" w:rsidTr="00EE71F1">
        <w:trPr>
          <w:trHeight w:val="227"/>
          <w:jc w:val="center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2C1C" w14:textId="77777777" w:rsidR="00EE71F1" w:rsidRPr="00801EAE" w:rsidRDefault="00EE71F1" w:rsidP="00996BF8">
            <w:pPr>
              <w:pStyle w:val="Tabletext"/>
              <w:keepNext/>
              <w:keepLines/>
              <w:rPr>
                <w:szCs w:val="18"/>
              </w:rPr>
            </w:pPr>
            <w:r w:rsidRPr="00801EAE">
              <w:rPr>
                <w:szCs w:val="18"/>
              </w:rPr>
              <w:t>Серия "Управление использованием спектра"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2DD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96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CB74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31</w:t>
            </w:r>
          </w:p>
        </w:tc>
        <w:tc>
          <w:tcPr>
            <w:tcW w:w="860" w:type="dxa"/>
          </w:tcPr>
          <w:p w14:paraId="5885F103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9</w:t>
            </w:r>
          </w:p>
        </w:tc>
        <w:tc>
          <w:tcPr>
            <w:tcW w:w="1152" w:type="dxa"/>
            <w:hideMark/>
          </w:tcPr>
          <w:p w14:paraId="257BF20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4 750</w:t>
            </w:r>
          </w:p>
        </w:tc>
        <w:tc>
          <w:tcPr>
            <w:tcW w:w="1039" w:type="dxa"/>
            <w:hideMark/>
          </w:tcPr>
          <w:p w14:paraId="1F01E77E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1 162</w:t>
            </w:r>
          </w:p>
        </w:tc>
        <w:tc>
          <w:tcPr>
            <w:tcW w:w="917" w:type="dxa"/>
          </w:tcPr>
          <w:p w14:paraId="271A8F89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4 839</w:t>
            </w:r>
          </w:p>
        </w:tc>
      </w:tr>
      <w:tr w:rsidR="00EE71F1" w:rsidRPr="00801EAE" w14:paraId="081BE4FD" w14:textId="77777777" w:rsidTr="00EE71F1">
        <w:trPr>
          <w:trHeight w:val="448"/>
          <w:jc w:val="center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E0D1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Другие справочники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A637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503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623A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80</w:t>
            </w:r>
          </w:p>
        </w:tc>
        <w:tc>
          <w:tcPr>
            <w:tcW w:w="860" w:type="dxa"/>
            <w:vAlign w:val="center"/>
          </w:tcPr>
          <w:p w14:paraId="2411012C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21</w:t>
            </w:r>
          </w:p>
        </w:tc>
        <w:tc>
          <w:tcPr>
            <w:tcW w:w="1152" w:type="dxa"/>
            <w:vAlign w:val="center"/>
            <w:hideMark/>
          </w:tcPr>
          <w:p w14:paraId="3B66AE01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-</w:t>
            </w:r>
          </w:p>
        </w:tc>
        <w:tc>
          <w:tcPr>
            <w:tcW w:w="1039" w:type="dxa"/>
            <w:vAlign w:val="center"/>
            <w:hideMark/>
          </w:tcPr>
          <w:p w14:paraId="6D2E3EF7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2 084</w:t>
            </w:r>
          </w:p>
        </w:tc>
        <w:tc>
          <w:tcPr>
            <w:tcW w:w="917" w:type="dxa"/>
            <w:vAlign w:val="center"/>
          </w:tcPr>
          <w:p w14:paraId="22328B6F" w14:textId="77777777" w:rsidR="00EE71F1" w:rsidRPr="00801EAE" w:rsidRDefault="00EE71F1" w:rsidP="00EE71F1">
            <w:pPr>
              <w:pStyle w:val="Tabletext"/>
              <w:jc w:val="center"/>
              <w:rPr>
                <w:szCs w:val="18"/>
              </w:rPr>
            </w:pPr>
            <w:r w:rsidRPr="00801EAE">
              <w:rPr>
                <w:szCs w:val="18"/>
              </w:rPr>
              <w:t>8 180</w:t>
            </w:r>
          </w:p>
        </w:tc>
      </w:tr>
      <w:tr w:rsidR="00EE71F1" w:rsidRPr="00801EAE" w14:paraId="5FBF75AE" w14:textId="77777777" w:rsidTr="00EE71F1">
        <w:trPr>
          <w:trHeight w:val="342"/>
          <w:jc w:val="center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7236" w14:textId="77777777" w:rsidR="00EE71F1" w:rsidRPr="00801EAE" w:rsidRDefault="00EE71F1" w:rsidP="00EE71F1">
            <w:pPr>
              <w:pStyle w:val="Tabletext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Всего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5338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96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3768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31</w:t>
            </w:r>
          </w:p>
        </w:tc>
        <w:tc>
          <w:tcPr>
            <w:tcW w:w="860" w:type="dxa"/>
          </w:tcPr>
          <w:p w14:paraId="41813CC4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30</w:t>
            </w:r>
          </w:p>
        </w:tc>
        <w:tc>
          <w:tcPr>
            <w:tcW w:w="1152" w:type="dxa"/>
            <w:hideMark/>
          </w:tcPr>
          <w:p w14:paraId="1604F695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4 750</w:t>
            </w:r>
          </w:p>
        </w:tc>
        <w:tc>
          <w:tcPr>
            <w:tcW w:w="1039" w:type="dxa"/>
            <w:hideMark/>
          </w:tcPr>
          <w:p w14:paraId="577481A0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3 246</w:t>
            </w:r>
          </w:p>
        </w:tc>
        <w:tc>
          <w:tcPr>
            <w:tcW w:w="917" w:type="dxa"/>
          </w:tcPr>
          <w:p w14:paraId="2B9DCC9D" w14:textId="77777777" w:rsidR="00EE71F1" w:rsidRPr="00801EAE" w:rsidRDefault="00EE71F1" w:rsidP="00EE71F1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13 019</w:t>
            </w:r>
          </w:p>
        </w:tc>
      </w:tr>
    </w:tbl>
    <w:p w14:paraId="4F127B76" w14:textId="10721635" w:rsidR="00EE71F1" w:rsidRPr="00801EAE" w:rsidRDefault="00EE71F1" w:rsidP="00EE71F1">
      <w:pPr>
        <w:rPr>
          <w:i/>
          <w:iCs/>
          <w:szCs w:val="22"/>
        </w:rPr>
      </w:pPr>
      <w:r w:rsidRPr="000B4689">
        <w:rPr>
          <w:rStyle w:val="FootnoteReference"/>
          <w:lang w:val="en-GB"/>
        </w:rPr>
        <w:t>*</w:t>
      </w:r>
      <w:r w:rsidRPr="00801EAE">
        <w:rPr>
          <w:i/>
          <w:iCs/>
          <w:szCs w:val="22"/>
        </w:rPr>
        <w:t xml:space="preserve"> По сентябрь 2018 года</w:t>
      </w:r>
      <w:r w:rsidR="000B4689">
        <w:rPr>
          <w:i/>
          <w:iCs/>
          <w:szCs w:val="22"/>
        </w:rPr>
        <w:t>.</w:t>
      </w:r>
    </w:p>
    <w:p w14:paraId="13174340" w14:textId="77777777" w:rsidR="00EE71F1" w:rsidRPr="00801EAE" w:rsidRDefault="00EE71F1" w:rsidP="00EE71F1">
      <w:pPr>
        <w:pStyle w:val="Heading3"/>
      </w:pPr>
      <w:bookmarkStart w:id="222" w:name="_Toc22739959"/>
      <w:r w:rsidRPr="00801EAE">
        <w:t>6.1.5</w:t>
      </w:r>
      <w:r w:rsidRPr="00801EAE">
        <w:tab/>
        <w:t>Инструменты анализа и навигации для электронных публикаций МСЭ-R</w:t>
      </w:r>
      <w:bookmarkEnd w:id="222"/>
    </w:p>
    <w:p w14:paraId="7E7B9882" w14:textId="77777777" w:rsidR="00EE71F1" w:rsidRPr="00801EAE" w:rsidRDefault="00EE71F1" w:rsidP="00EE71F1">
      <w:pPr>
        <w:pStyle w:val="Heading3"/>
      </w:pPr>
      <w:bookmarkStart w:id="223" w:name="_Toc22577227"/>
      <w:bookmarkStart w:id="224" w:name="_Toc22739960"/>
      <w:r w:rsidRPr="00801EAE">
        <w:t>6.1.5.1</w:t>
      </w:r>
      <w:r w:rsidRPr="00801EAE">
        <w:tab/>
        <w:t>Инструменты Регламента радиосвязи</w:t>
      </w:r>
      <w:bookmarkEnd w:id="223"/>
      <w:bookmarkEnd w:id="224"/>
    </w:p>
    <w:p w14:paraId="66969E26" w14:textId="77777777" w:rsidR="00EE71F1" w:rsidRPr="00801EAE" w:rsidRDefault="00EE71F1" w:rsidP="00EE71F1">
      <w:r w:rsidRPr="00801EAE">
        <w:t>Бюро разработало программные инструменты для упрощения использования и анализа Регламента радиосвязи и продолжает обновлять и поддерживать их</w:t>
      </w:r>
      <w:r>
        <w:t>:</w:t>
      </w:r>
    </w:p>
    <w:p w14:paraId="3B3DF970" w14:textId="77777777" w:rsidR="00EE71F1" w:rsidRPr="00801EAE" w:rsidRDefault="00EE71F1" w:rsidP="008E3D02">
      <w:pPr>
        <w:pStyle w:val="enumlev1"/>
      </w:pPr>
      <w:r w:rsidRPr="00801EAE">
        <w:t>a)</w:t>
      </w:r>
      <w:r w:rsidRPr="00801EAE">
        <w:tab/>
        <w:t>инструмент для навигации в Регламенте радиосвязи, выпущенный во втором квартале 2017 года (</w:t>
      </w:r>
      <w:proofErr w:type="spellStart"/>
      <w:r w:rsidRPr="00801EAE">
        <w:t>RR</w:t>
      </w:r>
      <w:proofErr w:type="spellEnd"/>
      <w:r w:rsidRPr="00801EAE">
        <w:t xml:space="preserve"> </w:t>
      </w:r>
      <w:proofErr w:type="spellStart"/>
      <w:r w:rsidRPr="00801EAE">
        <w:t>Tool</w:t>
      </w:r>
      <w:proofErr w:type="spellEnd"/>
      <w:r w:rsidRPr="00801EAE">
        <w:t xml:space="preserve">-16 </w:t>
      </w:r>
      <w:proofErr w:type="spellStart"/>
      <w:r w:rsidRPr="00801EAE">
        <w:t>v.1.0</w:t>
      </w:r>
      <w:proofErr w:type="spellEnd"/>
      <w:r w:rsidRPr="00801EAE">
        <w:t xml:space="preserve">) на базе новейшей версии </w:t>
      </w:r>
      <w:proofErr w:type="spellStart"/>
      <w:r w:rsidRPr="00801EAE">
        <w:t>РР</w:t>
      </w:r>
      <w:proofErr w:type="spellEnd"/>
      <w:r w:rsidRPr="00801EAE">
        <w:t>. Покупателям предыдущей версии (</w:t>
      </w:r>
      <w:proofErr w:type="spellStart"/>
      <w:r w:rsidRPr="00801EAE">
        <w:t>RR</w:t>
      </w:r>
      <w:proofErr w:type="spellEnd"/>
      <w:r w:rsidRPr="00801EAE">
        <w:t> </w:t>
      </w:r>
      <w:proofErr w:type="spellStart"/>
      <w:r w:rsidRPr="00801EAE">
        <w:t>Tool</w:t>
      </w:r>
      <w:proofErr w:type="spellEnd"/>
      <w:r w:rsidRPr="00801EAE">
        <w:noBreakHyphen/>
        <w:t xml:space="preserve">12) предлагается бесплатное обновление. Эта новая версия доступна на английском языке на платформах </w:t>
      </w:r>
      <w:proofErr w:type="spellStart"/>
      <w:r w:rsidRPr="00801EAE">
        <w:t>Windows</w:t>
      </w:r>
      <w:proofErr w:type="spellEnd"/>
      <w:r w:rsidRPr="00801EAE">
        <w:t xml:space="preserve">, </w:t>
      </w:r>
      <w:proofErr w:type="spellStart"/>
      <w:r w:rsidRPr="00801EAE">
        <w:t>MacOS</w:t>
      </w:r>
      <w:proofErr w:type="spellEnd"/>
      <w:r w:rsidRPr="00801EAE">
        <w:t xml:space="preserve"> и </w:t>
      </w:r>
      <w:proofErr w:type="spellStart"/>
      <w:r w:rsidRPr="00801EAE">
        <w:t>Linux</w:t>
      </w:r>
      <w:proofErr w:type="spellEnd"/>
      <w:r w:rsidRPr="00801EAE">
        <w:t xml:space="preserve">. До 2020 года, когда выйдет новая версия </w:t>
      </w:r>
      <w:proofErr w:type="spellStart"/>
      <w:r w:rsidRPr="00801EAE">
        <w:t>РР</w:t>
      </w:r>
      <w:proofErr w:type="spellEnd"/>
      <w:r w:rsidRPr="00801EAE">
        <w:t xml:space="preserve"> на основе решений </w:t>
      </w:r>
      <w:proofErr w:type="spellStart"/>
      <w:r w:rsidRPr="00801EAE">
        <w:t>ВКР</w:t>
      </w:r>
      <w:proofErr w:type="spellEnd"/>
      <w:r w:rsidRPr="00801EAE">
        <w:t xml:space="preserve">-19, будут выпускаться ежегодные бесплатные обновления, включающие новейшие доступные </w:t>
      </w:r>
      <w:proofErr w:type="spellStart"/>
      <w:r w:rsidRPr="00801EAE">
        <w:t>ПрП</w:t>
      </w:r>
      <w:proofErr w:type="spellEnd"/>
      <w:r w:rsidRPr="00801EAE">
        <w:t>;</w:t>
      </w:r>
    </w:p>
    <w:p w14:paraId="53970B2A" w14:textId="77777777" w:rsidR="00EE71F1" w:rsidRPr="00801EAE" w:rsidRDefault="00EE71F1" w:rsidP="008E3D02">
      <w:pPr>
        <w:pStyle w:val="enumlev1"/>
      </w:pPr>
      <w:r w:rsidRPr="00801EAE">
        <w:t>b)</w:t>
      </w:r>
      <w:r w:rsidRPr="00801EAE">
        <w:tab/>
        <w:t>программный инструмент для проведения подробного поиска и анализа в Таблице распределения частот Статьи </w:t>
      </w:r>
      <w:r w:rsidRPr="00801EAE">
        <w:rPr>
          <w:bCs/>
        </w:rPr>
        <w:t>5</w:t>
      </w:r>
      <w:r w:rsidRPr="00801EAE">
        <w:t xml:space="preserve"> Регламента радиосвязи с возможностью фильтрации и переформатирования по диапазону частот, службе, категории службы, примечаниям, странам и т. д. Инструмент основан на </w:t>
      </w:r>
      <w:proofErr w:type="spellStart"/>
      <w:r w:rsidRPr="00801EAE">
        <w:t>РР</w:t>
      </w:r>
      <w:proofErr w:type="spellEnd"/>
      <w:r w:rsidRPr="00801EAE">
        <w:t xml:space="preserve"> издания 2016 года и </w:t>
      </w:r>
      <w:proofErr w:type="spellStart"/>
      <w:r w:rsidRPr="00801EAE">
        <w:t>ПрП</w:t>
      </w:r>
      <w:proofErr w:type="spellEnd"/>
      <w:r w:rsidRPr="00801EAE">
        <w:t>-17, версия 1. В бета-тестировании, которое завершилось в ноябре 2017 года, приняли участие 50 добровольцев из 15 стран. Этот пакет сейчас опубликован на веб-сайте публикаций МСЭ. Будет выпущена новая версия пакета, основанная на</w:t>
      </w:r>
      <w:r>
        <w:t> </w:t>
      </w:r>
      <w:r w:rsidRPr="00801EAE">
        <w:t xml:space="preserve">решениях </w:t>
      </w:r>
      <w:proofErr w:type="spellStart"/>
      <w:r w:rsidRPr="00801EAE">
        <w:t>ВКР</w:t>
      </w:r>
      <w:proofErr w:type="spellEnd"/>
      <w:r w:rsidRPr="00801EAE">
        <w:noBreakHyphen/>
        <w:t xml:space="preserve">19 и издании Регламента радиосвязи 2020 года и соответствующих </w:t>
      </w:r>
      <w:proofErr w:type="spellStart"/>
      <w:r w:rsidRPr="00801EAE">
        <w:t>ПрП</w:t>
      </w:r>
      <w:proofErr w:type="spellEnd"/>
      <w:r w:rsidRPr="00801EAE">
        <w:t>. Подписчикам будут регулярно предоставляться все обновления программного обеспечения и данных.</w:t>
      </w:r>
    </w:p>
    <w:p w14:paraId="64941D0D" w14:textId="77777777" w:rsidR="00EE71F1" w:rsidRPr="00801EAE" w:rsidRDefault="00EE71F1" w:rsidP="00EE71F1">
      <w:pPr>
        <w:pStyle w:val="Heading4"/>
      </w:pPr>
      <w:r w:rsidRPr="00801EAE">
        <w:t>6.1.5.2</w:t>
      </w:r>
      <w:r w:rsidRPr="00801EAE">
        <w:tab/>
        <w:t>Инструмент для поиска в базе данных Рекомендаций, Отчетов, Резолюций и Вопросов МСЭ-R</w:t>
      </w:r>
    </w:p>
    <w:p w14:paraId="212B70EA" w14:textId="77777777" w:rsidR="00EE71F1" w:rsidRPr="00801EAE" w:rsidRDefault="00EE71F1" w:rsidP="00EE71F1">
      <w:r w:rsidRPr="00801EAE">
        <w:t>Разработка инструмента поиска в базе данных, начатая в 2014 году, была завершена в 2015 году, и теперь он доступен для широкой публики. Этот инструмент позволяет искать и фильтровать документы, Рекомендации, Вопросы, Отчеты, Справочники и Резолюции МСЭ-R по таким категориям, как служба(ы) радиосвязи и применимая полоса частот.</w:t>
      </w:r>
    </w:p>
    <w:p w14:paraId="1A9777C8" w14:textId="77777777" w:rsidR="00EE71F1" w:rsidRPr="00801EAE" w:rsidRDefault="00EE71F1" w:rsidP="00EE71F1">
      <w:pPr>
        <w:pStyle w:val="Heading2"/>
      </w:pPr>
      <w:bookmarkStart w:id="225" w:name="_Toc427075595"/>
      <w:bookmarkStart w:id="226" w:name="_Toc21502236"/>
      <w:bookmarkStart w:id="227" w:name="_Toc22739961"/>
      <w:r w:rsidRPr="00801EAE">
        <w:t>6.2</w:t>
      </w:r>
      <w:r w:rsidRPr="00801EAE">
        <w:tab/>
        <w:t>Семинары и семинары-практикумы</w:t>
      </w:r>
      <w:bookmarkEnd w:id="225"/>
      <w:bookmarkEnd w:id="226"/>
      <w:bookmarkEnd w:id="227"/>
    </w:p>
    <w:p w14:paraId="3FDB0507" w14:textId="77777777" w:rsidR="00EE71F1" w:rsidRPr="00801EAE" w:rsidRDefault="00EE71F1" w:rsidP="00EE71F1">
      <w:pPr>
        <w:pStyle w:val="Heading3"/>
      </w:pPr>
      <w:bookmarkStart w:id="228" w:name="_Toc21502237"/>
      <w:bookmarkStart w:id="229" w:name="_Toc22739962"/>
      <w:r w:rsidRPr="00801EAE">
        <w:t>6.2.1</w:t>
      </w:r>
      <w:r w:rsidRPr="00801EAE">
        <w:tab/>
        <w:t>Всемирные и региональные семинары по радиосвязи (</w:t>
      </w:r>
      <w:proofErr w:type="spellStart"/>
      <w:r w:rsidRPr="00801EAE">
        <w:t>ВСР</w:t>
      </w:r>
      <w:proofErr w:type="spellEnd"/>
      <w:r w:rsidRPr="00801EAE">
        <w:t xml:space="preserve">, </w:t>
      </w:r>
      <w:proofErr w:type="spellStart"/>
      <w:r w:rsidRPr="00801EAE">
        <w:t>РСР</w:t>
      </w:r>
      <w:proofErr w:type="spellEnd"/>
      <w:r w:rsidRPr="00801EAE">
        <w:t>)</w:t>
      </w:r>
      <w:bookmarkEnd w:id="228"/>
      <w:bookmarkEnd w:id="229"/>
    </w:p>
    <w:p w14:paraId="505CC16C" w14:textId="77777777" w:rsidR="00EE71F1" w:rsidRPr="00801EAE" w:rsidRDefault="00EE71F1" w:rsidP="00EE71F1">
      <w:r w:rsidRPr="00801EAE">
        <w:rPr>
          <w:szCs w:val="22"/>
        </w:rPr>
        <w:t xml:space="preserve">После </w:t>
      </w:r>
      <w:proofErr w:type="spellStart"/>
      <w:r w:rsidRPr="00801EAE">
        <w:rPr>
          <w:szCs w:val="22"/>
        </w:rPr>
        <w:t>ВКР</w:t>
      </w:r>
      <w:proofErr w:type="spellEnd"/>
      <w:r w:rsidRPr="00801EAE">
        <w:rPr>
          <w:szCs w:val="22"/>
        </w:rPr>
        <w:t xml:space="preserve">-15 </w:t>
      </w:r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 xml:space="preserve"> начало (с января 2016 года) новый цикл – между двумя </w:t>
      </w:r>
      <w:proofErr w:type="spellStart"/>
      <w:r w:rsidRPr="00801EAE">
        <w:rPr>
          <w:szCs w:val="22"/>
        </w:rPr>
        <w:t>ВКР</w:t>
      </w:r>
      <w:proofErr w:type="spellEnd"/>
      <w:r w:rsidRPr="00801EAE">
        <w:rPr>
          <w:szCs w:val="22"/>
        </w:rPr>
        <w:t xml:space="preserve"> – всемирных и региональных семинаров по радиосвязи, предназначенных для распространения во всем мире пересмотренного на </w:t>
      </w:r>
      <w:proofErr w:type="spellStart"/>
      <w:r w:rsidRPr="00801EAE">
        <w:rPr>
          <w:szCs w:val="22"/>
        </w:rPr>
        <w:t>ВКР</w:t>
      </w:r>
      <w:proofErr w:type="spellEnd"/>
      <w:r w:rsidRPr="00801EAE">
        <w:rPr>
          <w:szCs w:val="22"/>
        </w:rPr>
        <w:t>-15 Регламента радиосвязи и соответствующих Правил процедуры. Этот цикл охватывает проводимые раз в два года всемирные семинары по радиосвязи (</w:t>
      </w:r>
      <w:proofErr w:type="spellStart"/>
      <w:r w:rsidRPr="00801EAE">
        <w:rPr>
          <w:szCs w:val="22"/>
        </w:rPr>
        <w:t>ВСР</w:t>
      </w:r>
      <w:proofErr w:type="spellEnd"/>
      <w:r w:rsidRPr="00801EAE">
        <w:rPr>
          <w:szCs w:val="22"/>
        </w:rPr>
        <w:t>), которые дополняются рядом региональных семинаров по радиосвязи (</w:t>
      </w:r>
      <w:proofErr w:type="spellStart"/>
      <w:r w:rsidRPr="00801EAE">
        <w:rPr>
          <w:szCs w:val="22"/>
        </w:rPr>
        <w:t>РСР</w:t>
      </w:r>
      <w:proofErr w:type="spellEnd"/>
      <w:r w:rsidRPr="00801EAE">
        <w:rPr>
          <w:szCs w:val="22"/>
        </w:rPr>
        <w:t xml:space="preserve">). Анализ участия в </w:t>
      </w:r>
      <w:proofErr w:type="spellStart"/>
      <w:r w:rsidRPr="00801EAE">
        <w:rPr>
          <w:szCs w:val="22"/>
        </w:rPr>
        <w:t>ВСР</w:t>
      </w:r>
      <w:proofErr w:type="spellEnd"/>
      <w:r w:rsidRPr="00801EAE">
        <w:rPr>
          <w:szCs w:val="22"/>
        </w:rPr>
        <w:t xml:space="preserve"> и </w:t>
      </w:r>
      <w:proofErr w:type="spellStart"/>
      <w:r w:rsidRPr="00801EAE">
        <w:rPr>
          <w:szCs w:val="22"/>
        </w:rPr>
        <w:t>РСР</w:t>
      </w:r>
      <w:proofErr w:type="spellEnd"/>
      <w:r w:rsidRPr="00801EAE">
        <w:rPr>
          <w:szCs w:val="22"/>
        </w:rPr>
        <w:t xml:space="preserve"> в 2016–2018 годах показывает, что эти два типа семинаров дополняют друг друга, а именно:</w:t>
      </w:r>
    </w:p>
    <w:p w14:paraId="11752AF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двух </w:t>
      </w:r>
      <w:proofErr w:type="spellStart"/>
      <w:r w:rsidRPr="00801EAE">
        <w:t>ВСР</w:t>
      </w:r>
      <w:proofErr w:type="spellEnd"/>
      <w:r w:rsidRPr="00801EAE">
        <w:t xml:space="preserve"> – 855 участников более чем из 115 стран; </w:t>
      </w:r>
    </w:p>
    <w:p w14:paraId="56FD502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 11 </w:t>
      </w:r>
      <w:proofErr w:type="spellStart"/>
      <w:r w:rsidRPr="00801EAE">
        <w:t>РСР</w:t>
      </w:r>
      <w:proofErr w:type="spellEnd"/>
      <w:r w:rsidRPr="00801EAE">
        <w:t xml:space="preserve"> – 1034 участников более чем из 140 стран.</w:t>
      </w:r>
    </w:p>
    <w:p w14:paraId="4EF95BAF" w14:textId="77777777" w:rsidR="00EE71F1" w:rsidRPr="00801EAE" w:rsidRDefault="00EE71F1" w:rsidP="00EE71F1">
      <w:pPr>
        <w:rPr>
          <w:rFonts w:asciiTheme="majorBidi" w:hAnsiTheme="majorBidi" w:cstheme="majorBidi"/>
          <w:szCs w:val="24"/>
        </w:rPr>
      </w:pPr>
      <w:r w:rsidRPr="00801EAE">
        <w:rPr>
          <w:rFonts w:asciiTheme="majorBidi" w:hAnsiTheme="majorBidi" w:cstheme="majorBidi"/>
          <w:szCs w:val="24"/>
        </w:rPr>
        <w:lastRenderedPageBreak/>
        <w:t>Всего: 13 семинаров, 1889 участников более чем из 175 стран.</w:t>
      </w:r>
    </w:p>
    <w:p w14:paraId="4F3F2F27" w14:textId="77777777" w:rsidR="00EE71F1" w:rsidRPr="00801EAE" w:rsidRDefault="00EE71F1" w:rsidP="00EE71F1">
      <w:r w:rsidRPr="00801EAE">
        <w:rPr>
          <w:szCs w:val="22"/>
        </w:rPr>
        <w:t xml:space="preserve">В вышеуказанный период </w:t>
      </w:r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 xml:space="preserve"> предоставило более 100 частичных стипендий для участия в </w:t>
      </w:r>
      <w:proofErr w:type="spellStart"/>
      <w:r w:rsidRPr="00801EAE">
        <w:rPr>
          <w:szCs w:val="22"/>
        </w:rPr>
        <w:t>РСР</w:t>
      </w:r>
      <w:proofErr w:type="spellEnd"/>
      <w:r w:rsidRPr="00801EAE">
        <w:rPr>
          <w:szCs w:val="22"/>
        </w:rPr>
        <w:t xml:space="preserve"> и более 60 полных – для участия в </w:t>
      </w:r>
      <w:proofErr w:type="spellStart"/>
      <w:r w:rsidRPr="00801EAE">
        <w:rPr>
          <w:szCs w:val="22"/>
        </w:rPr>
        <w:t>ВСР</w:t>
      </w:r>
      <w:proofErr w:type="spellEnd"/>
      <w:r w:rsidRPr="00801EAE">
        <w:rPr>
          <w:szCs w:val="22"/>
        </w:rPr>
        <w:t xml:space="preserve"> (по одной стипендии на администрацию для стран, отвечающих установленным критериям).</w:t>
      </w:r>
    </w:p>
    <w:p w14:paraId="4600B832" w14:textId="77777777" w:rsidR="00EE71F1" w:rsidRPr="00801EAE" w:rsidRDefault="00EE71F1" w:rsidP="00EE71F1">
      <w:pPr>
        <w:pStyle w:val="Heading3"/>
      </w:pPr>
      <w:bookmarkStart w:id="230" w:name="_Toc427075596"/>
      <w:bookmarkStart w:id="231" w:name="_Toc21502238"/>
      <w:bookmarkStart w:id="232" w:name="_Toc22577230"/>
      <w:bookmarkStart w:id="233" w:name="_Toc22739963"/>
      <w:r w:rsidRPr="00801EAE">
        <w:t>6.2.1.1</w:t>
      </w:r>
      <w:r w:rsidRPr="00801EAE">
        <w:tab/>
        <w:t>Всемирные семинары по радиосвязи (</w:t>
      </w:r>
      <w:proofErr w:type="spellStart"/>
      <w:r w:rsidRPr="00801EAE">
        <w:t>ВСР</w:t>
      </w:r>
      <w:proofErr w:type="spellEnd"/>
      <w:r w:rsidRPr="00801EAE">
        <w:t>)</w:t>
      </w:r>
      <w:bookmarkEnd w:id="230"/>
      <w:bookmarkEnd w:id="231"/>
      <w:bookmarkEnd w:id="232"/>
      <w:bookmarkEnd w:id="233"/>
    </w:p>
    <w:p w14:paraId="24A72584" w14:textId="77777777" w:rsidR="00EE71F1" w:rsidRPr="00801EAE" w:rsidRDefault="00EE71F1" w:rsidP="00EE71F1">
      <w:r w:rsidRPr="00801EAE">
        <w:t xml:space="preserve">Основной упор на всемирных семинарах по радиосвязи был сделан на </w:t>
      </w:r>
      <w:proofErr w:type="spellStart"/>
      <w:r w:rsidRPr="00801EAE">
        <w:t>регламентарных</w:t>
      </w:r>
      <w:proofErr w:type="spellEnd"/>
      <w:r w:rsidRPr="00801EAE">
        <w:t xml:space="preserve"> аспектах использования радиочастотного спектра и спутниковых орбит, в частности на применении положений Регламента радиосвязи МСЭ.</w:t>
      </w:r>
    </w:p>
    <w:p w14:paraId="3B56FA24" w14:textId="77777777" w:rsidR="00EE71F1" w:rsidRPr="00801EAE" w:rsidRDefault="00EE71F1" w:rsidP="00EE71F1">
      <w:pPr>
        <w:rPr>
          <w:rFonts w:asciiTheme="majorBidi" w:hAnsiTheme="majorBidi" w:cstheme="majorBidi"/>
        </w:rPr>
      </w:pPr>
      <w:r w:rsidRPr="00801EAE">
        <w:t xml:space="preserve">После </w:t>
      </w:r>
      <w:proofErr w:type="spellStart"/>
      <w:r w:rsidRPr="00801EAE">
        <w:t>ВСР</w:t>
      </w:r>
      <w:proofErr w:type="spellEnd"/>
      <w:r w:rsidRPr="00801EAE">
        <w:t>-15 проходящие раз в два года всемирные семинары по радиосвязи (</w:t>
      </w:r>
      <w:proofErr w:type="spellStart"/>
      <w:r w:rsidRPr="00801EAE">
        <w:t>ВСР</w:t>
      </w:r>
      <w:proofErr w:type="spellEnd"/>
      <w:r w:rsidRPr="00801EAE">
        <w:t>) проводились в Женеве</w:t>
      </w:r>
      <w:r w:rsidRPr="00801EAE">
        <w:rPr>
          <w:rFonts w:asciiTheme="majorBidi" w:hAnsiTheme="majorBidi" w:cstheme="majorBidi"/>
        </w:rPr>
        <w:t>:</w:t>
      </w:r>
    </w:p>
    <w:p w14:paraId="12C711F8" w14:textId="77777777" w:rsidR="00EE71F1" w:rsidRPr="00801EAE" w:rsidRDefault="00EE71F1" w:rsidP="00EE71F1">
      <w:pPr>
        <w:pStyle w:val="enumlev1"/>
      </w:pPr>
      <w:r w:rsidRPr="00801EAE">
        <w:rPr>
          <w:bCs/>
          <w:iCs/>
        </w:rPr>
        <w:t>–</w:t>
      </w:r>
      <w:r w:rsidRPr="00801EAE">
        <w:rPr>
          <w:b/>
          <w:bCs/>
          <w:iCs/>
        </w:rPr>
        <w:tab/>
      </w:r>
      <w:proofErr w:type="spellStart"/>
      <w:r w:rsidRPr="00801EAE">
        <w:rPr>
          <w:b/>
          <w:bCs/>
          <w:iCs/>
        </w:rPr>
        <w:t>ВСР</w:t>
      </w:r>
      <w:proofErr w:type="spellEnd"/>
      <w:r w:rsidRPr="00801EAE">
        <w:rPr>
          <w:b/>
          <w:bCs/>
          <w:iCs/>
        </w:rPr>
        <w:t>-16</w:t>
      </w:r>
      <w:r w:rsidRPr="00801EAE">
        <w:t xml:space="preserve"> – с 12 по 16 декабря 2016 года, присутствовали 370 участников из 109 стран;</w:t>
      </w:r>
    </w:p>
    <w:p w14:paraId="7A09173B" w14:textId="77777777" w:rsidR="00EE71F1" w:rsidRPr="00801EAE" w:rsidRDefault="00EE71F1" w:rsidP="00EE71F1">
      <w:pPr>
        <w:pStyle w:val="enumlev1"/>
      </w:pPr>
      <w:r w:rsidRPr="00801EAE">
        <w:rPr>
          <w:bCs/>
          <w:iCs/>
        </w:rPr>
        <w:t>–</w:t>
      </w:r>
      <w:r w:rsidRPr="00801EAE">
        <w:rPr>
          <w:b/>
          <w:bCs/>
          <w:iCs/>
        </w:rPr>
        <w:tab/>
      </w:r>
      <w:proofErr w:type="spellStart"/>
      <w:r w:rsidRPr="00801EAE">
        <w:rPr>
          <w:b/>
          <w:bCs/>
          <w:iCs/>
        </w:rPr>
        <w:t>ВСР</w:t>
      </w:r>
      <w:proofErr w:type="spellEnd"/>
      <w:r w:rsidRPr="00801EAE">
        <w:rPr>
          <w:b/>
          <w:bCs/>
          <w:iCs/>
        </w:rPr>
        <w:t>-18</w:t>
      </w:r>
      <w:r w:rsidRPr="00801EAE">
        <w:t xml:space="preserve"> – с 3 по 7 декабря 2018 года, присутствовали 485 участников из 98 стран.</w:t>
      </w:r>
    </w:p>
    <w:p w14:paraId="49CD1EDB" w14:textId="77777777" w:rsidR="00EE71F1" w:rsidRPr="00801EAE" w:rsidRDefault="00EE71F1" w:rsidP="00EE71F1">
      <w:pPr>
        <w:rPr>
          <w:rFonts w:asciiTheme="majorBidi" w:hAnsiTheme="majorBidi" w:cstheme="majorBidi"/>
        </w:rPr>
      </w:pPr>
      <w:r w:rsidRPr="00801EAE">
        <w:t xml:space="preserve">В ходе обоих мероприятий доклады и обсуждения проводились на шести официальных языках МСЭ с синхронным переводом. Параллельно проводились трехдневные семинары-практикумы для космических и наземных служб. Группы были сформированы с учетом языковых требований и имеющихся технических средств. </w:t>
      </w:r>
      <w:proofErr w:type="spellStart"/>
      <w:r w:rsidRPr="00801EAE">
        <w:t>ВСР</w:t>
      </w:r>
      <w:proofErr w:type="spellEnd"/>
      <w:r w:rsidRPr="00801EAE">
        <w:t xml:space="preserve">-16 и </w:t>
      </w:r>
      <w:proofErr w:type="spellStart"/>
      <w:r w:rsidRPr="00801EAE">
        <w:t>ВСР</w:t>
      </w:r>
      <w:proofErr w:type="spellEnd"/>
      <w:r w:rsidRPr="00801EAE">
        <w:t>-18 проводились на полностью безбумажной основе. Материалы размещены на веб-сайте МСЭ по адресу</w:t>
      </w:r>
      <w:r w:rsidRPr="00801EAE">
        <w:rPr>
          <w:rFonts w:asciiTheme="majorBidi" w:hAnsiTheme="majorBidi" w:cstheme="majorBidi"/>
        </w:rPr>
        <w:t xml:space="preserve">: </w:t>
      </w:r>
      <w:hyperlink r:id="rId48" w:history="1">
        <w:r w:rsidRPr="00801EAE">
          <w:rPr>
            <w:rStyle w:val="Hyperlink"/>
            <w:rFonts w:asciiTheme="majorBidi" w:hAnsiTheme="majorBidi" w:cstheme="majorBidi"/>
            <w:szCs w:val="24"/>
          </w:rPr>
          <w:t>http://www.itu.int/ITU-R/go/seminars</w:t>
        </w:r>
      </w:hyperlink>
      <w:r w:rsidRPr="00801EAE">
        <w:rPr>
          <w:rFonts w:asciiTheme="majorBidi" w:hAnsiTheme="majorBidi" w:cstheme="majorBidi"/>
        </w:rPr>
        <w:t xml:space="preserve">. </w:t>
      </w:r>
    </w:p>
    <w:p w14:paraId="5D258B1A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предоставило полные стипендии для </w:t>
      </w:r>
      <w:proofErr w:type="spellStart"/>
      <w:r w:rsidRPr="00801EAE">
        <w:t>ВСР</w:t>
      </w:r>
      <w:proofErr w:type="spellEnd"/>
      <w:r w:rsidRPr="00801EAE">
        <w:t xml:space="preserve"> (по одной для администраций соответствующих критериям стран). Было предоставлено более 60 полных стипендий.</w:t>
      </w:r>
    </w:p>
    <w:p w14:paraId="04565298" w14:textId="77777777" w:rsidR="00EE71F1" w:rsidRPr="00801EAE" w:rsidRDefault="00EE71F1" w:rsidP="00EE71F1">
      <w:pPr>
        <w:pStyle w:val="Heading4"/>
      </w:pPr>
      <w:r w:rsidRPr="00801EAE">
        <w:t>6.2.1.2</w:t>
      </w:r>
      <w:r w:rsidRPr="00801EAE">
        <w:tab/>
      </w:r>
      <w:r w:rsidRPr="00801EAE">
        <w:rPr>
          <w:szCs w:val="22"/>
        </w:rPr>
        <w:t>Региональные семинары по радиосвязи (</w:t>
      </w:r>
      <w:proofErr w:type="spellStart"/>
      <w:r w:rsidRPr="00801EAE">
        <w:rPr>
          <w:szCs w:val="22"/>
        </w:rPr>
        <w:t>РСР</w:t>
      </w:r>
      <w:proofErr w:type="spellEnd"/>
      <w:r w:rsidRPr="00801EAE">
        <w:rPr>
          <w:szCs w:val="22"/>
        </w:rPr>
        <w:t>)</w:t>
      </w:r>
    </w:p>
    <w:p w14:paraId="7EAB4524" w14:textId="77777777" w:rsidR="00EE71F1" w:rsidRPr="00801EAE" w:rsidRDefault="00EE71F1" w:rsidP="00EE71F1">
      <w:r w:rsidRPr="00801EAE">
        <w:t>В качестве дополнения к проходящим раз в два года всемирным семинарам по радиосвязи (</w:t>
      </w:r>
      <w:proofErr w:type="spellStart"/>
      <w:r w:rsidRPr="00801EAE">
        <w:t>ВСР</w:t>
      </w:r>
      <w:proofErr w:type="spellEnd"/>
      <w:r w:rsidRPr="00801EAE">
        <w:t xml:space="preserve">) </w:t>
      </w:r>
      <w:proofErr w:type="spellStart"/>
      <w:r w:rsidRPr="00801EAE">
        <w:t>БР</w:t>
      </w:r>
      <w:proofErr w:type="spellEnd"/>
      <w:r w:rsidRPr="00801EAE">
        <w:t xml:space="preserve"> реализовало стратегию охвата на региональном уровне путем организации годичного цикла региональных семинаров по радиосвязи (</w:t>
      </w:r>
      <w:proofErr w:type="spellStart"/>
      <w:r w:rsidRPr="00801EAE">
        <w:t>РСР</w:t>
      </w:r>
      <w:proofErr w:type="spellEnd"/>
      <w:r w:rsidRPr="00801EAE">
        <w:t xml:space="preserve">), которые проводятся в различных регионах мира, содействуя созданию человеческого потенциала в отношении использования радиочастотного спектра и спутниковых орбит, в частности применения положений Регламента радиосвязи МСЭ. </w:t>
      </w:r>
    </w:p>
    <w:p w14:paraId="0B887190" w14:textId="77777777" w:rsidR="00EE71F1" w:rsidRPr="00801EAE" w:rsidRDefault="00EE71F1" w:rsidP="00EE71F1">
      <w:r w:rsidRPr="00801EAE">
        <w:t xml:space="preserve">Региональные семинары включают два дня теоретической подготовки и двухдневные семинары-практикумы по наземным и космическим службам, которые могут проводиться как параллельно, так и последовательно в зависимости от конкретных потребностей каждого региона. </w:t>
      </w:r>
      <w:proofErr w:type="spellStart"/>
      <w:r w:rsidRPr="00801EAE">
        <w:t>РСР</w:t>
      </w:r>
      <w:proofErr w:type="spellEnd"/>
      <w:r w:rsidRPr="00801EAE">
        <w:t xml:space="preserve"> дополняются проведением однодневного форума, посвященного связанной со спектром теме, представляющей наибольший интерес для региона.</w:t>
      </w:r>
    </w:p>
    <w:p w14:paraId="0C7961FB" w14:textId="77400BB3" w:rsidR="00EE71F1" w:rsidRDefault="00EE71F1" w:rsidP="00EE71F1">
      <w:r w:rsidRPr="00801EAE">
        <w:t xml:space="preserve">В </w:t>
      </w:r>
      <w:r w:rsidR="00253552" w:rsidRPr="00801EAE">
        <w:t>Таблице </w:t>
      </w:r>
      <w:r w:rsidRPr="00801EAE">
        <w:t>6.2.1.2-1 приводится краткая информация об 11 </w:t>
      </w:r>
      <w:proofErr w:type="spellStart"/>
      <w:r w:rsidRPr="00801EAE">
        <w:t>РСР</w:t>
      </w:r>
      <w:proofErr w:type="spellEnd"/>
      <w:r w:rsidRPr="00801EAE">
        <w:t xml:space="preserve">, проведенных после </w:t>
      </w:r>
      <w:proofErr w:type="spellStart"/>
      <w:r w:rsidRPr="00801EAE">
        <w:t>ВКР</w:t>
      </w:r>
      <w:proofErr w:type="spellEnd"/>
      <w:r w:rsidRPr="00801EAE">
        <w:noBreakHyphen/>
        <w:t>15. Как правило, организацией этих семинаров занимались правительство, регуляторный орган или орган по управлению использованием спектра принимающей страны совместно с соответствующей региональной организацией и региональным/зональным отделением МСЭ.</w:t>
      </w:r>
    </w:p>
    <w:p w14:paraId="038401C5" w14:textId="77777777" w:rsidR="008E3D02" w:rsidRPr="00801EAE" w:rsidRDefault="008E3D02" w:rsidP="00EE71F1"/>
    <w:p w14:paraId="27B0844C" w14:textId="77777777" w:rsidR="00EE71F1" w:rsidRPr="00801EAE" w:rsidRDefault="00EE71F1" w:rsidP="00EE71F1">
      <w:pPr>
        <w:sectPr w:rsidR="00EE71F1" w:rsidRPr="00801EAE" w:rsidSect="00EE71F1">
          <w:headerReference w:type="even" r:id="rId49"/>
          <w:headerReference w:type="default" r:id="rId50"/>
          <w:footerReference w:type="even" r:id="rId51"/>
          <w:footerReference w:type="default" r:id="rId52"/>
          <w:footerReference w:type="first" r:id="rId5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39D00E3C" w14:textId="77777777" w:rsidR="00EE71F1" w:rsidRPr="00801EAE" w:rsidRDefault="00EE71F1" w:rsidP="00EE71F1">
      <w:pPr>
        <w:pStyle w:val="TableNo"/>
        <w:spacing w:before="0"/>
        <w:rPr>
          <w:szCs w:val="18"/>
        </w:rPr>
      </w:pPr>
      <w:r w:rsidRPr="00801EAE">
        <w:rPr>
          <w:szCs w:val="18"/>
        </w:rPr>
        <w:lastRenderedPageBreak/>
        <w:t>ТАБЛИЦА 6.2.1.2-1</w:t>
      </w:r>
    </w:p>
    <w:p w14:paraId="7DBED73B" w14:textId="77777777" w:rsidR="00EE71F1" w:rsidRPr="00801EAE" w:rsidRDefault="00EE71F1" w:rsidP="00EE71F1">
      <w:pPr>
        <w:pStyle w:val="Tabletitle"/>
        <w:rPr>
          <w:szCs w:val="18"/>
        </w:rPr>
      </w:pPr>
      <w:r w:rsidRPr="00801EAE">
        <w:rPr>
          <w:szCs w:val="18"/>
        </w:rPr>
        <w:t>Региональные семинары по радиосвязи МСЭ (2016–2019 годы)</w:t>
      </w:r>
    </w:p>
    <w:p w14:paraId="1D53DE8F" w14:textId="77777777" w:rsidR="00EE71F1" w:rsidRPr="00801EAE" w:rsidRDefault="00EE71F1" w:rsidP="00EE71F1">
      <w:pPr>
        <w:rPr>
          <w:highlight w:val="yellow"/>
        </w:rPr>
      </w:pP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2552"/>
        <w:gridCol w:w="2126"/>
        <w:gridCol w:w="2126"/>
        <w:gridCol w:w="1137"/>
        <w:gridCol w:w="1560"/>
      </w:tblGrid>
      <w:tr w:rsidR="00EE71F1" w:rsidRPr="00801EAE" w14:paraId="18B06CA8" w14:textId="77777777" w:rsidTr="00EE71F1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B9F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801EAE">
              <w:rPr>
                <w:b/>
                <w:sz w:val="18"/>
                <w:szCs w:val="18"/>
              </w:rPr>
              <w:t>проведе-ния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B08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sz w:val="18"/>
                <w:szCs w:val="18"/>
              </w:rPr>
              <w:t>РСР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C456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415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Принимающая сторона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165A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Сотрудничество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43AE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Темы форума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1A89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Языки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00B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b/>
                <w:sz w:val="18"/>
                <w:szCs w:val="18"/>
              </w:rPr>
              <w:t>Участники/</w:t>
            </w:r>
            <w:r w:rsidRPr="00801EAE">
              <w:rPr>
                <w:b/>
                <w:sz w:val="18"/>
                <w:szCs w:val="18"/>
              </w:rPr>
              <w:br/>
              <w:t>администрации</w:t>
            </w:r>
          </w:p>
        </w:tc>
      </w:tr>
      <w:tr w:rsidR="00EE71F1" w:rsidRPr="00801EAE" w14:paraId="4F0A05E3" w14:textId="77777777" w:rsidTr="00EE71F1">
        <w:trPr>
          <w:jc w:val="center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786" w14:textId="77777777" w:rsidR="00EE71F1" w:rsidRPr="00801EAE" w:rsidRDefault="00EE71F1">
            <w:pPr>
              <w:spacing w:after="1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2016 год</w:t>
            </w:r>
          </w:p>
        </w:tc>
      </w:tr>
      <w:tr w:rsidR="00EE71F1" w:rsidRPr="00801EAE" w14:paraId="7CB839FA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6DF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67F3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sz w:val="18"/>
                <w:szCs w:val="18"/>
              </w:rPr>
              <w:t>-16 – Северная и Южная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8E13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Порт-оф-Спейн, </w:t>
            </w:r>
            <w:r w:rsidRPr="00801EAE">
              <w:rPr>
                <w:sz w:val="18"/>
                <w:szCs w:val="18"/>
              </w:rPr>
              <w:br/>
              <w:t>Тринидад и Тобаго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3C9A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Карибский союз электросвязи (</w:t>
            </w:r>
            <w:proofErr w:type="spellStart"/>
            <w:r w:rsidRPr="00801EAE">
              <w:rPr>
                <w:sz w:val="18"/>
                <w:szCs w:val="18"/>
              </w:rPr>
              <w:t>КСЭ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C7A5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Межамериканский комитет по электросвязи (</w:t>
            </w:r>
            <w:proofErr w:type="spellStart"/>
            <w:r w:rsidRPr="00801EAE">
              <w:rPr>
                <w:sz w:val="18"/>
                <w:szCs w:val="18"/>
              </w:rPr>
              <w:t>СИТЕЛ</w:t>
            </w:r>
            <w:proofErr w:type="spellEnd"/>
            <w:r w:rsidRPr="00801EAE">
              <w:rPr>
                <w:sz w:val="18"/>
                <w:szCs w:val="18"/>
              </w:rPr>
              <w:t xml:space="preserve">) </w:t>
            </w:r>
          </w:p>
          <w:p w14:paraId="5F67EDC4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 Северной и Южной Америки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68A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Результаты </w:t>
            </w:r>
            <w:proofErr w:type="spellStart"/>
            <w:r w:rsidRPr="00801EAE">
              <w:rPr>
                <w:sz w:val="18"/>
                <w:szCs w:val="18"/>
              </w:rPr>
              <w:t>ВКР</w:t>
            </w:r>
            <w:proofErr w:type="spellEnd"/>
            <w:r w:rsidRPr="00801EAE">
              <w:rPr>
                <w:sz w:val="18"/>
                <w:szCs w:val="18"/>
              </w:rPr>
              <w:t xml:space="preserve">-15 и повестка дня </w:t>
            </w:r>
            <w:proofErr w:type="spellStart"/>
            <w:r w:rsidRPr="00801EAE">
              <w:rPr>
                <w:sz w:val="18"/>
                <w:szCs w:val="18"/>
              </w:rPr>
              <w:t>ВКР</w:t>
            </w:r>
            <w:proofErr w:type="spellEnd"/>
            <w:r w:rsidRPr="00801EAE">
              <w:rPr>
                <w:sz w:val="18"/>
                <w:szCs w:val="18"/>
              </w:rPr>
              <w:noBreakHyphen/>
              <w:t>19: проблемы и перспективы согласования использования спектра в регионе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B9E9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E7F3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31/14</w:t>
            </w:r>
          </w:p>
        </w:tc>
      </w:tr>
      <w:tr w:rsidR="00EE71F1" w:rsidRPr="00801EAE" w14:paraId="2CCA8A25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0D1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ABA6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i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iCs/>
                <w:sz w:val="18"/>
                <w:szCs w:val="18"/>
              </w:rPr>
              <w:t>-16 – Азиатско-Тихоокеанский регион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E475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bCs/>
                <w:sz w:val="18"/>
                <w:szCs w:val="18"/>
              </w:rPr>
              <w:t>Апиа, Самоа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3EBB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color w:val="444444"/>
                <w:sz w:val="18"/>
                <w:szCs w:val="18"/>
                <w:shd w:val="clear" w:color="auto" w:fill="FFFFFF"/>
              </w:rPr>
            </w:pPr>
            <w:r w:rsidRPr="00801EAE">
              <w:rPr>
                <w:color w:val="444444"/>
                <w:sz w:val="18"/>
                <w:szCs w:val="18"/>
                <w:shd w:val="clear" w:color="auto" w:fill="FFFFFF"/>
              </w:rPr>
              <w:t>Министерство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9128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Ассоциация электросвязи островов Тихого океана (</w:t>
            </w:r>
            <w:proofErr w:type="spellStart"/>
            <w:r w:rsidRPr="00801EAE">
              <w:rPr>
                <w:sz w:val="18"/>
                <w:szCs w:val="18"/>
              </w:rPr>
              <w:t>PITA</w:t>
            </w:r>
            <w:proofErr w:type="spellEnd"/>
            <w:r w:rsidRPr="00801EAE">
              <w:rPr>
                <w:sz w:val="18"/>
                <w:szCs w:val="18"/>
              </w:rPr>
              <w:t>) Региональное отделение МСЭ для Азиатско-Тихоокеанского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3DE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Преодоление цифрового разрыва в регионе: </w:t>
            </w:r>
            <w:r w:rsidRPr="00801EAE">
              <w:rPr>
                <w:sz w:val="18"/>
                <w:szCs w:val="18"/>
              </w:rPr>
              <w:br/>
              <w:t>роль технологий электросвязи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1C6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21CC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78/15</w:t>
            </w:r>
          </w:p>
        </w:tc>
      </w:tr>
      <w:tr w:rsidR="00EE71F1" w:rsidRPr="00801EAE" w14:paraId="506857F9" w14:textId="77777777" w:rsidTr="00EE71F1">
        <w:trPr>
          <w:jc w:val="center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ACE" w14:textId="77777777" w:rsidR="00EE71F1" w:rsidRPr="00801EAE" w:rsidRDefault="00EE71F1">
            <w:pPr>
              <w:spacing w:after="1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2017 год</w:t>
            </w:r>
          </w:p>
        </w:tc>
      </w:tr>
      <w:tr w:rsidR="00EE71F1" w:rsidRPr="00801EAE" w14:paraId="5C93A6F8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E1A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D2B3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-17 – Африка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C0B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Сенегал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629F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Министерство почты и электросвязи (</w:t>
            </w:r>
            <w:proofErr w:type="spellStart"/>
            <w:r w:rsidRPr="00801EAE">
              <w:rPr>
                <w:sz w:val="18"/>
                <w:szCs w:val="18"/>
              </w:rPr>
              <w:t>MPT</w:t>
            </w:r>
            <w:proofErr w:type="spellEnd"/>
            <w:r w:rsidRPr="00801EAE">
              <w:rPr>
                <w:sz w:val="18"/>
                <w:szCs w:val="18"/>
              </w:rPr>
              <w:t>) и Регуляторный орган электросвязи и почт (</w:t>
            </w:r>
            <w:proofErr w:type="spellStart"/>
            <w:r w:rsidRPr="00801EAE">
              <w:rPr>
                <w:sz w:val="18"/>
                <w:szCs w:val="18"/>
              </w:rPr>
              <w:t>ARTP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3DD3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Африканский союз электросвязи (</w:t>
            </w:r>
            <w:proofErr w:type="spellStart"/>
            <w:r w:rsidRPr="00801EAE">
              <w:rPr>
                <w:sz w:val="18"/>
                <w:szCs w:val="18"/>
              </w:rPr>
              <w:t>АСЭ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  <w:p w14:paraId="1CC59189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Африканское региональное отделение МСЭ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EBFD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Повестка дня </w:t>
            </w:r>
            <w:proofErr w:type="spellStart"/>
            <w:r w:rsidRPr="00801EAE">
              <w:rPr>
                <w:sz w:val="18"/>
                <w:szCs w:val="18"/>
              </w:rPr>
              <w:t>ВКР</w:t>
            </w:r>
            <w:proofErr w:type="spellEnd"/>
            <w:r w:rsidRPr="00801EAE">
              <w:rPr>
                <w:sz w:val="18"/>
                <w:szCs w:val="18"/>
              </w:rPr>
              <w:t>-19: проблемы и возможности для стран Африки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419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E/F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17E0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185/35</w:t>
            </w:r>
          </w:p>
        </w:tc>
      </w:tr>
      <w:tr w:rsidR="00EE71F1" w:rsidRPr="00801EAE" w14:paraId="3C7E90FD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395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4CA6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-17 – Северная и Южная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6E1F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Перу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71CD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Министерство транспорта и связи (</w:t>
            </w:r>
            <w:proofErr w:type="spellStart"/>
            <w:r w:rsidRPr="00801EAE">
              <w:rPr>
                <w:sz w:val="18"/>
                <w:szCs w:val="18"/>
              </w:rPr>
              <w:t>MTC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BDCE" w14:textId="77777777" w:rsidR="00EE71F1" w:rsidRPr="00801EAE" w:rsidRDefault="00EE71F1" w:rsidP="00EE71F1">
            <w:pPr>
              <w:spacing w:after="120"/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Межамериканская комиссия по электросвязи (</w:t>
            </w:r>
            <w:proofErr w:type="spellStart"/>
            <w:r w:rsidRPr="00801EAE">
              <w:rPr>
                <w:sz w:val="18"/>
                <w:szCs w:val="18"/>
              </w:rPr>
              <w:t>СИТЕЛ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  <w:p w14:paraId="075A7D1A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 Северной и Южной Америки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0C30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Переход на </w:t>
            </w:r>
            <w:proofErr w:type="spellStart"/>
            <w:r w:rsidRPr="00801EAE">
              <w:rPr>
                <w:sz w:val="18"/>
                <w:szCs w:val="18"/>
              </w:rPr>
              <w:t>5G</w:t>
            </w:r>
            <w:proofErr w:type="spellEnd"/>
            <w:r w:rsidRPr="00801EAE">
              <w:rPr>
                <w:sz w:val="18"/>
                <w:szCs w:val="18"/>
              </w:rPr>
              <w:t>: настоящее и будущее в Латинской Америке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5AB0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F630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70/12</w:t>
            </w:r>
          </w:p>
        </w:tc>
      </w:tr>
      <w:tr w:rsidR="00EE71F1" w:rsidRPr="00801EAE" w14:paraId="39BCEFB0" w14:textId="77777777" w:rsidTr="00EE71F1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5FF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BA8A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-17 – Азиатско-Тихоокеанский регион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3759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Камбоджа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470" w14:textId="77777777" w:rsidR="00EE71F1" w:rsidRPr="00801EAE" w:rsidRDefault="0037708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4" w:history="1">
              <w:r w:rsidR="00EE71F1" w:rsidRPr="00801EAE">
                <w:rPr>
                  <w:rStyle w:val="Hyperlink"/>
                  <w:sz w:val="18"/>
                  <w:szCs w:val="18"/>
                </w:rPr>
                <w:t>Министерство почты и электросвязи Камбоджи (</w:t>
              </w:r>
              <w:proofErr w:type="spellStart"/>
              <w:r w:rsidR="00EE71F1" w:rsidRPr="00801EAE">
                <w:rPr>
                  <w:rStyle w:val="Hyperlink"/>
                  <w:sz w:val="18"/>
                  <w:szCs w:val="18"/>
                </w:rPr>
                <w:t>MPTC</w:t>
              </w:r>
              <w:proofErr w:type="spellEnd"/>
              <w:r w:rsidR="00EE71F1" w:rsidRPr="00801EAE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EB85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Азиатско-Тихоокеанское сообщество электросвязи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АТСЭ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28F414F3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 Азиатско-Тихоокеанского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7AA1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Переход на </w:t>
            </w:r>
            <w:proofErr w:type="spellStart"/>
            <w:r w:rsidRPr="00801EAE">
              <w:rPr>
                <w:sz w:val="18"/>
                <w:szCs w:val="18"/>
              </w:rPr>
              <w:t>5G</w:t>
            </w:r>
            <w:proofErr w:type="spellEnd"/>
            <w:r w:rsidRPr="00801EAE">
              <w:rPr>
                <w:sz w:val="18"/>
                <w:szCs w:val="18"/>
              </w:rPr>
              <w:t xml:space="preserve"> в регионе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FDA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1E1B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140/22</w:t>
            </w:r>
          </w:p>
        </w:tc>
      </w:tr>
      <w:tr w:rsidR="00EE71F1" w:rsidRPr="00801EAE" w14:paraId="540D33D0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2C6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F59E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-17 – Арабские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975F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Оман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03C9" w14:textId="77777777" w:rsidR="00EE71F1" w:rsidRPr="00801EAE" w:rsidRDefault="0037708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5" w:history="1">
              <w:r w:rsidR="00EE71F1" w:rsidRPr="00801EAE">
                <w:rPr>
                  <w:rStyle w:val="Hyperlink"/>
                  <w:sz w:val="18"/>
                  <w:szCs w:val="18"/>
                </w:rPr>
                <w:t>Регуляторный орган электросвязи (</w:t>
              </w:r>
              <w:proofErr w:type="spellStart"/>
              <w:r w:rsidR="00EE71F1" w:rsidRPr="00801EAE">
                <w:rPr>
                  <w:rStyle w:val="Hyperlink"/>
                  <w:sz w:val="18"/>
                  <w:szCs w:val="18"/>
                </w:rPr>
                <w:t>TRA</w:t>
              </w:r>
              <w:proofErr w:type="spellEnd"/>
            </w:hyperlink>
            <w:r w:rsidR="00EE71F1" w:rsidRPr="00801EAE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B8E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Арабская группа управления спектром (</w:t>
            </w:r>
            <w:proofErr w:type="spellStart"/>
            <w:r w:rsidRPr="00801EAE">
              <w:rPr>
                <w:sz w:val="18"/>
                <w:szCs w:val="18"/>
              </w:rPr>
              <w:t>ASMG</w:t>
            </w:r>
            <w:proofErr w:type="spellEnd"/>
            <w:r w:rsidRPr="00801EAE">
              <w:rPr>
                <w:sz w:val="18"/>
                <w:szCs w:val="18"/>
              </w:rPr>
              <w:t xml:space="preserve">) </w:t>
            </w:r>
          </w:p>
          <w:p w14:paraId="7A3B3FA3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 арабских государств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43D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 xml:space="preserve">Повестка дня </w:t>
            </w:r>
            <w:proofErr w:type="spellStart"/>
            <w:r w:rsidRPr="00801EAE">
              <w:rPr>
                <w:sz w:val="18"/>
                <w:szCs w:val="18"/>
              </w:rPr>
              <w:t>ВКР</w:t>
            </w:r>
            <w:proofErr w:type="spellEnd"/>
            <w:r w:rsidRPr="00801EAE">
              <w:rPr>
                <w:sz w:val="18"/>
                <w:szCs w:val="18"/>
              </w:rPr>
              <w:t>-19: проблемы и возможности для арабских стран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8419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A/E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80E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153/15</w:t>
            </w:r>
          </w:p>
        </w:tc>
      </w:tr>
      <w:tr w:rsidR="00EE71F1" w:rsidRPr="00801EAE" w14:paraId="4CB0FF07" w14:textId="77777777" w:rsidTr="00EE71F1">
        <w:trPr>
          <w:jc w:val="center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8B48" w14:textId="77777777" w:rsidR="00EE71F1" w:rsidRPr="00801EAE" w:rsidRDefault="00EE71F1">
            <w:pPr>
              <w:spacing w:after="1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2018 год</w:t>
            </w:r>
          </w:p>
        </w:tc>
      </w:tr>
      <w:tr w:rsidR="00EE71F1" w:rsidRPr="00801EAE" w14:paraId="05A3CFA2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063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E92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-18 – Азиатско-Тихоокеанский регион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C140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Cs/>
                <w:sz w:val="18"/>
                <w:szCs w:val="18"/>
              </w:rPr>
              <w:t>Бутан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8C3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Министерство информации и связи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MoIC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2BFD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Азиатско-Тихоокеанское сообщество электросвязи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АТСЭ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31215902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 Азиатско-Тихоокеанского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823B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Развитие систем радиосвязи: проблемы и возможности для региона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0FD6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EFE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70/15</w:t>
            </w:r>
          </w:p>
        </w:tc>
      </w:tr>
      <w:tr w:rsidR="00EE71F1" w:rsidRPr="00801EAE" w14:paraId="67E8928A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6A8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CB3" w14:textId="77777777" w:rsidR="00EE71F1" w:rsidRPr="00801EAE" w:rsidRDefault="00EE71F1" w:rsidP="00EE71F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-18 – Северная и Южная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57A2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Cs/>
                <w:sz w:val="18"/>
                <w:szCs w:val="18"/>
              </w:rPr>
              <w:t>Коста-Рика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C11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Министерство науки, технологии и электросвязи Коста-Рики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MICITT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A653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Региональная техническая комиссия по электросвязи (</w:t>
            </w:r>
            <w:proofErr w:type="spellStart"/>
            <w:r w:rsidRPr="00801EAE">
              <w:rPr>
                <w:sz w:val="18"/>
                <w:szCs w:val="18"/>
              </w:rPr>
              <w:t>COMTELCA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  <w:p w14:paraId="2773A94D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Межамериканская комиссия по электросвязи (</w:t>
            </w:r>
            <w:proofErr w:type="spellStart"/>
            <w:r w:rsidRPr="00801EAE">
              <w:rPr>
                <w:sz w:val="18"/>
                <w:szCs w:val="18"/>
              </w:rPr>
              <w:t>СИТЕЛ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  <w:p w14:paraId="1B32BF13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Региональное отделение МСЭ для Северной и Южной Америки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F60D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Управление использованием спектра: предстоящие задачи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267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S/E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ED4E" w14:textId="77777777" w:rsidR="00EE71F1" w:rsidRPr="00801EAE" w:rsidRDefault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60/13</w:t>
            </w:r>
          </w:p>
        </w:tc>
      </w:tr>
      <w:tr w:rsidR="00EE71F1" w:rsidRPr="00801EAE" w14:paraId="2A78107B" w14:textId="77777777" w:rsidTr="00EE71F1">
        <w:trPr>
          <w:jc w:val="center"/>
        </w:trPr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A3BA" w14:textId="77777777" w:rsidR="00EE71F1" w:rsidRPr="00801EAE" w:rsidRDefault="00EE71F1" w:rsidP="00EE71F1">
            <w:pPr>
              <w:keepNext/>
              <w:spacing w:after="1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2019 год</w:t>
            </w:r>
          </w:p>
        </w:tc>
      </w:tr>
      <w:tr w:rsidR="00EE71F1" w:rsidRPr="00801EAE" w14:paraId="47278179" w14:textId="77777777" w:rsidTr="00EE71F1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77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D86" w14:textId="77777777" w:rsidR="00EE71F1" w:rsidRPr="00801EAE" w:rsidRDefault="00EE71F1" w:rsidP="00EE71F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-19 – Африка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0C6F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Cs/>
                <w:sz w:val="18"/>
                <w:szCs w:val="18"/>
              </w:rPr>
              <w:t>ЮАР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55A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Министерство электросвязи и почтовых услуг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DTPS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 и Независимое управление связи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ICASA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E3E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Африканский союз электросвязи (</w:t>
            </w:r>
            <w:proofErr w:type="spellStart"/>
            <w:r w:rsidRPr="00801EAE">
              <w:rPr>
                <w:sz w:val="18"/>
                <w:szCs w:val="18"/>
              </w:rPr>
              <w:t>АСЭ</w:t>
            </w:r>
            <w:proofErr w:type="spellEnd"/>
            <w:r w:rsidRPr="00801EAE">
              <w:rPr>
                <w:sz w:val="18"/>
                <w:szCs w:val="18"/>
              </w:rPr>
              <w:t>)</w:t>
            </w:r>
          </w:p>
          <w:p w14:paraId="1E1FF47B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Африканское региональное отделение МСЭ</w:t>
            </w:r>
          </w:p>
          <w:p w14:paraId="4AF2D1FF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1022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 xml:space="preserve">Экосистема 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5G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: проблемы и возможности для региона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2CB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E/F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A270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135/36</w:t>
            </w:r>
          </w:p>
        </w:tc>
      </w:tr>
      <w:tr w:rsidR="00EE71F1" w:rsidRPr="00801EAE" w14:paraId="6B0E01F8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D02E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4AA7" w14:textId="77777777" w:rsidR="00EE71F1" w:rsidRPr="00801EAE" w:rsidRDefault="00EE71F1" w:rsidP="00EE71F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РСР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-19 для стран СНГ и соседних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CF9E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Cs/>
                <w:sz w:val="18"/>
                <w:szCs w:val="18"/>
              </w:rPr>
              <w:t>Узбекистан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D044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Министерство по развитию информационных технологий 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A1CF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Региональное содружество в области связи (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РСС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>) Региональный координационный совет (РКС)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6BA0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Тенденции в управлении использованием спектра и новые технологии радиосвязи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268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3BFB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46/7</w:t>
            </w:r>
          </w:p>
        </w:tc>
      </w:tr>
      <w:tr w:rsidR="00EE71F1" w:rsidRPr="00801EAE" w14:paraId="52D7ED08" w14:textId="77777777" w:rsidTr="00EE71F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759E" w14:textId="77777777" w:rsidR="00EE71F1" w:rsidRPr="00801EAE" w:rsidRDefault="00EE71F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DEE1" w14:textId="77777777" w:rsidR="00EE71F1" w:rsidRPr="00801EAE" w:rsidRDefault="00EE71F1" w:rsidP="00EE71F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01EAE">
              <w:rPr>
                <w:b/>
                <w:bCs/>
                <w:sz w:val="18"/>
                <w:szCs w:val="18"/>
              </w:rPr>
              <w:t>SRME</w:t>
            </w:r>
            <w:proofErr w:type="spellEnd"/>
            <w:r w:rsidRPr="00801EAE">
              <w:rPr>
                <w:b/>
                <w:bCs/>
                <w:sz w:val="18"/>
                <w:szCs w:val="18"/>
              </w:rPr>
              <w:t>-19 (для Восточной Европы)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2538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bCs/>
                <w:sz w:val="18"/>
                <w:szCs w:val="18"/>
              </w:rPr>
              <w:t>Албания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BA20" w14:textId="77777777" w:rsidR="00EE71F1" w:rsidRPr="00801EAE" w:rsidRDefault="00EE71F1" w:rsidP="00EE71F1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Министерство инфраструктуры и энергетики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CF1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Региональный координационный совет (РКС)</w:t>
            </w:r>
          </w:p>
          <w:p w14:paraId="10110FB0" w14:textId="77777777" w:rsidR="00EE71F1" w:rsidRPr="00801EAE" w:rsidRDefault="00EE71F1" w:rsidP="00EE71F1">
            <w:pPr>
              <w:jc w:val="center"/>
              <w:rPr>
                <w:sz w:val="18"/>
                <w:szCs w:val="18"/>
              </w:rPr>
            </w:pPr>
            <w:r w:rsidRPr="00801EAE">
              <w:rPr>
                <w:sz w:val="18"/>
                <w:szCs w:val="18"/>
              </w:rPr>
              <w:t>Восточно-европейское региональное отделение МСЭ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702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 xml:space="preserve">Экосистема </w:t>
            </w:r>
            <w:proofErr w:type="spellStart"/>
            <w:r w:rsidRPr="00801EAE">
              <w:rPr>
                <w:rFonts w:asciiTheme="majorBidi" w:hAnsiTheme="majorBidi" w:cstheme="majorBidi"/>
                <w:sz w:val="18"/>
                <w:szCs w:val="18"/>
              </w:rPr>
              <w:t>5G</w:t>
            </w:r>
            <w:proofErr w:type="spellEnd"/>
            <w:r w:rsidRPr="00801EAE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проблемы</w:t>
            </w:r>
            <w:r w:rsidRPr="00801EAE">
              <w:rPr>
                <w:rFonts w:asciiTheme="majorBidi" w:hAnsiTheme="majorBidi" w:cstheme="majorBidi"/>
                <w:sz w:val="18"/>
                <w:szCs w:val="18"/>
              </w:rPr>
              <w:t xml:space="preserve"> и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801EAE">
              <w:rPr>
                <w:rFonts w:asciiTheme="majorBidi" w:hAnsiTheme="majorBidi" w:cstheme="majorBidi"/>
                <w:sz w:val="18"/>
                <w:szCs w:val="18"/>
              </w:rPr>
              <w:t>возможности для Европы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6126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A761" w14:textId="77777777" w:rsidR="00EE71F1" w:rsidRPr="00801EAE" w:rsidRDefault="00EE71F1" w:rsidP="00EE71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1EAE">
              <w:rPr>
                <w:rFonts w:asciiTheme="majorBidi" w:hAnsiTheme="majorBidi" w:cstheme="majorBidi"/>
                <w:sz w:val="18"/>
                <w:szCs w:val="18"/>
              </w:rPr>
              <w:t>66/12</w:t>
            </w:r>
          </w:p>
        </w:tc>
      </w:tr>
    </w:tbl>
    <w:p w14:paraId="40AD3FF9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предоставило частичные стипендии для участия в </w:t>
      </w:r>
      <w:proofErr w:type="spellStart"/>
      <w:r w:rsidRPr="00801EAE">
        <w:t>РСР</w:t>
      </w:r>
      <w:proofErr w:type="spellEnd"/>
      <w:r w:rsidRPr="00801EAE">
        <w:t xml:space="preserve"> (по одной на администрацию для стран, соответствующих установленным критериям). Было предоставлено более 100 частичных стипендий.</w:t>
      </w:r>
    </w:p>
    <w:p w14:paraId="33F23908" w14:textId="77777777" w:rsidR="00EE71F1" w:rsidRDefault="00EE71F1" w:rsidP="00EE71F1">
      <w:pPr>
        <w:rPr>
          <w:rFonts w:asciiTheme="majorBidi" w:hAnsiTheme="majorBidi" w:cstheme="majorBidi"/>
          <w:b/>
          <w:bCs/>
          <w:szCs w:val="24"/>
          <w:highlight w:val="yellow"/>
        </w:rPr>
      </w:pPr>
    </w:p>
    <w:p w14:paraId="517C0BCC" w14:textId="7A449417" w:rsidR="008E3D02" w:rsidRPr="008E3D02" w:rsidRDefault="008E3D02" w:rsidP="008E3D02">
      <w:pPr>
        <w:rPr>
          <w:highlight w:val="yellow"/>
        </w:rPr>
        <w:sectPr w:rsidR="008E3D02" w:rsidRPr="008E3D02" w:rsidSect="00EE71F1">
          <w:pgSz w:w="16840" w:h="11907" w:orient="landscape" w:code="9"/>
          <w:pgMar w:top="1134" w:right="1418" w:bottom="1134" w:left="851" w:header="720" w:footer="720" w:gutter="0"/>
          <w:paperSrc w:first="15" w:other="15"/>
          <w:cols w:space="720"/>
          <w:docGrid w:linePitch="326"/>
        </w:sectPr>
      </w:pPr>
    </w:p>
    <w:p w14:paraId="1EDD70DF" w14:textId="77777777" w:rsidR="00EE71F1" w:rsidRPr="00801EAE" w:rsidRDefault="00EE71F1" w:rsidP="00EE71F1">
      <w:pPr>
        <w:pStyle w:val="Heading3"/>
      </w:pPr>
      <w:bookmarkStart w:id="234" w:name="_Toc22739964"/>
      <w:r w:rsidRPr="00801EAE">
        <w:lastRenderedPageBreak/>
        <w:t>6.2.2</w:t>
      </w:r>
      <w:r w:rsidRPr="00801EAE">
        <w:tab/>
        <w:t>Другие мероприятия</w:t>
      </w:r>
      <w:bookmarkEnd w:id="234"/>
    </w:p>
    <w:p w14:paraId="303FD3BC" w14:textId="77777777" w:rsidR="00EE71F1" w:rsidRPr="00801EAE" w:rsidRDefault="00EE71F1" w:rsidP="00EE71F1">
      <w:r w:rsidRPr="00801EAE">
        <w:t xml:space="preserve">В 2016 году отмечалась </w:t>
      </w:r>
      <w:hyperlink r:id="rId56" w:history="1">
        <w:r w:rsidRPr="00801EAE">
          <w:rPr>
            <w:rStyle w:val="Hyperlink"/>
          </w:rPr>
          <w:t>110-я годовщина Регламента радиосвязи МСЭ (1906–2016 годы)</w:t>
        </w:r>
      </w:hyperlink>
      <w:r w:rsidRPr="00801EAE">
        <w:t>, в ознаменование которой в течение всего года распространялись специальные информационные материалы и юбилейная символика (</w:t>
      </w:r>
      <w:proofErr w:type="spellStart"/>
      <w:r w:rsidRPr="00801EAE">
        <w:t>RR110</w:t>
      </w:r>
      <w:proofErr w:type="spellEnd"/>
      <w:r w:rsidRPr="00801EAE">
        <w:t>), предназначенные для Членов МСЭ, партнеров, СМИ и широкой общественности. Юбилейные торжества были проведены в Женеве 12 декабря 2016 года в рамках открытого пленарного заседания Всемирного семинара по радиосвязи 2016 года (</w:t>
      </w:r>
      <w:proofErr w:type="spellStart"/>
      <w:r w:rsidRPr="00801EAE">
        <w:t>ВСР</w:t>
      </w:r>
      <w:proofErr w:type="spellEnd"/>
      <w:r w:rsidRPr="00801EAE">
        <w:t>-16), на них присутствовали члены и почетные гости, и с обращениями выступили заместитель Генерального секретаря и Директор Бюро радиосвязи.</w:t>
      </w:r>
    </w:p>
    <w:p w14:paraId="1BAA9A08" w14:textId="77777777" w:rsidR="00EE71F1" w:rsidRPr="00801EAE" w:rsidRDefault="00EE71F1" w:rsidP="00EE71F1">
      <w:r w:rsidRPr="00801EAE">
        <w:t xml:space="preserve">2017 год ознаменовался празднованием </w:t>
      </w:r>
      <w:hyperlink r:id="rId57" w:history="1">
        <w:r w:rsidRPr="00801EAE">
          <w:rPr>
            <w:rStyle w:val="Hyperlink"/>
          </w:rPr>
          <w:t xml:space="preserve">90-й годовщины учреждения </w:t>
        </w:r>
        <w:r>
          <w:rPr>
            <w:rStyle w:val="Hyperlink"/>
          </w:rPr>
          <w:t>И</w:t>
        </w:r>
        <w:r w:rsidRPr="00801EAE">
          <w:rPr>
            <w:rStyle w:val="Hyperlink"/>
          </w:rPr>
          <w:t xml:space="preserve">сследовательских комиссий по радиосвязи </w:t>
        </w:r>
        <w:proofErr w:type="spellStart"/>
        <w:r w:rsidRPr="00801EAE">
          <w:rPr>
            <w:rStyle w:val="Hyperlink"/>
          </w:rPr>
          <w:t>МККР</w:t>
        </w:r>
        <w:proofErr w:type="spellEnd"/>
        <w:r w:rsidRPr="00801EAE">
          <w:rPr>
            <w:rStyle w:val="Hyperlink"/>
          </w:rPr>
          <w:t>/МСЭ</w:t>
        </w:r>
      </w:hyperlink>
      <w:r w:rsidRPr="00801EAE">
        <w:t xml:space="preserve"> Вашингтонской международной радиотелеграфной конвенцией. Это свидетельство глобального сотрудничества по разработке универсально применимых </w:t>
      </w:r>
      <w:proofErr w:type="spellStart"/>
      <w:r w:rsidRPr="00801EAE">
        <w:t>регламентарных</w:t>
      </w:r>
      <w:proofErr w:type="spellEnd"/>
      <w:r w:rsidRPr="00801EAE">
        <w:t xml:space="preserve"> положений, стандартов и </w:t>
      </w:r>
      <w:proofErr w:type="gramStart"/>
      <w:r w:rsidRPr="00801EAE">
        <w:t>передовых методов</w:t>
      </w:r>
      <w:proofErr w:type="gramEnd"/>
      <w:r w:rsidRPr="00801EAE">
        <w:t xml:space="preserve"> и обеспечения устойчивого развития экосистемы радиосвязи.</w:t>
      </w:r>
    </w:p>
    <w:p w14:paraId="7AE3EA5D" w14:textId="77777777" w:rsidR="00EE71F1" w:rsidRPr="00801EAE" w:rsidRDefault="00EE71F1" w:rsidP="00EE71F1">
      <w:pPr>
        <w:rPr>
          <w:rFonts w:asciiTheme="majorBidi" w:hAnsiTheme="majorBidi" w:cstheme="majorBidi"/>
        </w:rPr>
      </w:pPr>
      <w:r w:rsidRPr="00801EAE">
        <w:t>В рамках празднования в юбилейный 2017 год был организован ряд мероприятий, в том числе:</w:t>
      </w:r>
    </w:p>
    <w:p w14:paraId="14A2DA3D" w14:textId="77777777" w:rsidR="00EE71F1" w:rsidRPr="00801EAE" w:rsidRDefault="00EE71F1" w:rsidP="00EE71F1">
      <w:pPr>
        <w:pStyle w:val="enumlev1"/>
      </w:pPr>
      <w:r w:rsidRPr="00801EAE">
        <w:rPr>
          <w:rStyle w:val="ms-rtefontsize-1"/>
          <w:rFonts w:asciiTheme="majorBidi" w:hAnsiTheme="majorBidi" w:cstheme="majorBidi"/>
          <w:bdr w:val="none" w:sz="0" w:space="0" w:color="auto" w:frame="1"/>
        </w:rPr>
        <w:t>–</w:t>
      </w:r>
      <w:r w:rsidRPr="00801EAE">
        <w:rPr>
          <w:rStyle w:val="ms-rtefontsize-1"/>
          <w:rFonts w:asciiTheme="majorBidi" w:hAnsiTheme="majorBidi" w:cstheme="majorBidi"/>
          <w:bdr w:val="none" w:sz="0" w:space="0" w:color="auto" w:frame="1"/>
        </w:rPr>
        <w:tab/>
      </w:r>
      <w:r w:rsidRPr="00801EAE">
        <w:t xml:space="preserve">сессия высокого уровня </w:t>
      </w:r>
      <w:r w:rsidRPr="00801EAE">
        <w:rPr>
          <w:b/>
        </w:rPr>
        <w:t xml:space="preserve">Форума </w:t>
      </w:r>
      <w:proofErr w:type="spellStart"/>
      <w:r w:rsidRPr="00801EAE">
        <w:rPr>
          <w:b/>
        </w:rPr>
        <w:t>ВВУИО</w:t>
      </w:r>
      <w:proofErr w:type="spellEnd"/>
      <w:r w:rsidRPr="00801EAE">
        <w:t xml:space="preserve"> "</w:t>
      </w:r>
      <w:r w:rsidRPr="00801EAE">
        <w:rPr>
          <w:i/>
        </w:rPr>
        <w:t>МСЭ делает возможным существование экосистемы подвижной связи</w:t>
      </w:r>
      <w:r w:rsidRPr="00801EAE">
        <w:t>", на которой участникам на уровне министров были показаны достижения Исследовательских комиссий МСЭ-R и которая проходила 12 июня в штаб-квартире МСЭ в Женеве (Швейцария) с 16 час. 30 мин. до 18 час. 30 мин.;</w:t>
      </w:r>
    </w:p>
    <w:p w14:paraId="469B11BA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специальная групповая дискуссия на </w:t>
      </w:r>
      <w:r w:rsidRPr="00801EAE">
        <w:rPr>
          <w:b/>
          <w:bCs/>
        </w:rPr>
        <w:t xml:space="preserve">Форуме Всемирного мероприятия ITU </w:t>
      </w:r>
      <w:proofErr w:type="spellStart"/>
      <w:r w:rsidRPr="00801EAE">
        <w:rPr>
          <w:b/>
          <w:bCs/>
        </w:rPr>
        <w:t>TELECOM</w:t>
      </w:r>
      <w:proofErr w:type="spellEnd"/>
      <w:r w:rsidRPr="00801EAE">
        <w:rPr>
          <w:b/>
          <w:bCs/>
        </w:rPr>
        <w:t xml:space="preserve"> 2017 года</w:t>
      </w:r>
      <w:r w:rsidRPr="00801EAE">
        <w:rPr>
          <w:bCs/>
        </w:rPr>
        <w:t xml:space="preserve"> "</w:t>
      </w:r>
      <w:r w:rsidRPr="00801EAE">
        <w:rPr>
          <w:bCs/>
          <w:i/>
        </w:rPr>
        <w:t>Обеспечение возможности существования и формирование экосистемы беспроводной связи</w:t>
      </w:r>
      <w:r w:rsidRPr="00801EAE">
        <w:rPr>
          <w:bCs/>
        </w:rPr>
        <w:t>", которая</w:t>
      </w:r>
      <w:r w:rsidRPr="00801EAE">
        <w:t xml:space="preserve"> проходила 27 сентября в Пусане (Республика Корея) с 16 час. 45 мин. до 18 час. 00 мин.;</w:t>
      </w:r>
    </w:p>
    <w:p w14:paraId="4603F5EB" w14:textId="77777777" w:rsidR="00EE71F1" w:rsidRPr="00801EAE" w:rsidRDefault="00EE71F1" w:rsidP="00EE71F1">
      <w:pPr>
        <w:pStyle w:val="enumlev1"/>
        <w:rPr>
          <w:color w:val="444444"/>
        </w:rPr>
      </w:pPr>
      <w:r w:rsidRPr="00801EAE">
        <w:t>–</w:t>
      </w:r>
      <w:r w:rsidRPr="00801EAE">
        <w:tab/>
        <w:t xml:space="preserve">торжества в честь </w:t>
      </w:r>
      <w:r w:rsidRPr="00801EAE">
        <w:rPr>
          <w:b/>
        </w:rPr>
        <w:t>90</w:t>
      </w:r>
      <w:r w:rsidRPr="00801EAE">
        <w:rPr>
          <w:b/>
        </w:rPr>
        <w:noBreakHyphen/>
        <w:t xml:space="preserve">й годовщины исследовательских комиссий </w:t>
      </w:r>
      <w:proofErr w:type="spellStart"/>
      <w:r w:rsidRPr="00801EAE">
        <w:rPr>
          <w:b/>
        </w:rPr>
        <w:t>МККР</w:t>
      </w:r>
      <w:proofErr w:type="spellEnd"/>
      <w:r w:rsidRPr="00801EAE">
        <w:rPr>
          <w:b/>
        </w:rPr>
        <w:t>/МСЭ-R</w:t>
      </w:r>
      <w:r w:rsidRPr="00801EAE">
        <w:t xml:space="preserve">, которые проходили 21 ноября в рамках </w:t>
      </w:r>
      <w:hyperlink r:id="rId58" w:history="1">
        <w:r w:rsidRPr="00801EAE">
          <w:rPr>
            <w:rStyle w:val="Hyperlink"/>
          </w:rPr>
          <w:t xml:space="preserve">первого межрегионального семинара-практикума МСЭ по подготовке к </w:t>
        </w:r>
        <w:proofErr w:type="spellStart"/>
        <w:r w:rsidRPr="00801EAE">
          <w:rPr>
            <w:rStyle w:val="Hyperlink"/>
          </w:rPr>
          <w:t>ВКР</w:t>
        </w:r>
        <w:proofErr w:type="spellEnd"/>
        <w:r>
          <w:rPr>
            <w:rStyle w:val="Hyperlink"/>
          </w:rPr>
          <w:noBreakHyphen/>
        </w:r>
        <w:r w:rsidRPr="00801EAE">
          <w:rPr>
            <w:rStyle w:val="Hyperlink"/>
          </w:rPr>
          <w:t>19</w:t>
        </w:r>
      </w:hyperlink>
      <w:r w:rsidRPr="00801EAE">
        <w:t xml:space="preserve"> в штаб-квартире МСЭ в Женеве (Швейцария) с 16 час. 00 мин. до 18 час. 00 мин.</w:t>
      </w:r>
    </w:p>
    <w:p w14:paraId="20FE210C" w14:textId="7E138C86" w:rsidR="00EE71F1" w:rsidRPr="00801EAE" w:rsidRDefault="00EE71F1" w:rsidP="00EE71F1">
      <w:r w:rsidRPr="00801EAE">
        <w:rPr>
          <w:szCs w:val="22"/>
        </w:rPr>
        <w:t xml:space="preserve">Была также оказана поддержка другим семинарам МСЭ, касавшимся таких вопросов, как управление использованием спектра, применения космической радиосвязи, подготовка к </w:t>
      </w:r>
      <w:proofErr w:type="spellStart"/>
      <w:r w:rsidRPr="00801EAE">
        <w:rPr>
          <w:szCs w:val="22"/>
        </w:rPr>
        <w:t>ВКР</w:t>
      </w:r>
      <w:proofErr w:type="spellEnd"/>
      <w:r w:rsidRPr="00801EAE">
        <w:rPr>
          <w:szCs w:val="22"/>
        </w:rPr>
        <w:t>-19 и т. д. Информацию о мероприятиях, организованных в МСЭ-R, можно найти по адресу</w:t>
      </w:r>
      <w:r>
        <w:rPr>
          <w:szCs w:val="22"/>
        </w:rPr>
        <w:t>:</w:t>
      </w:r>
      <w:r w:rsidRPr="00801EAE">
        <w:rPr>
          <w:szCs w:val="22"/>
        </w:rPr>
        <w:t xml:space="preserve"> </w:t>
      </w:r>
      <w:hyperlink r:id="rId59" w:history="1">
        <w:r w:rsidRPr="00801EAE">
          <w:rPr>
            <w:rStyle w:val="Hyperlink"/>
          </w:rPr>
          <w:t>http://www.itu.int/ITU-R/go/seminars</w:t>
        </w:r>
      </w:hyperlink>
      <w:r w:rsidRPr="00801EAE">
        <w:t xml:space="preserve">. </w:t>
      </w:r>
      <w:r w:rsidRPr="00801EAE">
        <w:rPr>
          <w:szCs w:val="22"/>
        </w:rPr>
        <w:t xml:space="preserve">Эта деятельность иллюстрируется в </w:t>
      </w:r>
      <w:r w:rsidR="00253552" w:rsidRPr="00801EAE">
        <w:rPr>
          <w:szCs w:val="22"/>
        </w:rPr>
        <w:t>Таблице </w:t>
      </w:r>
      <w:r w:rsidRPr="00801EAE">
        <w:rPr>
          <w:szCs w:val="22"/>
        </w:rPr>
        <w:t>6.2.2-1.</w:t>
      </w:r>
    </w:p>
    <w:p w14:paraId="504699AF" w14:textId="77777777" w:rsidR="00EE71F1" w:rsidRPr="00801EAE" w:rsidRDefault="00EE71F1" w:rsidP="00EE71F1">
      <w:r w:rsidRPr="00801EAE">
        <w:t>Другие соответствующие мероприятия в течение отчетного периода:</w:t>
      </w:r>
    </w:p>
    <w:p w14:paraId="3F829DA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семинар по интернету вещей;</w:t>
      </w:r>
    </w:p>
    <w:p w14:paraId="10E5CEC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международные симпозиумы по спутниковой связи: пять симпозиумов; </w:t>
      </w:r>
    </w:p>
    <w:p w14:paraId="5B3B79D8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симпозиумы по малым спутникам: два мероприятия; </w:t>
      </w:r>
    </w:p>
    <w:p w14:paraId="13BE387A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региональный семинар-практикум МСЭ по подготовке к </w:t>
      </w:r>
      <w:proofErr w:type="spellStart"/>
      <w:r w:rsidRPr="00801EAE">
        <w:t>ВКР</w:t>
      </w:r>
      <w:proofErr w:type="spellEnd"/>
      <w:r w:rsidRPr="00801EAE">
        <w:t>-19 для Района 2;</w:t>
      </w:r>
    </w:p>
    <w:p w14:paraId="03894E1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региональный семинар МСЭ для стран СНГ и Европы "</w:t>
      </w:r>
      <w:r w:rsidRPr="00BF7C15">
        <w:t>Развитие современных экосистем радиосвязи</w:t>
      </w:r>
      <w:r w:rsidRPr="00801EAE">
        <w:t>";</w:t>
      </w:r>
    </w:p>
    <w:p w14:paraId="4586149C" w14:textId="77777777" w:rsidR="00EE71F1" w:rsidRPr="00801EAE" w:rsidRDefault="00EE71F1" w:rsidP="00EE71F1">
      <w:pPr>
        <w:pStyle w:val="enumlev1"/>
        <w:rPr>
          <w:b/>
          <w:bCs/>
        </w:rPr>
      </w:pPr>
      <w:r w:rsidRPr="00801EAE">
        <w:t>–</w:t>
      </w:r>
      <w:r w:rsidRPr="00801EAE">
        <w:tab/>
        <w:t>региональный семинар-практикум МСЭ "</w:t>
      </w:r>
      <w:r w:rsidRPr="00BF7C15">
        <w:t xml:space="preserve">Содействие развитию </w:t>
      </w:r>
      <w:proofErr w:type="spellStart"/>
      <w:r w:rsidRPr="00BF7C15">
        <w:t>IMT</w:t>
      </w:r>
      <w:proofErr w:type="spellEnd"/>
      <w:r w:rsidRPr="00BF7C15">
        <w:t>:</w:t>
      </w:r>
      <w:r w:rsidRPr="00BF7C15">
        <w:rPr>
          <w:iCs/>
        </w:rPr>
        <w:t xml:space="preserve"> политика, оценка спектра и аукционы в регионе арабских государств</w:t>
      </w:r>
      <w:r w:rsidRPr="00801EAE">
        <w:rPr>
          <w:iCs/>
        </w:rPr>
        <w:t>".</w:t>
      </w:r>
    </w:p>
    <w:p w14:paraId="43D1845B" w14:textId="402D50D9" w:rsidR="00EE71F1" w:rsidRPr="00801EAE" w:rsidRDefault="00EE71F1" w:rsidP="00EE71F1">
      <w:pPr>
        <w:rPr>
          <w:lang w:eastAsia="zh-CN"/>
        </w:rPr>
      </w:pPr>
      <w:r w:rsidRPr="00801EAE">
        <w:t xml:space="preserve">В </w:t>
      </w:r>
      <w:r w:rsidR="00253552" w:rsidRPr="00801EAE">
        <w:t>Таблице </w:t>
      </w:r>
      <w:r w:rsidRPr="00801EAE">
        <w:t xml:space="preserve">6.2.2-1 представлена краткая сводка миссий, выполненных сотрудниками </w:t>
      </w:r>
      <w:proofErr w:type="spellStart"/>
      <w:r w:rsidRPr="00801EAE">
        <w:t>БР</w:t>
      </w:r>
      <w:proofErr w:type="spellEnd"/>
      <w:r w:rsidRPr="00801EAE">
        <w:t xml:space="preserve"> </w:t>
      </w:r>
      <w:proofErr w:type="gramStart"/>
      <w:r w:rsidRPr="00801EAE">
        <w:t>для осуществления</w:t>
      </w:r>
      <w:proofErr w:type="gramEnd"/>
      <w:r w:rsidRPr="00801EAE">
        <w:t xml:space="preserve"> изложенной выше деятельности, начиная с </w:t>
      </w:r>
      <w:proofErr w:type="spellStart"/>
      <w:r w:rsidRPr="00801EAE">
        <w:t>ВКР</w:t>
      </w:r>
      <w:proofErr w:type="spellEnd"/>
      <w:r w:rsidRPr="00801EAE">
        <w:t xml:space="preserve">-15. Для полноты картины сюда также включена информация об участии сотрудников </w:t>
      </w:r>
      <w:proofErr w:type="spellStart"/>
      <w:r w:rsidRPr="00801EAE">
        <w:t>БР</w:t>
      </w:r>
      <w:proofErr w:type="spellEnd"/>
      <w:r w:rsidRPr="00801EAE">
        <w:t xml:space="preserve"> в оказании помощи Членам.</w:t>
      </w:r>
    </w:p>
    <w:p w14:paraId="57CF6F2C" w14:textId="77777777" w:rsidR="00EE71F1" w:rsidRPr="00801EAE" w:rsidRDefault="00EE71F1" w:rsidP="00EE71F1">
      <w:pPr>
        <w:rPr>
          <w:sz w:val="20"/>
          <w:lang w:eastAsia="zh-CN"/>
        </w:rPr>
      </w:pPr>
    </w:p>
    <w:p w14:paraId="4BE8DC33" w14:textId="77777777" w:rsidR="00EE71F1" w:rsidRPr="00801EAE" w:rsidRDefault="00EE71F1" w:rsidP="00EE71F1">
      <w:pPr>
        <w:rPr>
          <w:highlight w:val="yellow"/>
          <w:lang w:eastAsia="zh-CN"/>
        </w:rPr>
        <w:sectPr w:rsidR="00EE71F1" w:rsidRPr="00801EAE" w:rsidSect="00EE71F1">
          <w:pgSz w:w="11907" w:h="16840" w:code="9"/>
          <w:pgMar w:top="1418" w:right="1134" w:bottom="851" w:left="1134" w:header="720" w:footer="720" w:gutter="0"/>
          <w:paperSrc w:first="15" w:other="15"/>
          <w:cols w:space="720"/>
          <w:docGrid w:linePitch="326"/>
        </w:sectPr>
      </w:pPr>
    </w:p>
    <w:p w14:paraId="3F547BFA" w14:textId="77777777" w:rsidR="00EE71F1" w:rsidRPr="00801EAE" w:rsidRDefault="00EE71F1" w:rsidP="00EE71F1">
      <w:pPr>
        <w:pStyle w:val="TableNo"/>
      </w:pPr>
      <w:r w:rsidRPr="00801EAE">
        <w:lastRenderedPageBreak/>
        <w:t>ТАБЛИЦА 6.2.2-1</w:t>
      </w:r>
    </w:p>
    <w:p w14:paraId="2724EB6E" w14:textId="77777777" w:rsidR="00EE71F1" w:rsidRPr="00801EAE" w:rsidRDefault="00EE71F1" w:rsidP="00EE71F1">
      <w:pPr>
        <w:pStyle w:val="Tabletitle"/>
        <w:rPr>
          <w:lang w:eastAsia="zh-CN"/>
        </w:rPr>
      </w:pPr>
      <w:r w:rsidRPr="00801EAE">
        <w:rPr>
          <w:lang w:eastAsia="zh-CN"/>
        </w:rPr>
        <w:t xml:space="preserve">Участие персонала </w:t>
      </w:r>
      <w:proofErr w:type="spellStart"/>
      <w:r w:rsidRPr="00801EAE">
        <w:rPr>
          <w:lang w:eastAsia="zh-CN"/>
        </w:rPr>
        <w:t>БР</w:t>
      </w:r>
      <w:proofErr w:type="spellEnd"/>
      <w:r w:rsidRPr="00801EAE">
        <w:rPr>
          <w:lang w:eastAsia="zh-CN"/>
        </w:rPr>
        <w:t xml:space="preserve"> в мероприятиях по распространению информации</w:t>
      </w:r>
    </w:p>
    <w:tbl>
      <w:tblPr>
        <w:tblW w:w="13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363"/>
      </w:tblGrid>
      <w:tr w:rsidR="00EE71F1" w:rsidRPr="00801EAE" w14:paraId="35D5EC08" w14:textId="77777777" w:rsidTr="00EE71F1">
        <w:trPr>
          <w:trHeight w:val="315"/>
          <w:jc w:val="center"/>
        </w:trPr>
        <w:tc>
          <w:tcPr>
            <w:tcW w:w="3402" w:type="dxa"/>
            <w:vMerge w:val="restart"/>
            <w:shd w:val="clear" w:color="auto" w:fill="auto"/>
            <w:noWrap/>
            <w:vAlign w:val="bottom"/>
            <w:hideMark/>
          </w:tcPr>
          <w:p w14:paraId="4E68AAF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 </w:t>
            </w: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  <w:hideMark/>
          </w:tcPr>
          <w:p w14:paraId="20745F17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2015 год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14:paraId="2B70AB28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14:paraId="1C62E10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  <w:hideMark/>
          </w:tcPr>
          <w:p w14:paraId="18602FB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D13A60C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ВСЕГО</w:t>
            </w:r>
          </w:p>
        </w:tc>
      </w:tr>
      <w:tr w:rsidR="00EE71F1" w:rsidRPr="00801EAE" w14:paraId="5C62EF24" w14:textId="77777777" w:rsidTr="00EE71F1">
        <w:trPr>
          <w:trHeight w:val="315"/>
          <w:jc w:val="center"/>
        </w:trPr>
        <w:tc>
          <w:tcPr>
            <w:tcW w:w="3402" w:type="dxa"/>
            <w:vMerge/>
            <w:vAlign w:val="center"/>
            <w:hideMark/>
          </w:tcPr>
          <w:p w14:paraId="6ACCC84B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D2CD9D6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CADB27F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EA57E1D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DE3FF6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ECA8063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9AC51F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Страны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2D1888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Миссии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B6FC9C2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Страны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A9BF716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МИССИИ</w:t>
            </w:r>
          </w:p>
        </w:tc>
      </w:tr>
      <w:tr w:rsidR="00EE71F1" w:rsidRPr="00801EAE" w14:paraId="5A5E10AA" w14:textId="77777777" w:rsidTr="00EE71F1">
        <w:trPr>
          <w:trHeight w:val="422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5A7D2459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 xml:space="preserve">СПЕЦИАЛИЗИРОВАННЫЕ УЧРЕЖДЕНИЯ ООН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DE8563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540DE7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A43F1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C14715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4C6A8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9A05E3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84A55C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C923A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11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D68D91E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101</w:t>
            </w:r>
          </w:p>
        </w:tc>
      </w:tr>
      <w:tr w:rsidR="00EE71F1" w:rsidRPr="00801EAE" w14:paraId="053A6792" w14:textId="77777777" w:rsidTr="00EE71F1">
        <w:trPr>
          <w:trHeight w:val="415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65B22F82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 xml:space="preserve">РЕГИОНАЛЬНЫЕ ОРГАНИЗАЦИИ ЭЛЕКТРОСВЯЗИ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7FD581B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74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DD399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DF845D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9BB14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ECD3C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49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3852AB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6C5B6B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46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9FFF98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37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C138DFA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226</w:t>
            </w:r>
          </w:p>
        </w:tc>
      </w:tr>
      <w:tr w:rsidR="00EE71F1" w:rsidRPr="00801EAE" w14:paraId="7D841B27" w14:textId="77777777" w:rsidTr="00EE71F1">
        <w:trPr>
          <w:trHeight w:val="465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2CA404E9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>КОНФЕРЕНЦИИ И СИМПОЗИУМЫ, НЕ</w:t>
            </w:r>
            <w:r w:rsidRPr="00801EAE">
              <w:rPr>
                <w:szCs w:val="18"/>
              </w:rPr>
              <w:t> </w:t>
            </w:r>
            <w:r w:rsidRPr="00801EAE">
              <w:rPr>
                <w:b/>
                <w:bCs/>
                <w:i/>
                <w:iCs/>
                <w:szCs w:val="18"/>
              </w:rPr>
              <w:t xml:space="preserve">ОТНОСЯЩИЕСЯ К МСЭ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B5D335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8667A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45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42E7C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83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DC2980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40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D4F437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DC476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AC417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574BAA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44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7FE9AC3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249</w:t>
            </w:r>
          </w:p>
        </w:tc>
      </w:tr>
      <w:tr w:rsidR="00EE71F1" w:rsidRPr="00801EAE" w14:paraId="796E5501" w14:textId="77777777" w:rsidTr="00EE71F1">
        <w:trPr>
          <w:trHeight w:val="317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5012B229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>СЕМИНАРЫ, СЕМИНАРЫ</w:t>
            </w:r>
            <w:r w:rsidRPr="00801EAE">
              <w:rPr>
                <w:b/>
                <w:bCs/>
                <w:i/>
                <w:iCs/>
                <w:szCs w:val="18"/>
              </w:rPr>
              <w:noBreakHyphen/>
              <w:t>ПРАКТИКУМЫ И СОБРАНИЯ МСЭ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7849A6A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8A899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CD3FB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116156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FCFF9A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A88A1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C5ED04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822A4C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418E0A0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120</w:t>
            </w:r>
          </w:p>
        </w:tc>
      </w:tr>
      <w:tr w:rsidR="00EE71F1" w:rsidRPr="00801EAE" w14:paraId="7880EDE6" w14:textId="77777777" w:rsidTr="00EE71F1">
        <w:trPr>
          <w:trHeight w:val="182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18C0035F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>ПРОСЬБЫ ОБ ОКАЗАНИИ ПОМОЩИ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194E1EA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FB40B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7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5EE87F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E3069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281A6D9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2EACFBC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3057B5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6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AA190B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338E39E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36</w:t>
            </w:r>
          </w:p>
        </w:tc>
      </w:tr>
      <w:tr w:rsidR="00EE71F1" w:rsidRPr="00801EAE" w14:paraId="7049024C" w14:textId="77777777" w:rsidTr="00EE71F1">
        <w:trPr>
          <w:trHeight w:val="206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05339807" w14:textId="77777777" w:rsidR="00EE71F1" w:rsidRPr="00801EAE" w:rsidRDefault="00EE71F1" w:rsidP="00EE71F1">
            <w:pPr>
              <w:pStyle w:val="Tabletext"/>
              <w:rPr>
                <w:b/>
                <w:bCs/>
                <w:i/>
                <w:iCs/>
                <w:szCs w:val="18"/>
              </w:rPr>
            </w:pPr>
            <w:r w:rsidRPr="00801EAE">
              <w:rPr>
                <w:b/>
                <w:bCs/>
                <w:i/>
                <w:iCs/>
                <w:szCs w:val="18"/>
              </w:rPr>
              <w:t>ДРУГИЕ МЕРОПРИЯТИЯ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75C079B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31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09C8E97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117030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DD25DF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02CA88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209A2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4C770D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20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4190D3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85DC485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szCs w:val="18"/>
              </w:rPr>
            </w:pPr>
            <w:r w:rsidRPr="00801EAE">
              <w:rPr>
                <w:szCs w:val="18"/>
                <w:lang w:eastAsia="zh-CN"/>
              </w:rPr>
              <w:t>80</w:t>
            </w:r>
          </w:p>
        </w:tc>
      </w:tr>
      <w:tr w:rsidR="00EE71F1" w:rsidRPr="00801EAE" w14:paraId="17C44927" w14:textId="77777777" w:rsidTr="00EE71F1">
        <w:trPr>
          <w:trHeight w:val="93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3BEA1199" w14:textId="77777777" w:rsidR="00EE71F1" w:rsidRPr="00801EAE" w:rsidRDefault="00EE71F1" w:rsidP="00EE71F1">
            <w:pPr>
              <w:pStyle w:val="Tabletext"/>
              <w:rPr>
                <w:b/>
                <w:bCs/>
                <w:szCs w:val="18"/>
              </w:rPr>
            </w:pPr>
            <w:r w:rsidRPr="00801EAE">
              <w:rPr>
                <w:b/>
                <w:bCs/>
                <w:szCs w:val="18"/>
              </w:rPr>
              <w:t>ВСЕГО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1DB1FB5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233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03190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128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1E33F9D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234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60C345E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119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41B4D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173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C29862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125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5CB500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172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F98B331" w14:textId="77777777" w:rsidR="00EE71F1" w:rsidRPr="00801EAE" w:rsidRDefault="00EE71F1" w:rsidP="00EE71F1">
            <w:pPr>
              <w:pStyle w:val="Tabletext"/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122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01F31C0" w14:textId="77777777" w:rsidR="00EE71F1" w:rsidRPr="00801EAE" w:rsidRDefault="00EE71F1" w:rsidP="00EE71F1">
            <w:pPr>
              <w:pStyle w:val="Tabletext"/>
              <w:tabs>
                <w:tab w:val="clear" w:pos="1701"/>
                <w:tab w:val="left" w:pos="1256"/>
              </w:tabs>
              <w:ind w:right="227"/>
              <w:jc w:val="right"/>
              <w:rPr>
                <w:b/>
                <w:bCs/>
                <w:szCs w:val="18"/>
              </w:rPr>
            </w:pPr>
            <w:r w:rsidRPr="00801EAE">
              <w:rPr>
                <w:b/>
                <w:szCs w:val="18"/>
                <w:lang w:eastAsia="zh-CN"/>
              </w:rPr>
              <w:t>812</w:t>
            </w:r>
          </w:p>
        </w:tc>
      </w:tr>
    </w:tbl>
    <w:p w14:paraId="60370BB2" w14:textId="77777777" w:rsidR="00EE71F1" w:rsidRPr="00801EAE" w:rsidRDefault="00EE71F1" w:rsidP="00EE71F1">
      <w:pPr>
        <w:rPr>
          <w:sz w:val="18"/>
          <w:szCs w:val="18"/>
          <w:lang w:eastAsia="zh-CN"/>
        </w:rPr>
      </w:pPr>
    </w:p>
    <w:p w14:paraId="3AC8A426" w14:textId="77777777" w:rsidR="00EE71F1" w:rsidRPr="00801EAE" w:rsidRDefault="00EE71F1" w:rsidP="00EE71F1">
      <w:pPr>
        <w:rPr>
          <w:rFonts w:ascii="Times" w:hAnsi="Times"/>
          <w:sz w:val="20"/>
          <w:highlight w:val="yellow"/>
          <w:lang w:eastAsia="zh-CN"/>
        </w:rPr>
      </w:pPr>
    </w:p>
    <w:p w14:paraId="3E4E22A4" w14:textId="77777777" w:rsidR="00EE71F1" w:rsidRPr="00801EAE" w:rsidRDefault="00EE71F1" w:rsidP="00EE71F1">
      <w:pPr>
        <w:rPr>
          <w:highlight w:val="yellow"/>
          <w:lang w:eastAsia="zh-CN"/>
        </w:rPr>
        <w:sectPr w:rsidR="00EE71F1" w:rsidRPr="00801EAE" w:rsidSect="00EE71F1">
          <w:pgSz w:w="16840" w:h="11907" w:orient="landscape" w:code="9"/>
          <w:pgMar w:top="1134" w:right="1418" w:bottom="1134" w:left="851" w:header="720" w:footer="720" w:gutter="0"/>
          <w:paperSrc w:first="15" w:other="15"/>
          <w:cols w:space="720"/>
          <w:docGrid w:linePitch="326"/>
        </w:sectPr>
      </w:pPr>
    </w:p>
    <w:p w14:paraId="5693C970" w14:textId="77777777" w:rsidR="00EE71F1" w:rsidRPr="00801EAE" w:rsidRDefault="00EE71F1" w:rsidP="00EE71F1">
      <w:pPr>
        <w:pStyle w:val="Heading2"/>
      </w:pPr>
      <w:bookmarkStart w:id="235" w:name="_Toc22739965"/>
      <w:bookmarkStart w:id="236" w:name="_Toc418163379"/>
      <w:bookmarkStart w:id="237" w:name="_Toc418232297"/>
      <w:r w:rsidRPr="00801EAE">
        <w:lastRenderedPageBreak/>
        <w:t>6.3</w:t>
      </w:r>
      <w:r w:rsidRPr="00801EAE">
        <w:tab/>
        <w:t>Коммуникационная и информационно-пропагандистская деятельность</w:t>
      </w:r>
      <w:bookmarkEnd w:id="235"/>
    </w:p>
    <w:p w14:paraId="7EA3C20C" w14:textId="77777777" w:rsidR="00EE71F1" w:rsidRPr="00801EAE" w:rsidRDefault="00EE71F1" w:rsidP="00EE71F1">
      <w:pPr>
        <w:pStyle w:val="Heading3"/>
      </w:pPr>
      <w:bookmarkStart w:id="238" w:name="_Toc22739966"/>
      <w:r w:rsidRPr="00801EAE">
        <w:t>6.3.1</w:t>
      </w:r>
      <w:r w:rsidRPr="00801EAE">
        <w:tab/>
        <w:t>Членство</w:t>
      </w:r>
      <w:bookmarkEnd w:id="238"/>
    </w:p>
    <w:p w14:paraId="6B5849EE" w14:textId="3C8D416D" w:rsidR="00EE71F1" w:rsidRPr="00801EAE" w:rsidRDefault="00EE71F1" w:rsidP="00EE71F1">
      <w:pPr>
        <w:rPr>
          <w:szCs w:val="24"/>
        </w:rPr>
      </w:pPr>
      <w:r w:rsidRPr="00801EAE">
        <w:t xml:space="preserve">В </w:t>
      </w:r>
      <w:r w:rsidR="00253552" w:rsidRPr="00801EAE">
        <w:t>Таблице </w:t>
      </w:r>
      <w:r w:rsidRPr="00801EAE">
        <w:t>6.3.1-1 показано изменение количества Членов Сектора МСЭ-R, Ассоциированных членов и Академических организаций в период с января 2016 года по август 2019 года.</w:t>
      </w:r>
    </w:p>
    <w:p w14:paraId="35192E2A" w14:textId="77777777" w:rsidR="00EE71F1" w:rsidRPr="00801EAE" w:rsidRDefault="00EE71F1" w:rsidP="00EE71F1">
      <w:pPr>
        <w:pStyle w:val="TableNo"/>
        <w:rPr>
          <w:szCs w:val="18"/>
        </w:rPr>
      </w:pPr>
      <w:r w:rsidRPr="00801EAE">
        <w:rPr>
          <w:szCs w:val="18"/>
        </w:rPr>
        <w:t>ТАБЛИЦА 6.3.1-1</w:t>
      </w:r>
    </w:p>
    <w:p w14:paraId="220CE118" w14:textId="77777777" w:rsidR="00EE71F1" w:rsidRPr="00801EAE" w:rsidRDefault="00EE71F1" w:rsidP="00EE71F1">
      <w:pPr>
        <w:pStyle w:val="Tablehead"/>
        <w:rPr>
          <w:bCs/>
          <w:lang w:val="ru-RU"/>
        </w:rPr>
      </w:pPr>
      <w:r w:rsidRPr="00801EAE">
        <w:rPr>
          <w:bCs/>
          <w:lang w:val="ru-RU"/>
        </w:rPr>
        <w:t>Динамика численности Членов МСЭ-R с 2015 года</w:t>
      </w:r>
    </w:p>
    <w:tbl>
      <w:tblPr>
        <w:tblW w:w="83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9"/>
        <w:gridCol w:w="960"/>
        <w:gridCol w:w="960"/>
        <w:gridCol w:w="960"/>
        <w:gridCol w:w="1053"/>
        <w:gridCol w:w="1280"/>
        <w:gridCol w:w="1281"/>
      </w:tblGrid>
      <w:tr w:rsidR="00EE71F1" w:rsidRPr="00801EAE" w14:paraId="5D434AC1" w14:textId="77777777" w:rsidTr="008E3D02">
        <w:trPr>
          <w:trHeight w:val="315"/>
          <w:jc w:val="center"/>
        </w:trPr>
        <w:tc>
          <w:tcPr>
            <w:tcW w:w="187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3241568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561FC1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2016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D1B4F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2017 год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D8AA0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2018 год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81C0FAA" w14:textId="280D9C8B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>2019 год</w:t>
            </w:r>
            <w:r w:rsidR="008E3D02" w:rsidRPr="008E3D02">
              <w:rPr>
                <w:rStyle w:val="FootnoteReference"/>
                <w:rFonts w:ascii="Times New Roman" w:hAnsi="Times New Roman"/>
                <w:b w:val="0"/>
                <w:lang w:val="ru-RU"/>
              </w:rPr>
              <w:t>*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1CA32" w14:textId="2D3B5B3C" w:rsidR="00EE71F1" w:rsidRPr="008E3D02" w:rsidRDefault="00EE71F1" w:rsidP="00EE71F1">
            <w:pPr>
              <w:pStyle w:val="Tablehead"/>
              <w:rPr>
                <w:rFonts w:ascii="Times New Roman" w:hAnsi="Times New Roman"/>
                <w:szCs w:val="18"/>
                <w:lang w:val="ru-RU" w:eastAsia="zh-CN"/>
              </w:rPr>
            </w:pPr>
            <w:r w:rsidRPr="00801EAE">
              <w:rPr>
                <w:rFonts w:ascii="Times New Roman" w:hAnsi="Times New Roman"/>
                <w:szCs w:val="18"/>
                <w:lang w:val="ru-RU" w:eastAsia="zh-CN"/>
              </w:rPr>
              <w:t>2019 год в сравнении с 2015 годом</w:t>
            </w:r>
            <w:r w:rsidR="008E3D02" w:rsidRPr="008E3D02">
              <w:rPr>
                <w:rStyle w:val="FootnoteReference"/>
                <w:rFonts w:ascii="Times New Roman" w:hAnsi="Times New Roman"/>
                <w:b w:val="0"/>
                <w:lang w:val="ru-RU"/>
              </w:rPr>
              <w:t>*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1F06A70C" w14:textId="77777777" w:rsidR="00EE71F1" w:rsidRPr="00801EAE" w:rsidRDefault="00EE71F1" w:rsidP="00EE71F1">
            <w:pPr>
              <w:pStyle w:val="Tablehead"/>
              <w:rPr>
                <w:szCs w:val="18"/>
                <w:lang w:val="ru-RU" w:eastAsia="zh-CN"/>
              </w:rPr>
            </w:pPr>
            <w:r w:rsidRPr="00801EAE">
              <w:rPr>
                <w:szCs w:val="18"/>
                <w:lang w:val="ru-RU" w:eastAsia="zh-CN"/>
              </w:rPr>
              <w:t xml:space="preserve">Рост, </w:t>
            </w:r>
            <w:r w:rsidRPr="00801EAE">
              <w:rPr>
                <w:szCs w:val="18"/>
                <w:lang w:val="ru-RU" w:eastAsia="zh-CN"/>
              </w:rPr>
              <w:br/>
              <w:t>%</w:t>
            </w:r>
          </w:p>
        </w:tc>
      </w:tr>
      <w:tr w:rsidR="00EE71F1" w:rsidRPr="00801EAE" w14:paraId="69688E45" w14:textId="77777777" w:rsidTr="008E3D02">
        <w:trPr>
          <w:trHeight w:val="300"/>
          <w:jc w:val="center"/>
        </w:trPr>
        <w:tc>
          <w:tcPr>
            <w:tcW w:w="1879" w:type="dxa"/>
            <w:shd w:val="clear" w:color="auto" w:fill="auto"/>
            <w:noWrap/>
            <w:hideMark/>
          </w:tcPr>
          <w:p w14:paraId="7997AE51" w14:textId="77777777" w:rsidR="00EE71F1" w:rsidRPr="00801EAE" w:rsidRDefault="00EE71F1" w:rsidP="00EE71F1">
            <w:pPr>
              <w:pStyle w:val="Tabletext"/>
              <w:rPr>
                <w:szCs w:val="18"/>
                <w:lang w:eastAsia="zh-CN"/>
              </w:rPr>
            </w:pPr>
            <w:r w:rsidRPr="00801EAE">
              <w:rPr>
                <w:szCs w:val="18"/>
                <w:lang w:eastAsia="zh-CN"/>
              </w:rPr>
              <w:t>Члены Сектора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76252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53B83B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FA479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264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63E5854E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7E8E2" w14:textId="77777777" w:rsidR="00EE71F1" w:rsidRPr="00801EAE" w:rsidRDefault="00EE71F1" w:rsidP="00EE71F1">
            <w:pPr>
              <w:pStyle w:val="Tabletext"/>
              <w:ind w:right="454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+3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6EE275B" w14:textId="77777777" w:rsidR="00EE71F1" w:rsidRPr="00801EAE" w:rsidRDefault="00EE71F1" w:rsidP="00EE71F1">
            <w:pPr>
              <w:pStyle w:val="Tabletext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1%</w:t>
            </w:r>
          </w:p>
        </w:tc>
      </w:tr>
      <w:tr w:rsidR="00EE71F1" w:rsidRPr="00801EAE" w14:paraId="70A6BA6A" w14:textId="77777777" w:rsidTr="008E3D02">
        <w:trPr>
          <w:trHeight w:val="300"/>
          <w:jc w:val="center"/>
        </w:trPr>
        <w:tc>
          <w:tcPr>
            <w:tcW w:w="1879" w:type="dxa"/>
            <w:shd w:val="clear" w:color="auto" w:fill="auto"/>
            <w:noWrap/>
            <w:hideMark/>
          </w:tcPr>
          <w:p w14:paraId="6B26E074" w14:textId="77777777" w:rsidR="00EE71F1" w:rsidRPr="00801EAE" w:rsidRDefault="00EE71F1" w:rsidP="00EE71F1">
            <w:pPr>
              <w:pStyle w:val="Tabletext"/>
              <w:rPr>
                <w:szCs w:val="18"/>
                <w:lang w:eastAsia="zh-CN"/>
              </w:rPr>
            </w:pPr>
            <w:r w:rsidRPr="00801EAE">
              <w:rPr>
                <w:szCs w:val="18"/>
                <w:lang w:eastAsia="zh-CN"/>
              </w:rPr>
              <w:t>Ассоциированные члены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DB7DA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030DD2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61325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21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88954FA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DA8E7" w14:textId="77777777" w:rsidR="00EE71F1" w:rsidRPr="00801EAE" w:rsidRDefault="00EE71F1" w:rsidP="00EE71F1">
            <w:pPr>
              <w:pStyle w:val="Tabletext"/>
              <w:ind w:right="454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0957498" w14:textId="77777777" w:rsidR="00EE71F1" w:rsidRPr="00801EAE" w:rsidRDefault="00EE71F1" w:rsidP="00EE71F1">
            <w:pPr>
              <w:pStyle w:val="Tabletext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+16%</w:t>
            </w:r>
          </w:p>
        </w:tc>
      </w:tr>
      <w:tr w:rsidR="00EE71F1" w:rsidRPr="00801EAE" w14:paraId="4CE0E391" w14:textId="77777777" w:rsidTr="008E3D02">
        <w:trPr>
          <w:trHeight w:val="315"/>
          <w:jc w:val="center"/>
        </w:trPr>
        <w:tc>
          <w:tcPr>
            <w:tcW w:w="1879" w:type="dxa"/>
            <w:shd w:val="clear" w:color="auto" w:fill="auto"/>
            <w:noWrap/>
            <w:hideMark/>
          </w:tcPr>
          <w:p w14:paraId="474A747C" w14:textId="77777777" w:rsidR="00EE71F1" w:rsidRPr="00801EAE" w:rsidRDefault="00EE71F1" w:rsidP="00EE71F1">
            <w:pPr>
              <w:pStyle w:val="Tabletext"/>
              <w:rPr>
                <w:szCs w:val="18"/>
                <w:lang w:eastAsia="zh-CN"/>
              </w:rPr>
            </w:pPr>
            <w:r w:rsidRPr="00801EAE">
              <w:rPr>
                <w:szCs w:val="18"/>
                <w:lang w:eastAsia="zh-CN"/>
              </w:rPr>
              <w:t>Академические организации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39C2E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B501A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CC28D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6F04B2D" w14:textId="77777777" w:rsidR="00EE71F1" w:rsidRPr="00801EAE" w:rsidRDefault="00EE71F1" w:rsidP="00EE71F1">
            <w:pPr>
              <w:pStyle w:val="Tabletext"/>
              <w:ind w:right="170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0E0C7" w14:textId="77777777" w:rsidR="00EE71F1" w:rsidRPr="00801EAE" w:rsidRDefault="00EE71F1" w:rsidP="00EE71F1">
            <w:pPr>
              <w:pStyle w:val="Tabletext"/>
              <w:ind w:right="454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+82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A3C0D8E" w14:textId="77777777" w:rsidR="00EE71F1" w:rsidRPr="00801EAE" w:rsidRDefault="00EE71F1" w:rsidP="00EE71F1">
            <w:pPr>
              <w:pStyle w:val="Tabletext"/>
              <w:jc w:val="right"/>
              <w:rPr>
                <w:szCs w:val="18"/>
                <w:lang w:eastAsia="zh-CN"/>
              </w:rPr>
            </w:pPr>
            <w:r w:rsidRPr="00801EAE">
              <w:rPr>
                <w:szCs w:val="18"/>
              </w:rPr>
              <w:t>+49%</w:t>
            </w:r>
          </w:p>
        </w:tc>
      </w:tr>
    </w:tbl>
    <w:p w14:paraId="6A87097D" w14:textId="0BABBC80" w:rsidR="00EE71F1" w:rsidRPr="00801EAE" w:rsidRDefault="00EE71F1" w:rsidP="00EE71F1">
      <w:pPr>
        <w:rPr>
          <w:sz w:val="20"/>
        </w:rPr>
      </w:pPr>
      <w:r w:rsidRPr="008E3D02">
        <w:rPr>
          <w:rStyle w:val="FootnoteReference"/>
        </w:rPr>
        <w:t>*</w:t>
      </w:r>
      <w:r w:rsidR="008E3D02">
        <w:rPr>
          <w:sz w:val="20"/>
        </w:rPr>
        <w:t xml:space="preserve"> </w:t>
      </w:r>
      <w:r w:rsidRPr="00801EAE">
        <w:rPr>
          <w:i/>
          <w:szCs w:val="22"/>
        </w:rPr>
        <w:t>По август 2019 года</w:t>
      </w:r>
      <w:r w:rsidR="008E3D02">
        <w:rPr>
          <w:i/>
          <w:szCs w:val="22"/>
        </w:rPr>
        <w:t>.</w:t>
      </w:r>
    </w:p>
    <w:p w14:paraId="5983FC1E" w14:textId="77777777" w:rsidR="00EE71F1" w:rsidRPr="00801EAE" w:rsidRDefault="00EE71F1" w:rsidP="00EE71F1">
      <w:pPr>
        <w:pStyle w:val="Heading3"/>
      </w:pPr>
      <w:bookmarkStart w:id="239" w:name="_Toc22739967"/>
      <w:r w:rsidRPr="00801EAE">
        <w:t>6.3.2</w:t>
      </w:r>
      <w:r w:rsidRPr="00801EAE">
        <w:tab/>
        <w:t>Коммуникационная и рекламно-пропагандистская деятельность</w:t>
      </w:r>
      <w:bookmarkEnd w:id="239"/>
    </w:p>
    <w:p w14:paraId="376BE078" w14:textId="77777777" w:rsidR="00EE71F1" w:rsidRPr="00801EAE" w:rsidRDefault="00EE71F1" w:rsidP="00EE71F1">
      <w:r w:rsidRPr="00801EAE">
        <w:t>Чтобы позиционировать МСЭ-R в соответствии с его стратегическими целями (повышение ценности торговой марки, укрепление репутации, мобилизация внешних и внутренних заинтересованных сторон, привлечение сторонников и защита интересов Членов), Бюро ведет работу в тесном сотрудничестве с Отделом корпоративных коммуникаций (</w:t>
      </w:r>
      <w:proofErr w:type="spellStart"/>
      <w:r w:rsidRPr="00801EAE">
        <w:t>CCD</w:t>
      </w:r>
      <w:proofErr w:type="spellEnd"/>
      <w:r w:rsidRPr="00801EAE">
        <w:t xml:space="preserve">) и пресс-службой МСЭ, Департаментом по связям с Членами и другими соответствующими подразделениями Генерального секретариата. В эту работу входит участие в ряде </w:t>
      </w:r>
      <w:proofErr w:type="spellStart"/>
      <w:r w:rsidRPr="00801EAE">
        <w:t>межсекторальных</w:t>
      </w:r>
      <w:proofErr w:type="spellEnd"/>
      <w:r w:rsidRPr="00801EAE">
        <w:t xml:space="preserve"> собраний МСЭ: в Целевой группе по выполнению решений </w:t>
      </w:r>
      <w:proofErr w:type="spellStart"/>
      <w:r w:rsidRPr="00801EAE">
        <w:t>ВВУИО</w:t>
      </w:r>
      <w:proofErr w:type="spellEnd"/>
      <w:r w:rsidRPr="00801EAE">
        <w:t>, группах по связям, редакционном совете по веб-сайту МСЭ, целевых группах по новым тенденциям и гендерным вопросам.</w:t>
      </w:r>
    </w:p>
    <w:p w14:paraId="408F1FB4" w14:textId="77777777" w:rsidR="00EE71F1" w:rsidRPr="00801EAE" w:rsidRDefault="00EE71F1" w:rsidP="00EE71F1">
      <w:r w:rsidRPr="00801EAE">
        <w:t xml:space="preserve">В качестве дополнения к Специальному изданию для </w:t>
      </w:r>
      <w:proofErr w:type="spellStart"/>
      <w:r w:rsidRPr="00801EAE">
        <w:t>ВКР</w:t>
      </w:r>
      <w:proofErr w:type="spellEnd"/>
      <w:r w:rsidRPr="00801EAE">
        <w:t>-19, которое будет выпущено в ходе Конференции, были выпущены следующие статьи журнала "Новости МСЭ":</w:t>
      </w:r>
    </w:p>
    <w:p w14:paraId="4DC01A80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</w:r>
      <w:r w:rsidRPr="00801EAE">
        <w:rPr>
          <w:b/>
        </w:rPr>
        <w:t>Наземная беспроводная связь</w:t>
      </w:r>
      <w:r w:rsidRPr="00801EAE">
        <w:t xml:space="preserve"> – о том, как принятые на Всемирной конференции радиосвязи 2019 года решения могут повлиять на надлежащую защиту и доступность частотного спектра для наземной беспроводной радиосвязи.</w:t>
      </w:r>
    </w:p>
    <w:p w14:paraId="5DC57FB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</w:r>
      <w:r w:rsidRPr="00801EAE">
        <w:rPr>
          <w:b/>
        </w:rPr>
        <w:t>Развитие спутниковой связи</w:t>
      </w:r>
      <w:r w:rsidRPr="00801EAE">
        <w:t xml:space="preserve"> – о том, как принятые на Всемирной конференции радиосвязи 2019 года решения могут повлиять на надлежащ</w:t>
      </w:r>
      <w:r>
        <w:t>ую</w:t>
      </w:r>
      <w:r w:rsidRPr="00801EAE">
        <w:t xml:space="preserve"> защит</w:t>
      </w:r>
      <w:r>
        <w:t>у</w:t>
      </w:r>
      <w:r w:rsidRPr="00801EAE">
        <w:t xml:space="preserve"> и доступность частотного спектра для спутниковой связи.</w:t>
      </w:r>
    </w:p>
    <w:p w14:paraId="7CC223F6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</w:r>
      <w:r w:rsidRPr="00801EAE">
        <w:rPr>
          <w:b/>
        </w:rPr>
        <w:t>Мониторинг нашей меняющейся планеты</w:t>
      </w:r>
      <w:r w:rsidRPr="00801EAE">
        <w:t xml:space="preserve"> – о том, как принятые на Всемирной конференции радиосвязи 2019 года решения могут обеспечить надлежащую защиту и доступность спектра для исследований космоса.</w:t>
      </w:r>
    </w:p>
    <w:p w14:paraId="3EEA9E50" w14:textId="77777777" w:rsidR="00EE71F1" w:rsidRPr="00801EAE" w:rsidRDefault="00EE71F1" w:rsidP="00EE71F1">
      <w:pPr>
        <w:pStyle w:val="Heading3"/>
      </w:pPr>
      <w:bookmarkStart w:id="240" w:name="_Toc22739968"/>
      <w:r w:rsidRPr="00801EAE">
        <w:t>6.3.3</w:t>
      </w:r>
      <w:r w:rsidRPr="00801EAE">
        <w:tab/>
        <w:t>Управление через веб-интерфейс</w:t>
      </w:r>
      <w:bookmarkEnd w:id="240"/>
    </w:p>
    <w:p w14:paraId="49C825F9" w14:textId="2FF06AD4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продолжало поддерживать достижение стратегических целей Сектора МСЭ-R, размещая сообщения на веб-сайте </w:t>
      </w:r>
      <w:proofErr w:type="spellStart"/>
      <w:r w:rsidRPr="00801EAE">
        <w:t>БР</w:t>
      </w:r>
      <w:proofErr w:type="spellEnd"/>
      <w:r w:rsidR="008E3D02">
        <w:t>:</w:t>
      </w:r>
      <w:r w:rsidRPr="00801EAE">
        <w:t xml:space="preserve"> </w:t>
      </w:r>
      <w:hyperlink r:id="rId60" w:history="1">
        <w:r w:rsidRPr="00537AD0">
          <w:rPr>
            <w:rStyle w:val="Hyperlink"/>
          </w:rPr>
          <w:t>https://www.itu.int/ru/ITU-R/</w:t>
        </w:r>
      </w:hyperlink>
      <w:r w:rsidRPr="00801EAE">
        <w:t>, страницы верхнего уровня которого регулярно обновляются и отражают проводимую Сектором работу, по возможности на шести официальных языках МСЭ.</w:t>
      </w:r>
    </w:p>
    <w:p w14:paraId="1E65A32A" w14:textId="77777777" w:rsidR="00EE71F1" w:rsidRPr="00801EAE" w:rsidRDefault="00EE71F1" w:rsidP="00EE71F1">
      <w:r w:rsidRPr="00801EAE">
        <w:t xml:space="preserve">Выпуск сообщений МСЭ-R в целях распространения информации по-прежнему осуществлялся через страницу отдела новостей МСЭ-R в социальных сетях – ITU-R </w:t>
      </w:r>
      <w:proofErr w:type="spellStart"/>
      <w:r w:rsidRPr="00801EAE">
        <w:t>NEWSROOM</w:t>
      </w:r>
      <w:proofErr w:type="spellEnd"/>
      <w:r w:rsidRPr="00801EAE">
        <w:t xml:space="preserve">, адресованную Членам МСЭ, участникам и делегатам Исследовательских комиссий, членам из числа академических </w:t>
      </w:r>
      <w:r w:rsidRPr="00801EAE">
        <w:lastRenderedPageBreak/>
        <w:t>организаций, специализированным техническим изданиям, научно-исследовательским учреждениям, средствам массовой информации, персоналу МСЭ и широкой общественности.</w:t>
      </w:r>
    </w:p>
    <w:p w14:paraId="3C3156B4" w14:textId="77777777" w:rsidR="00EE71F1" w:rsidRPr="00801EAE" w:rsidRDefault="00EE71F1" w:rsidP="008E3D02">
      <w:bookmarkStart w:id="241" w:name="_Hlk22824248"/>
      <w:r w:rsidRPr="00801EAE">
        <w:t xml:space="preserve">Веб-страница "Информация Директора </w:t>
      </w:r>
      <w:proofErr w:type="spellStart"/>
      <w:r w:rsidRPr="00801EAE">
        <w:t>БР</w:t>
      </w:r>
      <w:proofErr w:type="spellEnd"/>
      <w:r>
        <w:t>"</w:t>
      </w:r>
      <w:r w:rsidRPr="00801EAE">
        <w:t xml:space="preserve"> была реорганизована и теперь включает раздел для посетителей с фотографиями, выступлениями и презентациями Директора, а также с графиком собраний, видео- и фотоматериалами. Раздел </w:t>
      </w:r>
      <w:hyperlink r:id="rId61" w:history="1">
        <w:proofErr w:type="spellStart"/>
        <w:r w:rsidRPr="00801EAE">
          <w:rPr>
            <w:rStyle w:val="Hyperlink"/>
          </w:rPr>
          <w:t>WRC</w:t>
        </w:r>
        <w:proofErr w:type="spellEnd"/>
        <w:r w:rsidRPr="00801EAE">
          <w:rPr>
            <w:rStyle w:val="Hyperlink"/>
          </w:rPr>
          <w:t xml:space="preserve">-19 </w:t>
        </w:r>
        <w:proofErr w:type="spellStart"/>
        <w:r w:rsidRPr="00801EAE">
          <w:rPr>
            <w:rStyle w:val="Hyperlink"/>
          </w:rPr>
          <w:t>Newsroom</w:t>
        </w:r>
        <w:proofErr w:type="spellEnd"/>
      </w:hyperlink>
      <w:r w:rsidRPr="00801EAE">
        <w:rPr>
          <w:rStyle w:val="Hyperlink"/>
        </w:rPr>
        <w:t xml:space="preserve"> </w:t>
      </w:r>
      <w:r w:rsidRPr="008E3D02">
        <w:t>имеет целью регулярное информирование членов, делегатов, экспонентов, средств массовой информации и широкой общественности по вопросам, обсуждаемым и решаемым на Всемирной конференции радиосвязи МСЭ 2019 года (</w:t>
      </w:r>
      <w:proofErr w:type="spellStart"/>
      <w:r w:rsidR="00377081">
        <w:fldChar w:fldCharType="begin"/>
      </w:r>
      <w:r w:rsidR="00377081">
        <w:instrText xml:space="preserve"> HYPERLINK "https://www.itu.int/ru/ITU-R/conferences/wrc/2019/Pages/default.aspx" </w:instrText>
      </w:r>
      <w:r w:rsidR="00377081">
        <w:fldChar w:fldCharType="separate"/>
      </w:r>
      <w:r w:rsidRPr="00801EAE">
        <w:rPr>
          <w:rStyle w:val="Hyperlink"/>
        </w:rPr>
        <w:t>ВКР</w:t>
      </w:r>
      <w:proofErr w:type="spellEnd"/>
      <w:r w:rsidRPr="00801EAE">
        <w:rPr>
          <w:rStyle w:val="Hyperlink"/>
        </w:rPr>
        <w:t>-19</w:t>
      </w:r>
      <w:r w:rsidR="00377081">
        <w:rPr>
          <w:rStyle w:val="Hyperlink"/>
        </w:rPr>
        <w:fldChar w:fldCharType="end"/>
      </w:r>
      <w:r w:rsidRPr="008E3D02">
        <w:t>), которая будет проходить в Шарм-эль-Шейхе (Египет) с 28 октября по 22 ноября, Ассамблее радиосвязи 2019 года (</w:t>
      </w:r>
      <w:hyperlink r:id="rId62" w:history="1">
        <w:r w:rsidRPr="00801EAE">
          <w:rPr>
            <w:rStyle w:val="Hyperlink"/>
          </w:rPr>
          <w:t>АР-19</w:t>
        </w:r>
      </w:hyperlink>
      <w:r w:rsidRPr="008E3D02">
        <w:t xml:space="preserve">), которая будет проходить с 21 по 25 октября, и на первой сессии Подготовительного собрания к Конференции </w:t>
      </w:r>
      <w:proofErr w:type="spellStart"/>
      <w:r w:rsidRPr="008E3D02">
        <w:t>ВКР</w:t>
      </w:r>
      <w:proofErr w:type="spellEnd"/>
      <w:r w:rsidRPr="008E3D02">
        <w:t>-23 (</w:t>
      </w:r>
      <w:proofErr w:type="spellStart"/>
      <w:r w:rsidR="00377081">
        <w:fldChar w:fldCharType="begin"/>
      </w:r>
      <w:r w:rsidR="00377081">
        <w:instrText xml:space="preserve"> HYPERLINK "https://www.itu.int/en/ITU-R/study-groups/rcpm/Pages/cpm-19.aspx" </w:instrText>
      </w:r>
      <w:r w:rsidR="00377081">
        <w:fldChar w:fldCharType="separate"/>
      </w:r>
      <w:r w:rsidRPr="00801EAE">
        <w:rPr>
          <w:rStyle w:val="Hyperlink"/>
        </w:rPr>
        <w:t>ПСК23</w:t>
      </w:r>
      <w:proofErr w:type="spellEnd"/>
      <w:r w:rsidRPr="00801EAE">
        <w:rPr>
          <w:rStyle w:val="Hyperlink"/>
        </w:rPr>
        <w:t>-1</w:t>
      </w:r>
      <w:r w:rsidR="00377081">
        <w:rPr>
          <w:rStyle w:val="Hyperlink"/>
        </w:rPr>
        <w:fldChar w:fldCharType="end"/>
      </w:r>
      <w:r w:rsidRPr="008E3D02">
        <w:t xml:space="preserve">), которая будет проходить с 25 по 26 ноября 2019 года. Ожидается, что на </w:t>
      </w:r>
      <w:proofErr w:type="spellStart"/>
      <w:r w:rsidRPr="008E3D02">
        <w:t>ВКР</w:t>
      </w:r>
      <w:proofErr w:type="spellEnd"/>
      <w:r w:rsidRPr="008E3D02">
        <w:noBreakHyphen/>
        <w:t>19 и АР</w:t>
      </w:r>
      <w:r w:rsidRPr="008E3D02">
        <w:noBreakHyphen/>
        <w:t>19 будут присутствовать более 3500 участников, включая делегатов из 193 Государств – Членов МСЭ, а также 267 Членов Сектора радиосвязи МСЭ (</w:t>
      </w:r>
      <w:hyperlink r:id="rId63" w:history="1">
        <w:r w:rsidRPr="00801EAE">
          <w:rPr>
            <w:rStyle w:val="Hyperlink"/>
          </w:rPr>
          <w:t>МСЭ-R</w:t>
        </w:r>
      </w:hyperlink>
      <w:r w:rsidRPr="008E3D02">
        <w:t xml:space="preserve">), представляющих международные организации, производителей оборудования, операторов сетей и отраслевые форумы, которые участвуют в качестве наблюдателей. </w:t>
      </w:r>
      <w:proofErr w:type="spellStart"/>
      <w:r w:rsidRPr="008E3D02">
        <w:t>Хэштеги</w:t>
      </w:r>
      <w:proofErr w:type="spellEnd"/>
      <w:r w:rsidRPr="008E3D02">
        <w:t xml:space="preserve"> в социальных сетях: </w:t>
      </w:r>
      <w:hyperlink r:id="rId64" w:history="1">
        <w:r w:rsidRPr="00801EAE">
          <w:rPr>
            <w:rStyle w:val="Hyperlink"/>
          </w:rPr>
          <w:t>#</w:t>
        </w:r>
        <w:proofErr w:type="spellStart"/>
        <w:r w:rsidRPr="00801EAE">
          <w:rPr>
            <w:rStyle w:val="Hyperlink"/>
          </w:rPr>
          <w:t>ITUWRC</w:t>
        </w:r>
        <w:proofErr w:type="spellEnd"/>
      </w:hyperlink>
      <w:r w:rsidRPr="00801EAE">
        <w:t xml:space="preserve"> и </w:t>
      </w:r>
      <w:hyperlink r:id="rId65" w:history="1">
        <w:r w:rsidRPr="00801EAE">
          <w:rPr>
            <w:rStyle w:val="Hyperlink"/>
          </w:rPr>
          <w:t>#</w:t>
        </w:r>
        <w:proofErr w:type="spellStart"/>
        <w:r w:rsidRPr="00801EAE">
          <w:rPr>
            <w:rStyle w:val="Hyperlink"/>
          </w:rPr>
          <w:t>WRC19</w:t>
        </w:r>
        <w:proofErr w:type="spellEnd"/>
      </w:hyperlink>
      <w:r w:rsidRPr="00801EAE">
        <w:t>.</w:t>
      </w:r>
    </w:p>
    <w:p w14:paraId="4BD80611" w14:textId="77777777" w:rsidR="00EE71F1" w:rsidRPr="00801EAE" w:rsidRDefault="00EE71F1" w:rsidP="00EE71F1">
      <w:pPr>
        <w:pStyle w:val="Heading3"/>
      </w:pPr>
      <w:bookmarkStart w:id="242" w:name="_Toc22739969"/>
      <w:bookmarkEnd w:id="241"/>
      <w:r w:rsidRPr="00801EAE">
        <w:t>6.3.4</w:t>
      </w:r>
      <w:r w:rsidRPr="00801EAE">
        <w:tab/>
        <w:t>Часто задаваемые вопросы (</w:t>
      </w:r>
      <w:proofErr w:type="spellStart"/>
      <w:r w:rsidRPr="00801EAE">
        <w:t>FAQ</w:t>
      </w:r>
      <w:proofErr w:type="spellEnd"/>
      <w:r w:rsidRPr="00801EAE">
        <w:t>) и справочная информация</w:t>
      </w:r>
      <w:bookmarkEnd w:id="242"/>
    </w:p>
    <w:p w14:paraId="396D8960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продолжает регулярно обновлять различные наборы часто задаваемых вопросов (</w:t>
      </w:r>
      <w:proofErr w:type="spellStart"/>
      <w:r w:rsidRPr="00801EAE">
        <w:t>FAQ</w:t>
      </w:r>
      <w:proofErr w:type="spellEnd"/>
      <w:r w:rsidRPr="00801EAE">
        <w:t>). Они доступны для средств массовой информации, отрасли в целом и широкой общественности и в настоящее время охватывают следующие темы:</w:t>
      </w:r>
    </w:p>
    <w:p w14:paraId="3A3C017D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Регламент радиосвязи (</w:t>
      </w:r>
      <w:proofErr w:type="spellStart"/>
      <w:r w:rsidRPr="00801EAE">
        <w:t>РР</w:t>
      </w:r>
      <w:proofErr w:type="spellEnd"/>
      <w:r w:rsidRPr="00801EAE">
        <w:t xml:space="preserve">), Исследовательские комиссии (ИК) МСЭ-R, </w:t>
      </w:r>
      <w:proofErr w:type="spellStart"/>
      <w:r w:rsidRPr="00801EAE">
        <w:t>РРК</w:t>
      </w:r>
      <w:proofErr w:type="spellEnd"/>
      <w:r w:rsidRPr="00801EAE">
        <w:t xml:space="preserve">, </w:t>
      </w:r>
      <w:proofErr w:type="spellStart"/>
      <w:r w:rsidRPr="00801EAE">
        <w:t>КГР</w:t>
      </w:r>
      <w:proofErr w:type="spellEnd"/>
      <w:r w:rsidRPr="00801EAE">
        <w:t xml:space="preserve">, </w:t>
      </w:r>
      <w:proofErr w:type="spellStart"/>
      <w:r w:rsidRPr="00801EAE">
        <w:t>БР</w:t>
      </w:r>
      <w:proofErr w:type="spellEnd"/>
      <w:r w:rsidRPr="00801EAE">
        <w:t>;</w:t>
      </w:r>
    </w:p>
    <w:p w14:paraId="2B11FB8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Международная подвижная электросвязь (</w:t>
      </w:r>
      <w:proofErr w:type="spellStart"/>
      <w:r w:rsidRPr="00801EAE">
        <w:t>IMT</w:t>
      </w:r>
      <w:proofErr w:type="spellEnd"/>
      <w:r w:rsidRPr="00801EAE">
        <w:t>) и беспроводной широкополосный доступ;</w:t>
      </w:r>
    </w:p>
    <w:p w14:paraId="6BEBC2E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цифровой дивиденд и переход к цифровому телевизионному радиовещанию (</w:t>
      </w:r>
      <w:proofErr w:type="spellStart"/>
      <w:r w:rsidRPr="00801EAE">
        <w:t>DSO</w:t>
      </w:r>
      <w:proofErr w:type="spellEnd"/>
      <w:r w:rsidRPr="00801EAE">
        <w:t>);</w:t>
      </w:r>
    </w:p>
    <w:p w14:paraId="4EA04B9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универсальная шкала времени (</w:t>
      </w:r>
      <w:proofErr w:type="spellStart"/>
      <w:r w:rsidRPr="00801EAE">
        <w:t>UTC</w:t>
      </w:r>
      <w:proofErr w:type="spellEnd"/>
      <w:r w:rsidRPr="00801EAE">
        <w:t>) – дополнительная секунда;</w:t>
      </w:r>
    </w:p>
    <w:p w14:paraId="767FD01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rPr>
          <w:b/>
        </w:rPr>
        <w:tab/>
      </w:r>
      <w:r w:rsidRPr="00801EAE">
        <w:t>регистрация спутниковых сетей и связанные с ней</w:t>
      </w:r>
      <w:r w:rsidRPr="00801EAE">
        <w:rPr>
          <w:b/>
        </w:rPr>
        <w:t xml:space="preserve"> </w:t>
      </w:r>
      <w:r w:rsidRPr="00801EAE">
        <w:t>процедуры</w:t>
      </w:r>
      <w:r w:rsidRPr="00BB59E7">
        <w:t>.</w:t>
      </w:r>
    </w:p>
    <w:p w14:paraId="205E0694" w14:textId="77777777" w:rsidR="00EE71F1" w:rsidRPr="00801EAE" w:rsidRDefault="00EE71F1" w:rsidP="00EE71F1">
      <w:r w:rsidRPr="00801EAE">
        <w:t>С ними можно ознакомиться на главной веб-странице МСЭ-R (</w:t>
      </w:r>
      <w:hyperlink r:id="rId66" w:history="1">
        <w:r w:rsidRPr="00801EAE">
          <w:rPr>
            <w:rStyle w:val="Hyperlink"/>
          </w:rPr>
          <w:t>https://www.itu.int/ru/ITU-R/Pages/default.aspx</w:t>
        </w:r>
      </w:hyperlink>
      <w:r w:rsidRPr="00801EAE">
        <w:t xml:space="preserve">) (закладка </w:t>
      </w:r>
      <w:proofErr w:type="spellStart"/>
      <w:r w:rsidRPr="00801EAE">
        <w:t>FAQ</w:t>
      </w:r>
      <w:proofErr w:type="spellEnd"/>
      <w:r w:rsidRPr="00801EAE">
        <w:t xml:space="preserve"> с правой стороны).</w:t>
      </w:r>
    </w:p>
    <w:p w14:paraId="522F0C8B" w14:textId="77777777" w:rsidR="00EE71F1" w:rsidRPr="00801EAE" w:rsidRDefault="00EE71F1" w:rsidP="00EE71F1">
      <w:r w:rsidRPr="00801EAE">
        <w:t xml:space="preserve">В дополнение к часто задаваемым вопросам </w:t>
      </w:r>
      <w:proofErr w:type="spellStart"/>
      <w:r w:rsidRPr="00801EAE">
        <w:t>БР</w:t>
      </w:r>
      <w:proofErr w:type="spellEnd"/>
      <w:r w:rsidRPr="00801EAE">
        <w:t xml:space="preserve"> недавно разработало разделы справочной информации (</w:t>
      </w:r>
      <w:proofErr w:type="spellStart"/>
      <w:r w:rsidRPr="00801EAE">
        <w:t>backgrounders</w:t>
      </w:r>
      <w:proofErr w:type="spellEnd"/>
      <w:r w:rsidRPr="00801EAE">
        <w:t xml:space="preserve">) по ключевым темам, представляющим интерес для СМИ, особенно во время </w:t>
      </w:r>
      <w:proofErr w:type="spellStart"/>
      <w:r w:rsidRPr="00801EAE">
        <w:t>ВКР</w:t>
      </w:r>
      <w:proofErr w:type="spellEnd"/>
      <w:r w:rsidRPr="00801EAE">
        <w:t>-19:</w:t>
      </w:r>
    </w:p>
    <w:p w14:paraId="720113D9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</w:r>
      <w:proofErr w:type="spellStart"/>
      <w:r w:rsidRPr="00801EAE">
        <w:t>5G</w:t>
      </w:r>
      <w:proofErr w:type="spellEnd"/>
      <w:r w:rsidRPr="00801EAE">
        <w:t xml:space="preserve"> – пятое поколение технологий подвижной связи (</w:t>
      </w:r>
      <w:proofErr w:type="spellStart"/>
      <w:r w:rsidRPr="00801EAE">
        <w:t>IMT</w:t>
      </w:r>
      <w:proofErr w:type="spellEnd"/>
      <w:r w:rsidRPr="00801EAE">
        <w:t>-2020 и далее);</w:t>
      </w:r>
    </w:p>
    <w:p w14:paraId="2E63667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Системы на высотных платформах (</w:t>
      </w:r>
      <w:proofErr w:type="spellStart"/>
      <w:r w:rsidRPr="00801EAE">
        <w:t>HAPS</w:t>
      </w:r>
      <w:proofErr w:type="spellEnd"/>
      <w:r w:rsidRPr="00801EAE">
        <w:t>);</w:t>
      </w:r>
    </w:p>
    <w:p w14:paraId="365FB096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Исследовательские комиссии МСЭ;</w:t>
      </w:r>
    </w:p>
    <w:p w14:paraId="100648E8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МСЭ-R: управление использованием радиочастотного спектра во всем мире;</w:t>
      </w:r>
    </w:p>
    <w:p w14:paraId="5C279AA9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Вопросы спутниковой связи: земные станции в движении (</w:t>
      </w:r>
      <w:proofErr w:type="spellStart"/>
      <w:r w:rsidRPr="00801EAE">
        <w:t>ESIM</w:t>
      </w:r>
      <w:proofErr w:type="spellEnd"/>
      <w:r w:rsidRPr="00801EAE">
        <w:t>);</w:t>
      </w:r>
    </w:p>
    <w:p w14:paraId="76652FF1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Вопросы спутниковой связи: спутниковые системы </w:t>
      </w:r>
      <w:proofErr w:type="spellStart"/>
      <w:r w:rsidRPr="00801EAE">
        <w:t>НГСО</w:t>
      </w:r>
      <w:proofErr w:type="spellEnd"/>
      <w:r w:rsidRPr="00801EAE">
        <w:t xml:space="preserve"> </w:t>
      </w:r>
      <w:proofErr w:type="spellStart"/>
      <w:r w:rsidRPr="00801EAE">
        <w:t>ФСС</w:t>
      </w:r>
      <w:proofErr w:type="spellEnd"/>
      <w:r w:rsidRPr="00801EAE">
        <w:t>;</w:t>
      </w:r>
    </w:p>
    <w:p w14:paraId="22ED15A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Вопросы спутниковой связи: малые спутники: нано- и </w:t>
      </w:r>
      <w:proofErr w:type="spellStart"/>
      <w:r w:rsidRPr="00801EAE">
        <w:t>пикоспутники</w:t>
      </w:r>
      <w:proofErr w:type="spellEnd"/>
      <w:r w:rsidRPr="00801EAE">
        <w:t xml:space="preserve"> – полеты короткой продолжительности.</w:t>
      </w:r>
    </w:p>
    <w:p w14:paraId="7C639CAC" w14:textId="77777777" w:rsidR="00EE71F1" w:rsidRPr="00801EAE" w:rsidRDefault="00EE71F1" w:rsidP="00EE71F1">
      <w:pPr>
        <w:pStyle w:val="Heading1"/>
      </w:pPr>
      <w:bookmarkStart w:id="243" w:name="_Toc22739970"/>
      <w:r w:rsidRPr="00801EAE">
        <w:t>7</w:t>
      </w:r>
      <w:r w:rsidRPr="00801EAE">
        <w:tab/>
      </w:r>
      <w:bookmarkEnd w:id="236"/>
      <w:bookmarkEnd w:id="237"/>
      <w:r w:rsidRPr="00801EAE">
        <w:t>Помощь Государствам-Членам</w:t>
      </w:r>
      <w:bookmarkEnd w:id="243"/>
    </w:p>
    <w:p w14:paraId="147E74DD" w14:textId="77777777" w:rsidR="00EE71F1" w:rsidRPr="00801EAE" w:rsidRDefault="00EE71F1" w:rsidP="00EE71F1">
      <w:pPr>
        <w:pStyle w:val="Heading2"/>
      </w:pPr>
      <w:bookmarkStart w:id="244" w:name="_Toc427075605"/>
      <w:bookmarkStart w:id="245" w:name="_Toc21502246"/>
      <w:bookmarkStart w:id="246" w:name="_Toc22739971"/>
      <w:r w:rsidRPr="00801EAE">
        <w:t>7.1</w:t>
      </w:r>
      <w:r w:rsidRPr="00801EAE">
        <w:tab/>
        <w:t>Помощь администрациям развивающихся стран</w:t>
      </w:r>
      <w:bookmarkEnd w:id="244"/>
      <w:bookmarkEnd w:id="245"/>
      <w:bookmarkEnd w:id="246"/>
    </w:p>
    <w:p w14:paraId="5255F7DC" w14:textId="77777777" w:rsidR="00EE71F1" w:rsidRPr="00801EAE" w:rsidRDefault="00EE71F1" w:rsidP="00EE71F1">
      <w:r w:rsidRPr="00801EAE">
        <w:t xml:space="preserve">В период между </w:t>
      </w:r>
      <w:proofErr w:type="spellStart"/>
      <w:r w:rsidRPr="00801EAE">
        <w:t>ВКР</w:t>
      </w:r>
      <w:proofErr w:type="spellEnd"/>
      <w:r w:rsidRPr="00801EAE">
        <w:t xml:space="preserve">-15 и </w:t>
      </w:r>
      <w:proofErr w:type="spellStart"/>
      <w:r w:rsidRPr="00801EAE">
        <w:t>ВКР</w:t>
      </w:r>
      <w:proofErr w:type="spellEnd"/>
      <w:r w:rsidRPr="00801EAE">
        <w:t>-19 Бюро предоставляло помощь администрациям развивающихся стран в следующих областях:</w:t>
      </w:r>
    </w:p>
    <w:p w14:paraId="471287E4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поддержка деятельности по управлению использованием спектра на национальном уровне и предоставление технической помощи в области космической радиосвязи;</w:t>
      </w:r>
    </w:p>
    <w:p w14:paraId="2CF40EEB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участие в собраниях региональных координационных групп, как это предлагается в Статье 12 Регламента радиосвязи;</w:t>
      </w:r>
    </w:p>
    <w:p w14:paraId="29ED2616" w14:textId="77777777" w:rsidR="00EE71F1" w:rsidRPr="00801EAE" w:rsidRDefault="00EE71F1" w:rsidP="00EE71F1">
      <w:pPr>
        <w:pStyle w:val="enumlev1"/>
      </w:pPr>
      <w:r w:rsidRPr="00801EAE">
        <w:lastRenderedPageBreak/>
        <w:t>–</w:t>
      </w:r>
      <w:r w:rsidRPr="00801EAE">
        <w:tab/>
        <w:t>предоставление помощи в долгосрочном управлении использованием частот и в присвоениях для подвижной широкополосной связи (</w:t>
      </w:r>
      <w:proofErr w:type="spellStart"/>
      <w:r w:rsidRPr="00801EAE">
        <w:t>IMT</w:t>
      </w:r>
      <w:proofErr w:type="spellEnd"/>
      <w:r w:rsidRPr="00801EAE">
        <w:t>);</w:t>
      </w:r>
    </w:p>
    <w:p w14:paraId="09DAF63C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предоставление руководящих указаний и технической поддержки в связи с переходом к цифровому телевидению и распределением цифрового дивиденда;</w:t>
      </w:r>
    </w:p>
    <w:p w14:paraId="3024FFEA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>участие в семинарах по наращиванию потенциала в области спутниковой связи.</w:t>
      </w:r>
    </w:p>
    <w:p w14:paraId="167A7C9E" w14:textId="1C8E16C0" w:rsidR="00EE71F1" w:rsidRPr="00801EAE" w:rsidRDefault="00EE71F1" w:rsidP="00EE71F1">
      <w:r w:rsidRPr="00801EAE">
        <w:t>Информация об этой деятельности представлен</w:t>
      </w:r>
      <w:r>
        <w:t>а</w:t>
      </w:r>
      <w:r w:rsidRPr="00801EAE">
        <w:t xml:space="preserve"> в </w:t>
      </w:r>
      <w:r w:rsidR="00253552" w:rsidRPr="00801EAE">
        <w:t xml:space="preserve">Таблице </w:t>
      </w:r>
      <w:r w:rsidRPr="00801EAE">
        <w:t>6.2.2-1.</w:t>
      </w:r>
    </w:p>
    <w:p w14:paraId="740B6D3F" w14:textId="77777777" w:rsidR="00EE71F1" w:rsidRPr="00801EAE" w:rsidRDefault="00EE71F1" w:rsidP="00EE71F1">
      <w:pPr>
        <w:pStyle w:val="Heading2"/>
      </w:pPr>
      <w:bookmarkStart w:id="247" w:name="_Toc22739972"/>
      <w:r w:rsidRPr="00801EAE">
        <w:rPr>
          <w:bCs/>
        </w:rPr>
        <w:t>7.2</w:t>
      </w:r>
      <w:r w:rsidRPr="00801EAE">
        <w:tab/>
        <w:t>Помощь региональным группам</w:t>
      </w:r>
      <w:bookmarkEnd w:id="247"/>
    </w:p>
    <w:p w14:paraId="756AFE66" w14:textId="77777777" w:rsidR="00EE71F1" w:rsidRPr="00801EAE" w:rsidRDefault="00EE71F1" w:rsidP="00EE71F1">
      <w:r w:rsidRPr="00801EAE">
        <w:t xml:space="preserve">В ответ на запрос региональных групп </w:t>
      </w:r>
      <w:proofErr w:type="spellStart"/>
      <w:r w:rsidRPr="00801EAE">
        <w:t>АСЭ</w:t>
      </w:r>
      <w:proofErr w:type="spellEnd"/>
      <w:r w:rsidRPr="00801EAE">
        <w:t xml:space="preserve"> и </w:t>
      </w:r>
      <w:proofErr w:type="spellStart"/>
      <w:r w:rsidRPr="00801EAE">
        <w:t>ASMG</w:t>
      </w:r>
      <w:proofErr w:type="spellEnd"/>
      <w:r w:rsidRPr="00801EAE">
        <w:t xml:space="preserve"> об оказании помощи в выполнении решений </w:t>
      </w:r>
      <w:proofErr w:type="spellStart"/>
      <w:r w:rsidRPr="00801EAE">
        <w:t>ВКР</w:t>
      </w:r>
      <w:proofErr w:type="spellEnd"/>
      <w:r w:rsidRPr="00801EAE">
        <w:t xml:space="preserve">-12 и </w:t>
      </w:r>
      <w:proofErr w:type="spellStart"/>
      <w:r w:rsidRPr="00801EAE">
        <w:t>ВКР</w:t>
      </w:r>
      <w:proofErr w:type="spellEnd"/>
      <w:r w:rsidRPr="00801EAE">
        <w:t xml:space="preserve">-15 по распределению диапазонов 700 МГц и 800 МГц в период между </w:t>
      </w:r>
      <w:proofErr w:type="spellStart"/>
      <w:r w:rsidRPr="00801EAE">
        <w:t>ВКР</w:t>
      </w:r>
      <w:proofErr w:type="spellEnd"/>
      <w:r w:rsidRPr="00801EAE">
        <w:t xml:space="preserve">-12 и </w:t>
      </w:r>
      <w:proofErr w:type="spellStart"/>
      <w:r w:rsidRPr="00801EAE">
        <w:t>ВКР</w:t>
      </w:r>
      <w:proofErr w:type="spellEnd"/>
      <w:r w:rsidRPr="00801EAE">
        <w:noBreakHyphen/>
        <w:t xml:space="preserve">15 Бюро предоставило администрациям </w:t>
      </w:r>
      <w:proofErr w:type="spellStart"/>
      <w:r w:rsidRPr="00801EAE">
        <w:t>АСЭ</w:t>
      </w:r>
      <w:proofErr w:type="spellEnd"/>
      <w:r w:rsidRPr="00801EAE">
        <w:t xml:space="preserve"> и </w:t>
      </w:r>
      <w:proofErr w:type="spellStart"/>
      <w:r w:rsidRPr="00801EAE">
        <w:t>ASMG</w:t>
      </w:r>
      <w:proofErr w:type="spellEnd"/>
      <w:r w:rsidRPr="00801EAE">
        <w:t xml:space="preserve"> техническую поддержку и соответствующее программное обеспечение, чтобы они могли спланировать размещение дополнительных каналов в полосе частот 470–694 МГц в рамках подготовки к переходу к цифровому телевидению и распределению этих полос службам подвижной связи.</w:t>
      </w:r>
    </w:p>
    <w:p w14:paraId="24AE7A47" w14:textId="77777777" w:rsidR="00EE71F1" w:rsidRPr="00801EAE" w:rsidRDefault="00EE71F1" w:rsidP="00EE71F1">
      <w:r w:rsidRPr="00801EAE">
        <w:t>Бюро также оказало поддержку по вопросам координации использования частот администрациям меньших групп стран.</w:t>
      </w:r>
    </w:p>
    <w:p w14:paraId="5495CCEF" w14:textId="77777777" w:rsidR="00EE71F1" w:rsidRPr="00801EAE" w:rsidRDefault="00EE71F1" w:rsidP="00EE71F1">
      <w:pPr>
        <w:pStyle w:val="Heading2"/>
      </w:pPr>
      <w:bookmarkStart w:id="248" w:name="_Toc22739973"/>
      <w:r w:rsidRPr="00801EAE">
        <w:t>7.3</w:t>
      </w:r>
      <w:r w:rsidRPr="00801EAE">
        <w:tab/>
        <w:t>Помощь другим группам стран</w:t>
      </w:r>
      <w:bookmarkEnd w:id="248"/>
    </w:p>
    <w:p w14:paraId="11E3D02F" w14:textId="77777777" w:rsidR="00EE71F1" w:rsidRPr="00801EAE" w:rsidRDefault="00EE71F1" w:rsidP="00EE71F1">
      <w:pPr>
        <w:pStyle w:val="Heading2"/>
      </w:pPr>
      <w:bookmarkStart w:id="249" w:name="_Toc21502249"/>
      <w:bookmarkStart w:id="250" w:name="_Toc22739974"/>
      <w:r w:rsidRPr="00801EAE">
        <w:t>7.3.1</w:t>
      </w:r>
      <w:r w:rsidRPr="00801EAE">
        <w:tab/>
        <w:t>Помощь администрациям региона Центральной Америки и Карибского бассейна (</w:t>
      </w:r>
      <w:proofErr w:type="spellStart"/>
      <w:r w:rsidRPr="00801EAE">
        <w:t>CAC</w:t>
      </w:r>
      <w:proofErr w:type="spellEnd"/>
      <w:r w:rsidRPr="00801EAE">
        <w:t>)</w:t>
      </w:r>
      <w:bookmarkEnd w:id="249"/>
      <w:bookmarkEnd w:id="250"/>
    </w:p>
    <w:p w14:paraId="6BB64901" w14:textId="77777777" w:rsidR="00EE71F1" w:rsidRPr="00801EAE" w:rsidRDefault="00EE71F1" w:rsidP="00EE71F1">
      <w:r w:rsidRPr="00801EAE">
        <w:t xml:space="preserve">Бюро в сотрудничестве с </w:t>
      </w:r>
      <w:proofErr w:type="spellStart"/>
      <w:r w:rsidRPr="00801EAE">
        <w:t>СИТЕЛ</w:t>
      </w:r>
      <w:proofErr w:type="spellEnd"/>
      <w:r w:rsidRPr="00801EAE">
        <w:t xml:space="preserve">, </w:t>
      </w:r>
      <w:proofErr w:type="spellStart"/>
      <w:r w:rsidRPr="00801EAE">
        <w:t>COMTELCA</w:t>
      </w:r>
      <w:proofErr w:type="spellEnd"/>
      <w:r w:rsidRPr="00801EAE">
        <w:t xml:space="preserve"> и </w:t>
      </w:r>
      <w:proofErr w:type="spellStart"/>
      <w:r w:rsidRPr="00801EAE">
        <w:t>КСЭ</w:t>
      </w:r>
      <w:proofErr w:type="spellEnd"/>
      <w:r w:rsidRPr="00801EAE">
        <w:t xml:space="preserve"> организовало и успешно осуществило оказание помощи 30 администрациям стран Центральной Америки и Карибского бассейна (</w:t>
      </w:r>
      <w:proofErr w:type="spellStart"/>
      <w:r w:rsidRPr="00801EAE">
        <w:t>CAC</w:t>
      </w:r>
      <w:proofErr w:type="spellEnd"/>
      <w:r w:rsidRPr="00801EAE">
        <w:t xml:space="preserve">) в отношении использования полос в диапазоне </w:t>
      </w:r>
      <w:proofErr w:type="spellStart"/>
      <w:r w:rsidRPr="00801EAE">
        <w:t>ОВЧ</w:t>
      </w:r>
      <w:proofErr w:type="spellEnd"/>
      <w:r w:rsidRPr="00801EAE">
        <w:t xml:space="preserve"> (174–216 МГц) и УВЧ (470–806 МГц).</w:t>
      </w:r>
    </w:p>
    <w:p w14:paraId="4B1B9277" w14:textId="77777777" w:rsidR="00EE71F1" w:rsidRPr="00801EAE" w:rsidRDefault="00EE71F1" w:rsidP="00EE71F1">
      <w:r w:rsidRPr="00801EAE">
        <w:t xml:space="preserve">Эта помощь была оказана в ходе собраний по координации частот </w:t>
      </w:r>
      <w:proofErr w:type="spellStart"/>
      <w:r w:rsidRPr="00801EAE">
        <w:t>CAC</w:t>
      </w:r>
      <w:proofErr w:type="spellEnd"/>
      <w:r w:rsidRPr="00801EAE">
        <w:t>, проходивших в период с марта 2017 года по сентябрь 2018 года, а также путем проведения Бюро анализа совместимости между собраниями. Помощь предназначалась для облегчения процессов перехода с аналогового телевизионного радиовещания на цифровое (</w:t>
      </w:r>
      <w:proofErr w:type="spellStart"/>
      <w:r w:rsidRPr="00801EAE">
        <w:t>DTT</w:t>
      </w:r>
      <w:proofErr w:type="spellEnd"/>
      <w:r w:rsidRPr="00801EAE">
        <w:t xml:space="preserve">) и распределения цифрового дивиденда. </w:t>
      </w:r>
      <w:r>
        <w:t>Оказание помощи</w:t>
      </w:r>
      <w:r w:rsidRPr="00801EAE">
        <w:t xml:space="preserve"> продолжал</w:t>
      </w:r>
      <w:r>
        <w:t>о</w:t>
      </w:r>
      <w:r w:rsidRPr="00801EAE">
        <w:t>сь 18 месяцев и завершил</w:t>
      </w:r>
      <w:r>
        <w:t>о</w:t>
      </w:r>
      <w:r w:rsidRPr="00801EAE">
        <w:t>сь на четвертом и последнем координационном собрании, состоявшемся 11–14 сентября 2018 года.</w:t>
      </w:r>
    </w:p>
    <w:p w14:paraId="7BCEB6AB" w14:textId="77777777" w:rsidR="00EE71F1" w:rsidRPr="00801EAE" w:rsidRDefault="00EE71F1" w:rsidP="00EE71F1">
      <w:r w:rsidRPr="00801EAE">
        <w:rPr>
          <w:rFonts w:cstheme="minorHAnsi"/>
          <w:szCs w:val="24"/>
        </w:rPr>
        <w:t>Был составлен Справочный список скоординированных цифровых присвоений.</w:t>
      </w:r>
      <w:r w:rsidRPr="00801EAE">
        <w:t xml:space="preserve"> Доля каналов, которые могут быть присвоены в соответствии с представленными участвующими странами заявками на цифровые каналы, превысила 94% в диапазоне УВЧ и 96% в диапазоне </w:t>
      </w:r>
      <w:proofErr w:type="spellStart"/>
      <w:r w:rsidRPr="00801EAE">
        <w:t>ОВЧ</w:t>
      </w:r>
      <w:proofErr w:type="spellEnd"/>
      <w:r w:rsidRPr="00801EAE">
        <w:t>.</w:t>
      </w:r>
    </w:p>
    <w:p w14:paraId="4442BD59" w14:textId="77777777" w:rsidR="00EE71F1" w:rsidRPr="00801EAE" w:rsidRDefault="00EE71F1" w:rsidP="00EE71F1">
      <w:r w:rsidRPr="00801EAE">
        <w:t>Достигнутые результаты включали следующее:</w:t>
      </w:r>
    </w:p>
    <w:p w14:paraId="4F66E9A8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обновление </w:t>
      </w:r>
      <w:proofErr w:type="spellStart"/>
      <w:r w:rsidRPr="00801EAE">
        <w:t>МСРЧ</w:t>
      </w:r>
      <w:proofErr w:type="spellEnd"/>
      <w:r w:rsidRPr="00801EAE">
        <w:t xml:space="preserve"> в связи с пропущенными или ошибочными данными по присвоениям телевизионного радиовещания для стран САС;</w:t>
      </w:r>
    </w:p>
    <w:p w14:paraId="3A1EA235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разработка нового Отчета МСЭ-R </w:t>
      </w:r>
      <w:proofErr w:type="spellStart"/>
      <w:r w:rsidRPr="00801EAE">
        <w:t>BT.2432</w:t>
      </w:r>
      <w:proofErr w:type="spellEnd"/>
      <w:r w:rsidRPr="00801EAE">
        <w:t xml:space="preserve">-0 "Технические критерии, используемые для планирования </w:t>
      </w:r>
      <w:proofErr w:type="spellStart"/>
      <w:r w:rsidRPr="00801EAE">
        <w:t>DTT</w:t>
      </w:r>
      <w:proofErr w:type="spellEnd"/>
      <w:r w:rsidRPr="00801EAE">
        <w:t xml:space="preserve"> в регионе Центральной Америки и Карибского бассейна", принят</w:t>
      </w:r>
      <w:r>
        <w:t>ого</w:t>
      </w:r>
      <w:r w:rsidRPr="00801EAE">
        <w:t xml:space="preserve"> </w:t>
      </w:r>
      <w:proofErr w:type="spellStart"/>
      <w:r w:rsidRPr="00801EAE">
        <w:t>ИК6</w:t>
      </w:r>
      <w:proofErr w:type="spellEnd"/>
      <w:r w:rsidRPr="00801EAE">
        <w:t xml:space="preserve"> на ее собрании в октябре 2018 года;</w:t>
      </w:r>
    </w:p>
    <w:p w14:paraId="44418C5E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адаптация и расширение анализа совместимости </w:t>
      </w:r>
      <w:proofErr w:type="spellStart"/>
      <w:r w:rsidRPr="00801EAE">
        <w:t>GE06Calc</w:t>
      </w:r>
      <w:proofErr w:type="spellEnd"/>
      <w:r w:rsidRPr="00801EAE">
        <w:t xml:space="preserve"> для региона, с тем чтобы:</w:t>
      </w:r>
    </w:p>
    <w:p w14:paraId="21B2C612" w14:textId="77777777" w:rsidR="00EE71F1" w:rsidRPr="00801EAE" w:rsidRDefault="00EE71F1" w:rsidP="00EE71F1">
      <w:pPr>
        <w:pStyle w:val="enumlev2"/>
      </w:pPr>
      <w:r w:rsidRPr="00801EAE">
        <w:t>•</w:t>
      </w:r>
      <w:r w:rsidRPr="00801EAE">
        <w:tab/>
        <w:t>учесть зарегистрированные присвоения фиксированной и подвижной службам в</w:t>
      </w:r>
      <w:r>
        <w:t> </w:t>
      </w:r>
      <w:r w:rsidRPr="00801EAE">
        <w:t xml:space="preserve">Справочном регистре; </w:t>
      </w:r>
    </w:p>
    <w:p w14:paraId="626564CC" w14:textId="77777777" w:rsidR="00EE71F1" w:rsidRPr="00801EAE" w:rsidRDefault="00EE71F1" w:rsidP="00EE71F1">
      <w:pPr>
        <w:pStyle w:val="enumlev2"/>
      </w:pPr>
      <w:r w:rsidRPr="00801EAE">
        <w:t>•</w:t>
      </w:r>
      <w:r w:rsidRPr="00801EAE">
        <w:tab/>
        <w:t>выполнить анализ совместимости цифровых с цифровыми, цифровых с</w:t>
      </w:r>
      <w:r>
        <w:t> </w:t>
      </w:r>
      <w:r w:rsidRPr="00801EAE">
        <w:t>аналоговыми, аналоговых с цифровыми, цифровых с фиксированными и</w:t>
      </w:r>
      <w:r>
        <w:t> </w:t>
      </w:r>
      <w:proofErr w:type="gramStart"/>
      <w:r w:rsidRPr="00801EAE">
        <w:t>подвижных</w:t>
      </w:r>
      <w:proofErr w:type="gramEnd"/>
      <w:r w:rsidRPr="00801EAE">
        <w:t xml:space="preserve"> и фиксированных с цифровыми службами;</w:t>
      </w:r>
    </w:p>
    <w:p w14:paraId="66D8D227" w14:textId="77777777" w:rsidR="00EE71F1" w:rsidRPr="00801EAE" w:rsidRDefault="00EE71F1" w:rsidP="00EE71F1">
      <w:pPr>
        <w:pStyle w:val="enumlev2"/>
      </w:pPr>
      <w:r w:rsidRPr="00801EAE">
        <w:t>•</w:t>
      </w:r>
      <w:r w:rsidRPr="00801EAE">
        <w:tab/>
        <w:t>принять в конце процесса координации Справочный список присваиваемых и</w:t>
      </w:r>
      <w:r>
        <w:t> </w:t>
      </w:r>
      <w:r w:rsidRPr="00801EAE">
        <w:t>скоординированных присвоений;</w:t>
      </w:r>
    </w:p>
    <w:p w14:paraId="27031F86" w14:textId="77777777" w:rsidR="00EE71F1" w:rsidRPr="00801EAE" w:rsidRDefault="00EE71F1" w:rsidP="00EE71F1">
      <w:pPr>
        <w:pStyle w:val="enumlev2"/>
      </w:pPr>
      <w:r w:rsidRPr="00801EAE">
        <w:rPr>
          <w:rFonts w:asciiTheme="majorBidi" w:hAnsiTheme="majorBidi" w:cstheme="majorBidi"/>
          <w:szCs w:val="24"/>
        </w:rPr>
        <w:t>•</w:t>
      </w:r>
      <w:r w:rsidRPr="00801EAE">
        <w:rPr>
          <w:rFonts w:asciiTheme="majorBidi" w:hAnsiTheme="majorBidi" w:cstheme="majorBidi"/>
          <w:szCs w:val="24"/>
        </w:rPr>
        <w:tab/>
      </w:r>
      <w:r w:rsidRPr="00801EAE">
        <w:t xml:space="preserve">обеспечить защиту этого Справочного списка, используя полностью автоматизированную систему расчетов для анализа совместимости с помощью </w:t>
      </w:r>
      <w:r w:rsidRPr="00801EAE">
        <w:lastRenderedPageBreak/>
        <w:t xml:space="preserve">программного обеспечения </w:t>
      </w:r>
      <w:proofErr w:type="spellStart"/>
      <w:r w:rsidRPr="00801EAE">
        <w:t>eTools</w:t>
      </w:r>
      <w:proofErr w:type="spellEnd"/>
      <w:r w:rsidRPr="00801EAE">
        <w:t>, которое проверяет все входящие аналоговые присвоения по записям в Справочном списке.</w:t>
      </w:r>
    </w:p>
    <w:p w14:paraId="3DDD2D19" w14:textId="77777777" w:rsidR="00EE71F1" w:rsidRPr="00801EAE" w:rsidRDefault="00EE71F1" w:rsidP="00EE71F1">
      <w:pPr>
        <w:pStyle w:val="Heading3"/>
      </w:pPr>
      <w:bookmarkStart w:id="251" w:name="_Toc22739975"/>
      <w:r w:rsidRPr="00801EAE">
        <w:t>7.3.2</w:t>
      </w:r>
      <w:r w:rsidRPr="00801EAE">
        <w:tab/>
        <w:t>Помощь Группе стран Черноморского и Каспийского бассейнов и Центральной Азии по вопросам координации частот в полосе 470–862 МГц</w:t>
      </w:r>
      <w:bookmarkEnd w:id="251"/>
    </w:p>
    <w:p w14:paraId="6917F49E" w14:textId="77777777" w:rsidR="00EE71F1" w:rsidRPr="00801EAE" w:rsidRDefault="00EE71F1" w:rsidP="00EE71F1">
      <w:pPr>
        <w:rPr>
          <w:bCs/>
        </w:rPr>
      </w:pPr>
      <w:r w:rsidRPr="00801EAE">
        <w:t>В марте 2017 года Бюро организовало и оказало техническую помощь по проведению второго собрания Группы стран Черноморского и Каспийского бассейнов и Центральной Азии по вопросам координации частот в диапазоне УВЧ. В собрании приняли участие администрации Армении, Азербайджана, Казахстана, Кыргызстана, Российской Федерации, Турции и Узбекистана.</w:t>
      </w:r>
      <w:r w:rsidRPr="00801EAE">
        <w:rPr>
          <w:bCs/>
        </w:rPr>
        <w:t xml:space="preserve"> Обсуждалась текущая ситуация и ожидаемые изменения в использовании диапазона УВЧ. Был принят круг ведения Группы. Были разработаны предварительный проект рекомендаций и критерии поиска дополнительных каналов для </w:t>
      </w:r>
      <w:proofErr w:type="spellStart"/>
      <w:r w:rsidRPr="00801EAE">
        <w:rPr>
          <w:bCs/>
        </w:rPr>
        <w:t>DTT</w:t>
      </w:r>
      <w:proofErr w:type="spellEnd"/>
      <w:r w:rsidRPr="00801EAE">
        <w:rPr>
          <w:bCs/>
        </w:rPr>
        <w:t xml:space="preserve"> в полосе частот 470–694 МГц. Однако никаких последующих собраний проведено не было.</w:t>
      </w:r>
    </w:p>
    <w:p w14:paraId="571037C0" w14:textId="77777777" w:rsidR="00EE71F1" w:rsidRPr="00801EAE" w:rsidRDefault="00EE71F1" w:rsidP="00EE71F1">
      <w:pPr>
        <w:pStyle w:val="Heading2"/>
      </w:pPr>
      <w:bookmarkStart w:id="252" w:name="_Toc22739976"/>
      <w:r w:rsidRPr="00801EAE">
        <w:t>7.4</w:t>
      </w:r>
      <w:r w:rsidRPr="00801EAE">
        <w:tab/>
        <w:t>Рассмотрение случаев вредных помех</w:t>
      </w:r>
      <w:bookmarkEnd w:id="252"/>
    </w:p>
    <w:p w14:paraId="24379F3D" w14:textId="77777777" w:rsidR="00EE71F1" w:rsidRPr="00801EAE" w:rsidRDefault="00EE71F1" w:rsidP="00EE71F1">
      <w:pPr>
        <w:pStyle w:val="Heading3"/>
      </w:pPr>
      <w:bookmarkStart w:id="253" w:name="_Toc22739977"/>
      <w:r w:rsidRPr="00801EAE">
        <w:t>7.4.1</w:t>
      </w:r>
      <w:r w:rsidRPr="00801EAE">
        <w:tab/>
        <w:t>Общий обзор</w:t>
      </w:r>
      <w:bookmarkEnd w:id="253"/>
    </w:p>
    <w:p w14:paraId="04E49C83" w14:textId="5258E1DA" w:rsidR="00EE71F1" w:rsidRPr="00801EAE" w:rsidRDefault="00EE71F1" w:rsidP="00EE71F1">
      <w:r w:rsidRPr="00801EAE">
        <w:t>При применении процедур Статьи </w:t>
      </w:r>
      <w:r w:rsidRPr="00801EAE">
        <w:rPr>
          <w:b/>
        </w:rPr>
        <w:t>15</w:t>
      </w:r>
      <w:r w:rsidRPr="00801EAE">
        <w:t xml:space="preserve"> Регламента радиосвязи Бюро рассмотрело в срочном порядке все сообщения о вредных помехах, особенно если они касались служб обеспечения безопасности. Как правило, каждый случай, о котором сообщалось, обрабатывался Бюро в течение 48 часов с момента получения сообщения о нем. О некоторых случаях помех сообщалось в </w:t>
      </w:r>
      <w:proofErr w:type="spellStart"/>
      <w:r w:rsidRPr="00801EAE">
        <w:t>РРК</w:t>
      </w:r>
      <w:proofErr w:type="spellEnd"/>
      <w:r w:rsidRPr="00801EAE">
        <w:t xml:space="preserve"> по просьбе тех администраций, службам которых причинялись помехи. В некоторых случаях Бюро получало от затронутых администраций заявления о закрытии случаев. В </w:t>
      </w:r>
      <w:r w:rsidR="00EA0066" w:rsidRPr="00801EAE">
        <w:t>Таблице </w:t>
      </w:r>
      <w:r w:rsidRPr="00801EAE">
        <w:t>7.4.1</w:t>
      </w:r>
      <w:r w:rsidRPr="00801EAE">
        <w:noBreakHyphen/>
        <w:t xml:space="preserve">1 представлена краткая информация о случаях вредных помех, касающихся наземных служб, а в </w:t>
      </w:r>
      <w:r w:rsidR="00EA0066" w:rsidRPr="00801EAE">
        <w:t>Таблице </w:t>
      </w:r>
      <w:r w:rsidRPr="00801EAE">
        <w:t>7.4.1-2 – информация о случаях вредных помех, касающихся космических служб.</w:t>
      </w:r>
    </w:p>
    <w:p w14:paraId="51550DA7" w14:textId="77777777" w:rsidR="00EE71F1" w:rsidRPr="00801EAE" w:rsidRDefault="00EE71F1" w:rsidP="00EE71F1">
      <w:pPr>
        <w:pStyle w:val="TableNo"/>
      </w:pPr>
      <w:r w:rsidRPr="00801EAE">
        <w:t>ТАБЛИЦА 7.4.1-1</w:t>
      </w:r>
    </w:p>
    <w:p w14:paraId="46F9A51F" w14:textId="77777777" w:rsidR="00EE71F1" w:rsidRPr="00801EAE" w:rsidRDefault="00EE71F1" w:rsidP="00EE71F1">
      <w:pPr>
        <w:pStyle w:val="Tabletitle"/>
      </w:pPr>
      <w:r w:rsidRPr="00801EAE">
        <w:t>Статистическая информация, касающаяся рассмотрения случаев вредных помех,</w:t>
      </w:r>
      <w:r w:rsidRPr="00801EAE">
        <w:br/>
        <w:t>затрагивающих наземные службы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96"/>
        <w:gridCol w:w="1134"/>
        <w:gridCol w:w="1134"/>
        <w:gridCol w:w="1134"/>
        <w:gridCol w:w="1382"/>
      </w:tblGrid>
      <w:tr w:rsidR="00EE71F1" w:rsidRPr="00801EAE" w14:paraId="4506FDE2" w14:textId="77777777" w:rsidTr="00EE71F1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72406DDA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C32B0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14:paraId="56555A9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14:paraId="23805607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1382" w:type="dxa"/>
            <w:vAlign w:val="center"/>
          </w:tcPr>
          <w:p w14:paraId="0D710CDC" w14:textId="77777777" w:rsidR="00EE71F1" w:rsidRPr="00801EAE" w:rsidDel="00BD3B26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801EAE">
              <w:rPr>
                <w:szCs w:val="18"/>
                <w:lang w:val="ru-RU"/>
              </w:rPr>
              <w:br/>
            </w:r>
            <w:r w:rsidRPr="00801EAE">
              <w:rPr>
                <w:rStyle w:val="FootnoteReference"/>
                <w:szCs w:val="18"/>
                <w:lang w:val="ru-RU"/>
              </w:rPr>
              <w:t>(по 30</w:t>
            </w:r>
            <w:r>
              <w:rPr>
                <w:rStyle w:val="FootnoteReference"/>
                <w:szCs w:val="18"/>
                <w:lang w:val="ru-RU"/>
              </w:rPr>
              <w:t> июня</w:t>
            </w:r>
            <w:r w:rsidRPr="00801EAE">
              <w:rPr>
                <w:rStyle w:val="FootnoteReference"/>
                <w:szCs w:val="18"/>
                <w:lang w:val="ru-RU"/>
              </w:rPr>
              <w:t>)</w:t>
            </w:r>
          </w:p>
        </w:tc>
      </w:tr>
      <w:tr w:rsidR="00EE71F1" w:rsidRPr="00801EAE" w14:paraId="30384D97" w14:textId="77777777" w:rsidTr="00EE71F1">
        <w:trPr>
          <w:cantSplit/>
          <w:jc w:val="center"/>
        </w:trPr>
        <w:tc>
          <w:tcPr>
            <w:tcW w:w="0" w:type="auto"/>
          </w:tcPr>
          <w:p w14:paraId="38469627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Количество случаев, представленных для сведения </w:t>
            </w:r>
            <w:proofErr w:type="spellStart"/>
            <w:r w:rsidRPr="00801EAE">
              <w:rPr>
                <w:szCs w:val="18"/>
              </w:rPr>
              <w:t>БР</w:t>
            </w:r>
            <w:proofErr w:type="spellEnd"/>
          </w:p>
        </w:tc>
        <w:tc>
          <w:tcPr>
            <w:tcW w:w="1134" w:type="dxa"/>
            <w:vAlign w:val="center"/>
          </w:tcPr>
          <w:p w14:paraId="06FB21D9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6B4E46D7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35008B1C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21</w:t>
            </w:r>
          </w:p>
        </w:tc>
        <w:tc>
          <w:tcPr>
            <w:tcW w:w="1382" w:type="dxa"/>
            <w:vAlign w:val="center"/>
          </w:tcPr>
          <w:p w14:paraId="70E58550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12</w:t>
            </w:r>
          </w:p>
        </w:tc>
      </w:tr>
      <w:tr w:rsidR="00EE71F1" w:rsidRPr="00801EAE" w14:paraId="3DE851B7" w14:textId="77777777" w:rsidTr="00EE71F1">
        <w:trPr>
          <w:cantSplit/>
          <w:jc w:val="center"/>
        </w:trPr>
        <w:tc>
          <w:tcPr>
            <w:tcW w:w="0" w:type="auto"/>
          </w:tcPr>
          <w:p w14:paraId="7B0579AF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Количество случаев помощи администрациям</w:t>
            </w:r>
          </w:p>
        </w:tc>
        <w:tc>
          <w:tcPr>
            <w:tcW w:w="1134" w:type="dxa"/>
            <w:vAlign w:val="center"/>
          </w:tcPr>
          <w:p w14:paraId="1C1A3AFE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3555E509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14:paraId="3B405E0A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20</w:t>
            </w:r>
          </w:p>
        </w:tc>
        <w:tc>
          <w:tcPr>
            <w:tcW w:w="1382" w:type="dxa"/>
            <w:vAlign w:val="center"/>
          </w:tcPr>
          <w:p w14:paraId="2F648252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11</w:t>
            </w:r>
          </w:p>
        </w:tc>
      </w:tr>
    </w:tbl>
    <w:p w14:paraId="1493AFBA" w14:textId="77777777" w:rsidR="00EE71F1" w:rsidRPr="00801EAE" w:rsidRDefault="00EE71F1" w:rsidP="00EE71F1">
      <w:pPr>
        <w:pStyle w:val="TableNo"/>
      </w:pPr>
      <w:r w:rsidRPr="00801EAE">
        <w:t>ТАБЛИЦА 7.4.1-2</w:t>
      </w:r>
    </w:p>
    <w:p w14:paraId="00C928AC" w14:textId="77777777" w:rsidR="00EE71F1" w:rsidRPr="00801EAE" w:rsidRDefault="00EE71F1" w:rsidP="00EE71F1">
      <w:pPr>
        <w:pStyle w:val="Tabletitle"/>
      </w:pPr>
      <w:r w:rsidRPr="00801EAE">
        <w:t xml:space="preserve">Статистическая информация, касающаяся рассмотрения случаев вредных помех, </w:t>
      </w:r>
      <w:r w:rsidRPr="00801EAE">
        <w:br/>
        <w:t>затрагивающих космические службы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6"/>
        <w:gridCol w:w="1134"/>
        <w:gridCol w:w="1134"/>
        <w:gridCol w:w="1134"/>
        <w:gridCol w:w="1395"/>
      </w:tblGrid>
      <w:tr w:rsidR="00EE71F1" w:rsidRPr="00801EAE" w14:paraId="4F0FB3D9" w14:textId="77777777" w:rsidTr="00EE71F1">
        <w:trPr>
          <w:cantSplit/>
          <w:jc w:val="center"/>
        </w:trPr>
        <w:tc>
          <w:tcPr>
            <w:tcW w:w="0" w:type="auto"/>
          </w:tcPr>
          <w:p w14:paraId="402A0781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76EC279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2016 год</w:t>
            </w:r>
          </w:p>
        </w:tc>
        <w:tc>
          <w:tcPr>
            <w:tcW w:w="1134" w:type="dxa"/>
            <w:vAlign w:val="center"/>
          </w:tcPr>
          <w:p w14:paraId="5F275C65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2017 год</w:t>
            </w:r>
          </w:p>
        </w:tc>
        <w:tc>
          <w:tcPr>
            <w:tcW w:w="1134" w:type="dxa"/>
            <w:vAlign w:val="center"/>
          </w:tcPr>
          <w:p w14:paraId="041070A0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2018 год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BD6D1D" w14:textId="77777777" w:rsidR="00EE71F1" w:rsidRPr="00801EAE" w:rsidRDefault="00EE71F1" w:rsidP="00EE71F1">
            <w:pPr>
              <w:pStyle w:val="Tablehead"/>
              <w:rPr>
                <w:szCs w:val="18"/>
                <w:lang w:val="ru-RU"/>
              </w:rPr>
            </w:pPr>
            <w:r w:rsidRPr="00801EAE">
              <w:rPr>
                <w:szCs w:val="18"/>
                <w:lang w:val="ru-RU"/>
              </w:rPr>
              <w:t>2019 год</w:t>
            </w:r>
            <w:r w:rsidRPr="00801EAE">
              <w:rPr>
                <w:szCs w:val="18"/>
                <w:lang w:val="ru-RU"/>
              </w:rPr>
              <w:br/>
            </w:r>
            <w:r w:rsidRPr="00801EAE">
              <w:rPr>
                <w:rStyle w:val="FootnoteReference"/>
                <w:szCs w:val="18"/>
                <w:lang w:val="ru-RU"/>
              </w:rPr>
              <w:t xml:space="preserve">(по </w:t>
            </w:r>
            <w:r>
              <w:rPr>
                <w:rStyle w:val="FootnoteReference"/>
                <w:szCs w:val="18"/>
                <w:lang w:val="ru-RU"/>
              </w:rPr>
              <w:t>30 июня</w:t>
            </w:r>
            <w:r w:rsidRPr="00801EAE">
              <w:rPr>
                <w:rStyle w:val="FootnoteReference"/>
                <w:szCs w:val="18"/>
                <w:lang w:val="ru-RU"/>
              </w:rPr>
              <w:t>)</w:t>
            </w:r>
          </w:p>
        </w:tc>
      </w:tr>
      <w:tr w:rsidR="00EE71F1" w:rsidRPr="00801EAE" w14:paraId="479507E8" w14:textId="77777777" w:rsidTr="00EE71F1">
        <w:trPr>
          <w:cantSplit/>
          <w:jc w:val="center"/>
        </w:trPr>
        <w:tc>
          <w:tcPr>
            <w:tcW w:w="0" w:type="auto"/>
          </w:tcPr>
          <w:p w14:paraId="28735C28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 xml:space="preserve">Количество случаев, представленных для сведения </w:t>
            </w:r>
            <w:proofErr w:type="spellStart"/>
            <w:r w:rsidRPr="00801EAE">
              <w:rPr>
                <w:szCs w:val="18"/>
              </w:rPr>
              <w:t>БР</w:t>
            </w:r>
            <w:proofErr w:type="spellEnd"/>
            <w:r w:rsidRPr="00801EAE">
              <w:rPr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CA33994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23</w:t>
            </w:r>
          </w:p>
        </w:tc>
        <w:tc>
          <w:tcPr>
            <w:tcW w:w="1134" w:type="dxa"/>
          </w:tcPr>
          <w:p w14:paraId="4CE4D4CE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22</w:t>
            </w:r>
          </w:p>
        </w:tc>
        <w:tc>
          <w:tcPr>
            <w:tcW w:w="1134" w:type="dxa"/>
          </w:tcPr>
          <w:p w14:paraId="01C4CE5D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42</w:t>
            </w:r>
          </w:p>
        </w:tc>
        <w:tc>
          <w:tcPr>
            <w:tcW w:w="1395" w:type="dxa"/>
            <w:shd w:val="clear" w:color="auto" w:fill="auto"/>
          </w:tcPr>
          <w:p w14:paraId="762D6BFF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22</w:t>
            </w:r>
          </w:p>
        </w:tc>
      </w:tr>
      <w:tr w:rsidR="00EE71F1" w:rsidRPr="00801EAE" w14:paraId="4BA8E3AE" w14:textId="77777777" w:rsidTr="00EE71F1">
        <w:trPr>
          <w:cantSplit/>
          <w:jc w:val="center"/>
        </w:trPr>
        <w:tc>
          <w:tcPr>
            <w:tcW w:w="0" w:type="auto"/>
          </w:tcPr>
          <w:p w14:paraId="3B5D19D6" w14:textId="77777777" w:rsidR="00EE71F1" w:rsidRPr="00801EAE" w:rsidRDefault="00EE71F1" w:rsidP="00EE71F1">
            <w:pPr>
              <w:pStyle w:val="Tabletext"/>
              <w:rPr>
                <w:szCs w:val="18"/>
              </w:rPr>
            </w:pPr>
            <w:r w:rsidRPr="00801EAE">
              <w:rPr>
                <w:szCs w:val="18"/>
              </w:rPr>
              <w:t>Количество случаев помощи администрациям</w:t>
            </w:r>
          </w:p>
        </w:tc>
        <w:tc>
          <w:tcPr>
            <w:tcW w:w="1134" w:type="dxa"/>
          </w:tcPr>
          <w:p w14:paraId="7DB4F650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3</w:t>
            </w:r>
          </w:p>
        </w:tc>
        <w:tc>
          <w:tcPr>
            <w:tcW w:w="1134" w:type="dxa"/>
          </w:tcPr>
          <w:p w14:paraId="225A5785" w14:textId="77777777" w:rsidR="00EE71F1" w:rsidRPr="00801EAE" w:rsidRDefault="00EE71F1" w:rsidP="00EE71F1">
            <w:pPr>
              <w:pStyle w:val="Tabletext"/>
              <w:ind w:right="340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8</w:t>
            </w:r>
          </w:p>
        </w:tc>
        <w:tc>
          <w:tcPr>
            <w:tcW w:w="1134" w:type="dxa"/>
          </w:tcPr>
          <w:p w14:paraId="7EDC57EA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14:paraId="66259A9A" w14:textId="77777777" w:rsidR="00EE71F1" w:rsidRPr="00801EAE" w:rsidRDefault="00EE71F1" w:rsidP="00EE71F1">
            <w:pPr>
              <w:pStyle w:val="Tabletext"/>
              <w:ind w:right="397"/>
              <w:jc w:val="right"/>
              <w:rPr>
                <w:szCs w:val="18"/>
              </w:rPr>
            </w:pPr>
            <w:r w:rsidRPr="00801EAE">
              <w:rPr>
                <w:szCs w:val="18"/>
              </w:rPr>
              <w:t>2</w:t>
            </w:r>
          </w:p>
        </w:tc>
      </w:tr>
    </w:tbl>
    <w:p w14:paraId="29336CF8" w14:textId="77777777" w:rsidR="00EE71F1" w:rsidRPr="00801EAE" w:rsidRDefault="00EE71F1" w:rsidP="00334BB9">
      <w:r w:rsidRPr="00801EAE">
        <w:t xml:space="preserve">Подробный анализ случаев </w:t>
      </w:r>
      <w:r w:rsidRPr="00334BB9">
        <w:t>вредных</w:t>
      </w:r>
      <w:r w:rsidRPr="00801EAE">
        <w:t xml:space="preserve"> помех, затрагивающих космические службы, приведен в Приложении 2 к настоящему документу.</w:t>
      </w:r>
    </w:p>
    <w:p w14:paraId="34E82901" w14:textId="77777777" w:rsidR="00EE71F1" w:rsidRPr="00801EAE" w:rsidRDefault="00EE71F1" w:rsidP="00EE71F1">
      <w:pPr>
        <w:pStyle w:val="Heading3"/>
      </w:pPr>
      <w:bookmarkStart w:id="254" w:name="_Toc22739978"/>
      <w:r w:rsidRPr="00801EAE">
        <w:lastRenderedPageBreak/>
        <w:t>7.4.2</w:t>
      </w:r>
      <w:r w:rsidRPr="00801EAE">
        <w:tab/>
        <w:t>Обстоятельства, касающиеся конкретных случаев вредных помех</w:t>
      </w:r>
      <w:bookmarkEnd w:id="254"/>
    </w:p>
    <w:p w14:paraId="4979ED12" w14:textId="77777777" w:rsidR="00EE71F1" w:rsidRPr="00801EAE" w:rsidRDefault="00EE71F1" w:rsidP="00EE71F1">
      <w:pPr>
        <w:pStyle w:val="Heading4"/>
      </w:pPr>
      <w:r w:rsidRPr="00801EAE">
        <w:t>7.4.2.1</w:t>
      </w:r>
      <w:r w:rsidRPr="00801EAE">
        <w:tab/>
        <w:t>Вредные помехи, причиняемые Италией радиовещательным службам</w:t>
      </w:r>
      <w:r w:rsidRPr="00801EAE">
        <w:br/>
        <w:t>(звуковым и телевизионным) соседних стран</w:t>
      </w:r>
    </w:p>
    <w:p w14:paraId="65889FFB" w14:textId="77777777" w:rsidR="00EE71F1" w:rsidRPr="00801EAE" w:rsidRDefault="00EE71F1" w:rsidP="00EE71F1">
      <w:r w:rsidRPr="00801EAE">
        <w:t xml:space="preserve">В ноябре 2016 года администрация Италии проинформировала Бюро об успешном завершении процесса отключения создававших помехи телевизионных передач на 61 частоте, за исключением передач в провинции Марке, пострадавшей от землетрясений. Отключение в провинции Марке было завершено в январе 2017 года. </w:t>
      </w:r>
    </w:p>
    <w:p w14:paraId="456E5539" w14:textId="77777777" w:rsidR="00EE71F1" w:rsidRPr="00801EAE" w:rsidRDefault="00EE71F1" w:rsidP="00EE71F1">
      <w:r w:rsidRPr="00801EAE">
        <w:t xml:space="preserve">Что касается звукового радиовещания в диапазоне </w:t>
      </w:r>
      <w:proofErr w:type="spellStart"/>
      <w:r w:rsidRPr="00801EAE">
        <w:t>ОВЧ</w:t>
      </w:r>
      <w:proofErr w:type="spellEnd"/>
      <w:r w:rsidRPr="00801EAE">
        <w:t xml:space="preserve">, то </w:t>
      </w:r>
      <w:proofErr w:type="spellStart"/>
      <w:r w:rsidRPr="00801EAE">
        <w:t>БР</w:t>
      </w:r>
      <w:proofErr w:type="spellEnd"/>
      <w:r w:rsidRPr="00801EAE">
        <w:t xml:space="preserve"> продолжает контролировать случаи вредных помех, создаваемых итальянскими станциями звукового радиовещания соседним странам, и сообщает о развитии ситуации на каждом собрании </w:t>
      </w:r>
      <w:proofErr w:type="spellStart"/>
      <w:r w:rsidRPr="00801EAE">
        <w:t>РРК</w:t>
      </w:r>
      <w:proofErr w:type="spellEnd"/>
      <w:r w:rsidRPr="00801EAE">
        <w:t xml:space="preserve">. </w:t>
      </w:r>
    </w:p>
    <w:p w14:paraId="34C83AE8" w14:textId="77777777" w:rsidR="00EE71F1" w:rsidRPr="00801EAE" w:rsidRDefault="00EE71F1" w:rsidP="00EE71F1">
      <w:r w:rsidRPr="00801EAE">
        <w:t xml:space="preserve">По просьбе </w:t>
      </w:r>
      <w:proofErr w:type="spellStart"/>
      <w:r w:rsidRPr="00801EAE">
        <w:t>РРК</w:t>
      </w:r>
      <w:proofErr w:type="spellEnd"/>
      <w:r w:rsidRPr="00801EAE">
        <w:t xml:space="preserve"> представители Бюро несколько раз встречались </w:t>
      </w:r>
      <w:r>
        <w:t xml:space="preserve">с </w:t>
      </w:r>
      <w:r w:rsidRPr="00801EAE">
        <w:t xml:space="preserve">представителями органов власти Италии и итальянскими операторами радиовещания и участвовали в многосторонних встречах администрации Италии и администраций соседних стран. Такие встречи состоялись в мае 2016 года, октябре 2017 года, июне 2018 года и июле 2019 года. На этих встречах давалась оценка ситуации и обсуждались возможности по устранению вредных помех, создаваемых итальянскими </w:t>
      </w:r>
      <w:proofErr w:type="spellStart"/>
      <w:r w:rsidRPr="00801EAE">
        <w:t>ОВЧ</w:t>
      </w:r>
      <w:proofErr w:type="spellEnd"/>
      <w:r>
        <w:noBreakHyphen/>
      </w:r>
      <w:r w:rsidRPr="00801EAE">
        <w:t>радиостанциями соседни</w:t>
      </w:r>
      <w:r>
        <w:t>м</w:t>
      </w:r>
      <w:r w:rsidRPr="00801EAE">
        <w:t xml:space="preserve"> стран</w:t>
      </w:r>
      <w:r>
        <w:t>ам</w:t>
      </w:r>
      <w:r w:rsidRPr="00801EAE">
        <w:t xml:space="preserve">. </w:t>
      </w:r>
    </w:p>
    <w:p w14:paraId="0088AFE6" w14:textId="77777777" w:rsidR="00EE71F1" w:rsidRPr="00801EAE" w:rsidRDefault="00EE71F1" w:rsidP="00EE71F1">
      <w:r w:rsidRPr="00801EAE">
        <w:t xml:space="preserve">На многосторонней встрече в октябре 2017 года затронутые администрации представили списки приоритетов </w:t>
      </w:r>
      <w:proofErr w:type="spellStart"/>
      <w:r w:rsidRPr="00801EAE">
        <w:t>ЧМ</w:t>
      </w:r>
      <w:proofErr w:type="spellEnd"/>
      <w:r w:rsidRPr="00801EAE">
        <w:t xml:space="preserve">-станций, подвергающихся воздействию вредных помех. На основании этих списков в сентябре 2018 года </w:t>
      </w:r>
      <w:proofErr w:type="spellStart"/>
      <w:r w:rsidRPr="00801EAE">
        <w:t>БР</w:t>
      </w:r>
      <w:proofErr w:type="spellEnd"/>
      <w:r w:rsidRPr="00801EAE">
        <w:t xml:space="preserve"> выпустило документ с указанием состояния </w:t>
      </w:r>
      <w:proofErr w:type="spellStart"/>
      <w:r w:rsidRPr="00801EAE">
        <w:t>ЧМ</w:t>
      </w:r>
      <w:proofErr w:type="spellEnd"/>
      <w:r w:rsidRPr="00801EAE">
        <w:t xml:space="preserve">-станций, создающих вредные помехи, станций, подвергающихся воздействию вредных помех, и достигнутого прогресса. Бюро периодически обновляет этот документ. </w:t>
      </w:r>
    </w:p>
    <w:p w14:paraId="16D0C753" w14:textId="77777777" w:rsidR="00EE71F1" w:rsidRPr="00801EAE" w:rsidRDefault="00EE71F1" w:rsidP="00EE71F1">
      <w:r w:rsidRPr="00801EAE">
        <w:t xml:space="preserve">Что касается звукового </w:t>
      </w:r>
      <w:proofErr w:type="spellStart"/>
      <w:r w:rsidRPr="00801EAE">
        <w:t>ЧМ</w:t>
      </w:r>
      <w:proofErr w:type="spellEnd"/>
      <w:r w:rsidRPr="00801EAE">
        <w:t xml:space="preserve">-вещания, то некоторые администрации сообщили о незначительном улучшении, в то время как другие не наблюдают никаких изменений. До окончательного решения этой проблемы все еще далеко. </w:t>
      </w:r>
    </w:p>
    <w:p w14:paraId="627B7A8B" w14:textId="77777777" w:rsidR="00EE71F1" w:rsidRPr="00801EAE" w:rsidRDefault="00EE71F1" w:rsidP="00EE71F1">
      <w:r w:rsidRPr="00801EAE">
        <w:t>Что касается T-</w:t>
      </w:r>
      <w:proofErr w:type="spellStart"/>
      <w:r w:rsidRPr="00801EAE">
        <w:t>DAB</w:t>
      </w:r>
      <w:proofErr w:type="spellEnd"/>
      <w:r w:rsidRPr="00801EAE">
        <w:t xml:space="preserve">, то администрация Италии обязалась рассмотреть помехи с правовой, </w:t>
      </w:r>
      <w:proofErr w:type="spellStart"/>
      <w:r w:rsidRPr="00801EAE">
        <w:t>регламентарной</w:t>
      </w:r>
      <w:proofErr w:type="spellEnd"/>
      <w:r w:rsidRPr="00801EAE">
        <w:t>, технической и эксплуатационной точек зрения. Она ввела в действие правовые рамки (закон 2017 года), запрещающие эксплуатацию станций T-</w:t>
      </w:r>
      <w:proofErr w:type="spellStart"/>
      <w:r w:rsidRPr="00801EAE">
        <w:t>DAB</w:t>
      </w:r>
      <w:proofErr w:type="spellEnd"/>
      <w:r w:rsidRPr="00801EAE">
        <w:t xml:space="preserve"> на несогласованных частотах. Однако три администрации уже пожаловались на помехи в выделенных им каналах T-</w:t>
      </w:r>
      <w:proofErr w:type="spellStart"/>
      <w:r w:rsidRPr="00801EAE">
        <w:t>DAB</w:t>
      </w:r>
      <w:proofErr w:type="spellEnd"/>
      <w:r w:rsidRPr="00801EAE">
        <w:t xml:space="preserve">. Италия сообщила, что эти помехи вызваны станциями </w:t>
      </w:r>
      <w:proofErr w:type="spellStart"/>
      <w:r w:rsidRPr="00801EAE">
        <w:t>DAB</w:t>
      </w:r>
      <w:proofErr w:type="spellEnd"/>
      <w:r w:rsidRPr="00801EAE">
        <w:t xml:space="preserve">, которым несколько лет назад были выданы разрешения </w:t>
      </w:r>
      <w:r>
        <w:t xml:space="preserve">на </w:t>
      </w:r>
      <w:r w:rsidRPr="00801EAE">
        <w:t xml:space="preserve">"экспериментальные испытания". Она также заявила, что после очистки диапазона 700 МГц, возможно, уже в 2021 году, она сможет устранить все помехи </w:t>
      </w:r>
      <w:proofErr w:type="spellStart"/>
      <w:r w:rsidRPr="00801EAE">
        <w:t>DAB</w:t>
      </w:r>
      <w:proofErr w:type="spellEnd"/>
      <w:r w:rsidRPr="00801EAE">
        <w:t xml:space="preserve"> в регионе Адриатического моря. </w:t>
      </w:r>
    </w:p>
    <w:p w14:paraId="3618FF1A" w14:textId="77777777" w:rsidR="00EE71F1" w:rsidRPr="00801EAE" w:rsidRDefault="00EE71F1" w:rsidP="00EE71F1">
      <w:r w:rsidRPr="00801EAE">
        <w:t xml:space="preserve">Все соответствующие отчеты по контролю и сообщения о помехах, регулярно получаемые </w:t>
      </w:r>
      <w:proofErr w:type="spellStart"/>
      <w:r w:rsidRPr="00801EAE">
        <w:t>БР</w:t>
      </w:r>
      <w:proofErr w:type="spellEnd"/>
      <w:r w:rsidRPr="00801EAE">
        <w:t xml:space="preserve">, доступны на веб-сайте МСЭ </w:t>
      </w:r>
      <w:hyperlink r:id="rId67" w:history="1">
        <w:r w:rsidRPr="00801EAE">
          <w:rPr>
            <w:rStyle w:val="Hyperlink"/>
          </w:rPr>
          <w:t>http://www.itu.int/md/R11-MMHI-SP/en</w:t>
        </w:r>
      </w:hyperlink>
      <w:r w:rsidRPr="00801EAE">
        <w:t>.</w:t>
      </w:r>
    </w:p>
    <w:p w14:paraId="77FF4715" w14:textId="77777777" w:rsidR="00EE71F1" w:rsidRPr="00801EAE" w:rsidRDefault="00EE71F1" w:rsidP="00EE71F1">
      <w:pPr>
        <w:pStyle w:val="Heading1"/>
      </w:pPr>
      <w:bookmarkStart w:id="255" w:name="_Toc418163382"/>
      <w:bookmarkStart w:id="256" w:name="_Toc418232300"/>
      <w:bookmarkStart w:id="257" w:name="_Toc22739979"/>
      <w:r w:rsidRPr="00801EAE">
        <w:t>8</w:t>
      </w:r>
      <w:r w:rsidRPr="00801EAE">
        <w:tab/>
      </w:r>
      <w:bookmarkEnd w:id="255"/>
      <w:bookmarkEnd w:id="256"/>
      <w:r w:rsidRPr="00801EAE">
        <w:t>Сотрудничество</w:t>
      </w:r>
      <w:bookmarkEnd w:id="257"/>
    </w:p>
    <w:p w14:paraId="1756EB24" w14:textId="77777777" w:rsidR="00EE71F1" w:rsidRPr="00801EAE" w:rsidRDefault="00EE71F1" w:rsidP="00EE71F1">
      <w:pPr>
        <w:pStyle w:val="Heading2"/>
      </w:pPr>
      <w:bookmarkStart w:id="258" w:name="_Toc22739980"/>
      <w:r w:rsidRPr="00801EAE">
        <w:t>8.1</w:t>
      </w:r>
      <w:r w:rsidRPr="00801EAE">
        <w:tab/>
        <w:t>Сотрудничество с МСЭ</w:t>
      </w:r>
      <w:r w:rsidRPr="00801EAE">
        <w:noBreakHyphen/>
        <w:t>D</w:t>
      </w:r>
      <w:bookmarkEnd w:id="258"/>
      <w:r w:rsidRPr="00801EAE">
        <w:t xml:space="preserve"> </w:t>
      </w:r>
    </w:p>
    <w:p w14:paraId="7C8776F3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также поддерживает тесное сотрудничество с </w:t>
      </w:r>
      <w:proofErr w:type="spellStart"/>
      <w:r w:rsidRPr="00801EAE">
        <w:t>БРЭ</w:t>
      </w:r>
      <w:proofErr w:type="spellEnd"/>
      <w:r w:rsidRPr="00801EAE">
        <w:t xml:space="preserve"> по вопросам, представляющим взаимный интерес для МСЭ-R и МСЭ-D. </w:t>
      </w:r>
      <w:proofErr w:type="spellStart"/>
      <w:r w:rsidRPr="00801EAE">
        <w:t>БР</w:t>
      </w:r>
      <w:proofErr w:type="spellEnd"/>
      <w:r w:rsidRPr="00801EAE">
        <w:t xml:space="preserve"> участвовало в соответствующих собраниях Исследовательских комиссий МСЭ</w:t>
      </w:r>
      <w:r w:rsidRPr="00801EAE">
        <w:noBreakHyphen/>
        <w:t xml:space="preserve">D, групп Докладчиков и </w:t>
      </w:r>
      <w:proofErr w:type="spellStart"/>
      <w:r w:rsidRPr="00801EAE">
        <w:t>КГРЭ</w:t>
      </w:r>
      <w:proofErr w:type="spellEnd"/>
      <w:r w:rsidRPr="00801EAE">
        <w:t xml:space="preserve">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</w:t>
      </w:r>
      <w:proofErr w:type="spellStart"/>
      <w:r w:rsidRPr="00801EAE">
        <w:t>IMT</w:t>
      </w:r>
      <w:proofErr w:type="spellEnd"/>
      <w:r w:rsidRPr="00801EAE">
        <w:t xml:space="preserve"> и ее внедрение, а также технологии беспроводного широкополосного доступа. Эти темы дополняют вопросы, по которым осуществляется сотрудничество в рамках Вопроса 9-3/2 МСЭ-D, рекомендующего определить в МСЭ-R (и МСЭ-T) темы исследований, которые рассматриваются как представляющие особый интерес для развивающихся стран.</w:t>
      </w:r>
    </w:p>
    <w:p w14:paraId="73EB554A" w14:textId="77777777" w:rsidR="00EE71F1" w:rsidRPr="00801EAE" w:rsidRDefault="00EE71F1" w:rsidP="00EE71F1">
      <w:r w:rsidRPr="00801EAE">
        <w:t xml:space="preserve">По просьбам </w:t>
      </w:r>
      <w:proofErr w:type="spellStart"/>
      <w:r w:rsidRPr="00801EAE">
        <w:t>БРЭ</w:t>
      </w:r>
      <w:proofErr w:type="spellEnd"/>
      <w:r w:rsidRPr="00801EAE">
        <w:t xml:space="preserve"> эксперты из МСЭ-R и </w:t>
      </w:r>
      <w:proofErr w:type="spellStart"/>
      <w:r w:rsidRPr="00801EAE">
        <w:t>БР</w:t>
      </w:r>
      <w:proofErr w:type="spellEnd"/>
      <w:r w:rsidRPr="00801EAE">
        <w:t xml:space="preserve"> принимали участие в семинарах и семинарах-практикумах МСЭ, организуемых МСЭ-D. На основании Резолюции МСЭ</w:t>
      </w:r>
      <w:r w:rsidRPr="00801EAE">
        <w:noBreakHyphen/>
        <w:t xml:space="preserve">R 11-5 (Дальнейшая разработка системы управления использованием спектра для развивающихся стран) </w:t>
      </w:r>
      <w:proofErr w:type="spellStart"/>
      <w:r w:rsidRPr="00801EAE">
        <w:t>БР</w:t>
      </w:r>
      <w:proofErr w:type="spellEnd"/>
      <w:r w:rsidRPr="00801EAE">
        <w:t xml:space="preserve"> участвовало в </w:t>
      </w:r>
      <w:r w:rsidRPr="00801EAE">
        <w:lastRenderedPageBreak/>
        <w:t xml:space="preserve">проектировании, испытаниях и профессиональной подготовке, связанных с программным обеспечением </w:t>
      </w:r>
      <w:proofErr w:type="spellStart"/>
      <w:r w:rsidRPr="00801EAE">
        <w:t>SMS4DC</w:t>
      </w:r>
      <w:proofErr w:type="spellEnd"/>
      <w:r w:rsidRPr="00801EAE">
        <w:t xml:space="preserve"> (Система управления использованием спектра для развивающихся стран), проводя консультации по использованию соответствующих Рекомендаций МСЭ-R. Кроме того, 1</w:t>
      </w:r>
      <w:r w:rsidRPr="00801EAE">
        <w:noBreakHyphen/>
        <w:t xml:space="preserve">я Исследовательская комиссия МСЭ-R продолжала работать в тесном сотрудничестве с Исследовательскими комиссиями МСЭ-D, занимаясь исследованиями в области использования спектра в соответствии с Резолюцией 9 </w:t>
      </w:r>
      <w:proofErr w:type="spellStart"/>
      <w:r w:rsidRPr="00801EAE">
        <w:t>ВКРЭ</w:t>
      </w:r>
      <w:proofErr w:type="spellEnd"/>
      <w:r w:rsidRPr="00801EAE">
        <w:t xml:space="preserve">. </w:t>
      </w:r>
    </w:p>
    <w:p w14:paraId="2633F264" w14:textId="77777777" w:rsidR="00EE71F1" w:rsidRPr="00801EAE" w:rsidRDefault="00EE71F1" w:rsidP="00EE71F1">
      <w:r w:rsidRPr="00801EAE">
        <w:t xml:space="preserve">С учетом некоторых потребностей развивающихся стран продолжалась деятельность по публикации Справочников, что следует признать одним из важных видов деятельности Исследовательских комиссий. В связи с этим были подготовлены новые или пересмотренные Справочники по таким темам, как контроль за использованием спектра, информация по распространению радиоволн для проектирования наземных линий связи пункта с пунктом, любительская и любительская спутниковая службы, переход к системам </w:t>
      </w:r>
      <w:proofErr w:type="spellStart"/>
      <w:r w:rsidRPr="00801EAE">
        <w:t>IMT</w:t>
      </w:r>
      <w:proofErr w:type="spellEnd"/>
      <w:r w:rsidRPr="00801EAE">
        <w:t>-2000 и использование радиочастотного спектра в метеорологии (мониторинг и прогнозирование погоды, климата и качества воды).</w:t>
      </w:r>
    </w:p>
    <w:p w14:paraId="31E6BF92" w14:textId="77777777" w:rsidR="00EE71F1" w:rsidRPr="00801EAE" w:rsidRDefault="00EE71F1" w:rsidP="00EE71F1">
      <w:r w:rsidRPr="00801EAE">
        <w:t xml:space="preserve">Кроме того, как сообщалось в разделах 6 и 7 выше, </w:t>
      </w:r>
      <w:proofErr w:type="spellStart"/>
      <w:r w:rsidRPr="00801EAE">
        <w:t>БР</w:t>
      </w:r>
      <w:proofErr w:type="spellEnd"/>
      <w:r w:rsidRPr="00801EAE">
        <w:t xml:space="preserve"> продолжает преследовать свою цель информирования и оказания помощи по вопросам радиосвязи Членам МСЭ, в частности развивающимся странам. С этой целью </w:t>
      </w:r>
      <w:proofErr w:type="spellStart"/>
      <w:r w:rsidRPr="00801EAE">
        <w:t>БР</w:t>
      </w:r>
      <w:proofErr w:type="spellEnd"/>
      <w:r w:rsidRPr="00801EAE">
        <w:t xml:space="preserve"> организует ряд семинаров-практикумов, семинаров, собраний и мероприятий по созданию потенциала по связанной с использованием спектра тематике и принимает в них участие. Эта деятельность осуществляется в тесном сотрудничестве с </w:t>
      </w:r>
      <w:proofErr w:type="spellStart"/>
      <w:r w:rsidRPr="00801EAE">
        <w:t>БРЭ</w:t>
      </w:r>
      <w:proofErr w:type="spellEnd"/>
      <w:r w:rsidRPr="00801EAE">
        <w:t>, региональными и зональными отделениями МСЭ и другими соответствующими международными организациями и национальными органами.</w:t>
      </w:r>
    </w:p>
    <w:p w14:paraId="7C500453" w14:textId="77777777" w:rsidR="00EE71F1" w:rsidRPr="00801EAE" w:rsidRDefault="00EE71F1" w:rsidP="00EE71F1">
      <w:r w:rsidRPr="00801EAE">
        <w:t xml:space="preserve">Кроме того, </w:t>
      </w:r>
      <w:proofErr w:type="spellStart"/>
      <w:r w:rsidRPr="00801EAE">
        <w:t>БР</w:t>
      </w:r>
      <w:proofErr w:type="spellEnd"/>
      <w:r w:rsidRPr="00801EAE">
        <w:t xml:space="preserve"> также приняло участие:</w:t>
      </w:r>
    </w:p>
    <w:p w14:paraId="24C2DE83" w14:textId="77777777" w:rsidR="00EE71F1" w:rsidRPr="00801EAE" w:rsidRDefault="00EE71F1" w:rsidP="00EE71F1">
      <w:pPr>
        <w:pStyle w:val="enumlev1"/>
      </w:pPr>
      <w:r w:rsidRPr="00801EAE">
        <w:t>•</w:t>
      </w:r>
      <w:r w:rsidRPr="00801EAE">
        <w:tab/>
        <w:t xml:space="preserve">в собраниях и семинарах-практикумах экспертов по Резолюции 9 </w:t>
      </w:r>
      <w:proofErr w:type="spellStart"/>
      <w:r w:rsidRPr="00801EAE">
        <w:t>ВКРЭ</w:t>
      </w:r>
      <w:proofErr w:type="spellEnd"/>
      <w:r w:rsidRPr="00801EAE">
        <w:t xml:space="preserve"> (</w:t>
      </w:r>
      <w:proofErr w:type="spellStart"/>
      <w:r w:rsidRPr="00801EAE">
        <w:t>Пересм</w:t>
      </w:r>
      <w:proofErr w:type="spellEnd"/>
      <w:r w:rsidRPr="00801EAE">
        <w:t>.</w:t>
      </w:r>
      <w:r>
        <w:t> </w:t>
      </w:r>
      <w:r w:rsidRPr="00801EAE">
        <w:t>Буэнос</w:t>
      </w:r>
      <w:r>
        <w:noBreakHyphen/>
      </w:r>
      <w:r w:rsidRPr="00801EAE">
        <w:t>Айрес, 2017 год);</w:t>
      </w:r>
    </w:p>
    <w:p w14:paraId="62DF12E4" w14:textId="77777777" w:rsidR="00EE71F1" w:rsidRPr="00801EAE" w:rsidRDefault="00EE71F1" w:rsidP="00EE71F1">
      <w:pPr>
        <w:pStyle w:val="enumlev1"/>
      </w:pPr>
      <w:r w:rsidRPr="00801EAE">
        <w:t>•</w:t>
      </w:r>
      <w:r w:rsidRPr="00801EAE">
        <w:tab/>
      </w:r>
      <w:r>
        <w:t xml:space="preserve">в </w:t>
      </w:r>
      <w:r w:rsidRPr="00801EAE">
        <w:t xml:space="preserve">программе помощи </w:t>
      </w:r>
      <w:proofErr w:type="spellStart"/>
      <w:r w:rsidRPr="00801EAE">
        <w:t>БРЭ</w:t>
      </w:r>
      <w:proofErr w:type="spellEnd"/>
      <w:r w:rsidRPr="00801EAE">
        <w:t>, связанной с разработкой правил морской радиосвязи для</w:t>
      </w:r>
      <w:r>
        <w:t> </w:t>
      </w:r>
      <w:r w:rsidRPr="00801EAE">
        <w:t>Министерства связи и ин</w:t>
      </w:r>
      <w:r w:rsidRPr="00C85F55">
        <w:t>ф</w:t>
      </w:r>
      <w:r w:rsidRPr="00801EAE">
        <w:t>ормационных технологий (</w:t>
      </w:r>
      <w:proofErr w:type="spellStart"/>
      <w:r w:rsidRPr="00801EAE">
        <w:t>MCIT</w:t>
      </w:r>
      <w:proofErr w:type="spellEnd"/>
      <w:r w:rsidRPr="00801EAE">
        <w:t>) Индонезии.</w:t>
      </w:r>
    </w:p>
    <w:p w14:paraId="22E4A3B9" w14:textId="1DF47707" w:rsidR="00EE71F1" w:rsidRPr="00801EAE" w:rsidRDefault="00EE71F1" w:rsidP="00EE71F1">
      <w:pPr>
        <w:pStyle w:val="Heading3"/>
      </w:pPr>
      <w:bookmarkStart w:id="259" w:name="_Toc22739981"/>
      <w:r w:rsidRPr="00801EAE">
        <w:t>8.1.1</w:t>
      </w:r>
      <w:r w:rsidRPr="00801EAE">
        <w:tab/>
        <w:t>Глобальны</w:t>
      </w:r>
      <w:r w:rsidR="00766A11">
        <w:t>й</w:t>
      </w:r>
      <w:r w:rsidRPr="00801EAE">
        <w:t xml:space="preserve"> симпозиум для регуляторных органов (</w:t>
      </w:r>
      <w:proofErr w:type="spellStart"/>
      <w:r w:rsidRPr="00801EAE">
        <w:t>ГСР</w:t>
      </w:r>
      <w:proofErr w:type="spellEnd"/>
      <w:r w:rsidRPr="00801EAE">
        <w:t>)</w:t>
      </w:r>
      <w:bookmarkEnd w:id="259"/>
    </w:p>
    <w:p w14:paraId="3869C374" w14:textId="77777777" w:rsidR="00EE71F1" w:rsidRPr="00801EAE" w:rsidRDefault="00EE71F1" w:rsidP="00EE71F1">
      <w:r w:rsidRPr="00801EAE">
        <w:t xml:space="preserve">Понимая важность специальной информации для Государств-Членов, </w:t>
      </w:r>
      <w:proofErr w:type="spellStart"/>
      <w:r w:rsidRPr="00801EAE">
        <w:t>БР</w:t>
      </w:r>
      <w:proofErr w:type="spellEnd"/>
      <w:r w:rsidRPr="00801EAE">
        <w:t xml:space="preserve"> продолжает оказывать поддержку </w:t>
      </w:r>
      <w:proofErr w:type="spellStart"/>
      <w:r w:rsidRPr="00801EAE">
        <w:t>БРЭ</w:t>
      </w:r>
      <w:proofErr w:type="spellEnd"/>
      <w:r w:rsidRPr="00801EAE">
        <w:t xml:space="preserve"> путем предоставления технических знаний, связанных с управлением использованием спектра, цифровым радиовещанием и цифровым дивидендом. </w:t>
      </w:r>
      <w:proofErr w:type="spellStart"/>
      <w:r w:rsidRPr="00801EAE">
        <w:t>БР</w:t>
      </w:r>
      <w:proofErr w:type="spellEnd"/>
      <w:r w:rsidRPr="00801EAE">
        <w:t xml:space="preserve"> оказало содействие в проведении Глобальных симпозиумов МСЭ для регуляторных органов (в 2015, 2017 и 2019 годах), организовывая сессии по управлению использованием спектра с </w:t>
      </w:r>
      <w:proofErr w:type="spellStart"/>
      <w:r w:rsidRPr="00801EAE">
        <w:t>уделением</w:t>
      </w:r>
      <w:proofErr w:type="spellEnd"/>
      <w:r w:rsidRPr="00801EAE">
        <w:t xml:space="preserve"> особого внимания технологии </w:t>
      </w:r>
      <w:proofErr w:type="spellStart"/>
      <w:r w:rsidRPr="00801EAE">
        <w:t>5G</w:t>
      </w:r>
      <w:proofErr w:type="spellEnd"/>
      <w:r w:rsidRPr="00801EAE">
        <w:t xml:space="preserve"> и новым тенденциям в управлении использованием спектра и принимая в них участие.</w:t>
      </w:r>
    </w:p>
    <w:p w14:paraId="4C7C0B69" w14:textId="77777777" w:rsidR="00EE71F1" w:rsidRPr="00801EAE" w:rsidRDefault="00EE71F1" w:rsidP="00EE71F1">
      <w:r w:rsidRPr="00801EAE">
        <w:t xml:space="preserve">В 2018 году повестка дня </w:t>
      </w:r>
      <w:proofErr w:type="spellStart"/>
      <w:r w:rsidRPr="00801EAE">
        <w:t>ГСР</w:t>
      </w:r>
      <w:proofErr w:type="spellEnd"/>
      <w:r w:rsidRPr="00801EAE">
        <w:t xml:space="preserve"> не включала сессию по темам, связанным с использованием спектра. </w:t>
      </w:r>
      <w:proofErr w:type="spellStart"/>
      <w:r w:rsidRPr="00801EAE">
        <w:t>БР</w:t>
      </w:r>
      <w:proofErr w:type="spellEnd"/>
      <w:r w:rsidRPr="00801EAE">
        <w:t xml:space="preserve"> скоординировало с </w:t>
      </w:r>
      <w:proofErr w:type="spellStart"/>
      <w:r w:rsidRPr="00801EAE">
        <w:t>БРЭ</w:t>
      </w:r>
      <w:proofErr w:type="spellEnd"/>
      <w:r w:rsidRPr="00801EAE">
        <w:t xml:space="preserve"> включение тем, относящихся к управлению использованием спектра, в повестку дня </w:t>
      </w:r>
      <w:proofErr w:type="spellStart"/>
      <w:r w:rsidRPr="00801EAE">
        <w:t>ГСР</w:t>
      </w:r>
      <w:proofErr w:type="spellEnd"/>
      <w:r w:rsidRPr="00801EAE">
        <w:t>-19, и на этом симпозиуме были успешно проведены соответствующие сессии.</w:t>
      </w:r>
    </w:p>
    <w:p w14:paraId="4DCEA5EB" w14:textId="77777777" w:rsidR="00EE71F1" w:rsidRPr="00801EAE" w:rsidRDefault="00EE71F1" w:rsidP="00EE71F1">
      <w:pPr>
        <w:pStyle w:val="Heading3"/>
      </w:pPr>
      <w:bookmarkStart w:id="260" w:name="_Toc22739982"/>
      <w:r w:rsidRPr="00801EAE">
        <w:t>8.1.2</w:t>
      </w:r>
      <w:r w:rsidRPr="00801EAE">
        <w:tab/>
        <w:t>Обследование в области ИКТ и "Око ИКТ"</w:t>
      </w:r>
      <w:bookmarkEnd w:id="260"/>
    </w:p>
    <w:p w14:paraId="0BBFFBFF" w14:textId="77777777" w:rsidR="00EE71F1" w:rsidRPr="00801EAE" w:rsidRDefault="00EE71F1" w:rsidP="00EE71F1">
      <w:r w:rsidRPr="00801EAE">
        <w:t xml:space="preserve">"Око ИКТ" и его обследование представляют собой важный инструмент для сбора данных, получаемых от администраций по основным показателям ИКТ. </w:t>
      </w:r>
      <w:proofErr w:type="spellStart"/>
      <w:r w:rsidRPr="00801EAE">
        <w:t>БРЭ</w:t>
      </w:r>
      <w:proofErr w:type="spellEnd"/>
      <w:r w:rsidRPr="00801EAE">
        <w:t xml:space="preserve"> ежегодно отслеживает эти данные и целенаправленно публикует полученные результаты на статистическом портале. Чтобы максимально использовать существующую платформу, предоставляемую "Оком ИКТ", </w:t>
      </w:r>
      <w:proofErr w:type="spellStart"/>
      <w:r w:rsidRPr="00801EAE">
        <w:t>БР</w:t>
      </w:r>
      <w:proofErr w:type="spellEnd"/>
      <w:r w:rsidRPr="00801EAE">
        <w:t xml:space="preserve"> совместно с </w:t>
      </w:r>
      <w:proofErr w:type="spellStart"/>
      <w:r w:rsidRPr="00801EAE">
        <w:t>БРЭ</w:t>
      </w:r>
      <w:proofErr w:type="spellEnd"/>
      <w:r w:rsidRPr="00801EAE">
        <w:t xml:space="preserve"> занимается расширением существующего обследования и включило в его состав главу, посвященную ключевой информации, которая непосредственно относится к спектру (например, аукционы, установление верхнего предела, технологии/стандарты подвижной связи, лицензирование спектра). Глава, посвященная спектру, была разработана </w:t>
      </w:r>
      <w:proofErr w:type="spellStart"/>
      <w:r w:rsidRPr="00801EAE">
        <w:t>БР</w:t>
      </w:r>
      <w:proofErr w:type="spellEnd"/>
      <w:r w:rsidRPr="00801EAE">
        <w:t xml:space="preserve"> и впервые опубликована в обследовании в области ИКТ в 2013 году. </w:t>
      </w:r>
      <w:proofErr w:type="spellStart"/>
      <w:r w:rsidRPr="00801EAE">
        <w:t>БР</w:t>
      </w:r>
      <w:proofErr w:type="spellEnd"/>
      <w:r w:rsidRPr="00801EAE">
        <w:t xml:space="preserve"> продолжает тесно сотрудничать с </w:t>
      </w:r>
      <w:proofErr w:type="spellStart"/>
      <w:r w:rsidRPr="00801EAE">
        <w:t>БРЭ</w:t>
      </w:r>
      <w:proofErr w:type="spellEnd"/>
      <w:r w:rsidRPr="00801EAE">
        <w:t xml:space="preserve"> по сбору, обработке и распространению этой главы.</w:t>
      </w:r>
    </w:p>
    <w:p w14:paraId="5F330E06" w14:textId="77777777" w:rsidR="00EE71F1" w:rsidRPr="00801EAE" w:rsidRDefault="00EE71F1" w:rsidP="00EE71F1">
      <w:r w:rsidRPr="00801EAE">
        <w:t xml:space="preserve">В настоящее время </w:t>
      </w:r>
      <w:r>
        <w:t>эта глава</w:t>
      </w:r>
      <w:r w:rsidRPr="00801EAE">
        <w:t xml:space="preserve"> пересматривается в целях приведения в соответствие с используемыми регуляторными органами методами классификации технологий подвижной широкополосной связи и </w:t>
      </w:r>
      <w:r w:rsidRPr="00801EAE">
        <w:lastRenderedPageBreak/>
        <w:t>включения в не</w:t>
      </w:r>
      <w:r>
        <w:t>е</w:t>
      </w:r>
      <w:r w:rsidRPr="00801EAE">
        <w:t xml:space="preserve"> нового раздела о рас</w:t>
      </w:r>
      <w:bookmarkStart w:id="261" w:name="_GoBack"/>
      <w:bookmarkEnd w:id="261"/>
      <w:r w:rsidRPr="00801EAE">
        <w:t xml:space="preserve">пределении и присвоении частот </w:t>
      </w:r>
      <w:proofErr w:type="spellStart"/>
      <w:r w:rsidRPr="00801EAE">
        <w:t>IMT</w:t>
      </w:r>
      <w:proofErr w:type="spellEnd"/>
      <w:r w:rsidRPr="00801EAE">
        <w:t xml:space="preserve"> на национальном уровне с учетом </w:t>
      </w:r>
      <w:proofErr w:type="spellStart"/>
      <w:r w:rsidRPr="00801EAE">
        <w:t>KPI</w:t>
      </w:r>
      <w:proofErr w:type="spellEnd"/>
      <w:r w:rsidRPr="00801EAE">
        <w:t xml:space="preserve"> по национальным распределениям и присвоениям спектра </w:t>
      </w:r>
      <w:proofErr w:type="spellStart"/>
      <w:r w:rsidRPr="00801EAE">
        <w:t>IMT</w:t>
      </w:r>
      <w:proofErr w:type="spellEnd"/>
      <w:r w:rsidRPr="00801EAE">
        <w:t>.</w:t>
      </w:r>
    </w:p>
    <w:p w14:paraId="44ADD259" w14:textId="77777777" w:rsidR="00EE71F1" w:rsidRPr="00801EAE" w:rsidRDefault="00EE71F1" w:rsidP="00EE71F1">
      <w:pPr>
        <w:pStyle w:val="Heading3"/>
      </w:pPr>
      <w:bookmarkStart w:id="262" w:name="_Hlk19698731"/>
      <w:bookmarkStart w:id="263" w:name="_Toc427075618"/>
      <w:bookmarkStart w:id="264" w:name="_Toc22739983"/>
      <w:r w:rsidRPr="00801EAE">
        <w:t>8.1.3</w:t>
      </w:r>
      <w:r w:rsidRPr="00801EAE">
        <w:tab/>
      </w:r>
      <w:bookmarkEnd w:id="262"/>
      <w:bookmarkEnd w:id="263"/>
      <w:r w:rsidRPr="00801EAE">
        <w:t>Симпозиум по всемирным показателям в области электросвязи/ИКТ (</w:t>
      </w:r>
      <w:proofErr w:type="spellStart"/>
      <w:r w:rsidRPr="00801EAE">
        <w:t>WTIS</w:t>
      </w:r>
      <w:proofErr w:type="spellEnd"/>
      <w:r w:rsidRPr="00801EAE">
        <w:t>)</w:t>
      </w:r>
      <w:bookmarkEnd w:id="264"/>
    </w:p>
    <w:p w14:paraId="5B6B75D3" w14:textId="77777777" w:rsidR="00EE71F1" w:rsidRPr="00801EAE" w:rsidRDefault="00EE71F1" w:rsidP="00EE71F1"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 xml:space="preserve"> </w:t>
      </w:r>
      <w:r w:rsidRPr="00801EAE">
        <w:t xml:space="preserve">в сотрудничестве с </w:t>
      </w:r>
      <w:proofErr w:type="spellStart"/>
      <w:r w:rsidRPr="00801EAE">
        <w:t>БРЭ</w:t>
      </w:r>
      <w:proofErr w:type="spellEnd"/>
      <w:r w:rsidRPr="00801EAE">
        <w:t xml:space="preserve"> проводило работу по показателям и определениям для сбора данных по технологиям подвижной широкополосной связи, особенно в </w:t>
      </w:r>
      <w:proofErr w:type="gramStart"/>
      <w:r w:rsidRPr="00801EAE">
        <w:t>том</w:t>
      </w:r>
      <w:proofErr w:type="gramEnd"/>
      <w:r w:rsidRPr="00801EAE">
        <w:t xml:space="preserve"> что касается стандартов. </w:t>
      </w:r>
    </w:p>
    <w:p w14:paraId="44940328" w14:textId="77777777" w:rsidR="00EE71F1" w:rsidRPr="00801EAE" w:rsidRDefault="00EE71F1" w:rsidP="00EE71F1">
      <w:r w:rsidRPr="00801EAE">
        <w:t xml:space="preserve">В 2018 году </w:t>
      </w:r>
      <w:proofErr w:type="spellStart"/>
      <w:r w:rsidRPr="00801EAE">
        <w:t>БР</w:t>
      </w:r>
      <w:proofErr w:type="spellEnd"/>
      <w:r w:rsidRPr="00801EAE">
        <w:t xml:space="preserve"> приняло участие в собраниях Группы экспертов по показателям в области электросвязи/ИКТ (</w:t>
      </w:r>
      <w:proofErr w:type="spellStart"/>
      <w:r w:rsidRPr="00801EAE">
        <w:t>EGTI</w:t>
      </w:r>
      <w:proofErr w:type="spellEnd"/>
      <w:r w:rsidRPr="00801EAE">
        <w:t xml:space="preserve">) и внесло свой вклад в дискуссии Специальной группы по разработке нового показателя по распределениям и присвоениям спектра </w:t>
      </w:r>
      <w:proofErr w:type="spellStart"/>
      <w:r w:rsidRPr="00801EAE">
        <w:t>IMT</w:t>
      </w:r>
      <w:proofErr w:type="spellEnd"/>
      <w:r w:rsidRPr="00801EAE">
        <w:t xml:space="preserve"> на национальном уровне. </w:t>
      </w:r>
    </w:p>
    <w:p w14:paraId="7D49F7C2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провело презентации в ходе </w:t>
      </w:r>
      <w:proofErr w:type="spellStart"/>
      <w:r w:rsidRPr="00801EAE">
        <w:t>WTIS</w:t>
      </w:r>
      <w:proofErr w:type="spellEnd"/>
      <w:r w:rsidRPr="00801EAE">
        <w:t xml:space="preserve">-15, </w:t>
      </w:r>
      <w:proofErr w:type="spellStart"/>
      <w:r w:rsidRPr="00801EAE">
        <w:t>WTIS</w:t>
      </w:r>
      <w:proofErr w:type="spellEnd"/>
      <w:r w:rsidRPr="00801EAE">
        <w:t xml:space="preserve">-16 и </w:t>
      </w:r>
      <w:proofErr w:type="spellStart"/>
      <w:r w:rsidRPr="00801EAE">
        <w:t>WTIS</w:t>
      </w:r>
      <w:proofErr w:type="spellEnd"/>
      <w:r w:rsidRPr="00801EAE">
        <w:t xml:space="preserve">-17. В рамках </w:t>
      </w:r>
      <w:proofErr w:type="spellStart"/>
      <w:r w:rsidRPr="00801EAE">
        <w:t>WTIS</w:t>
      </w:r>
      <w:proofErr w:type="spellEnd"/>
      <w:r w:rsidRPr="00801EAE">
        <w:t xml:space="preserve">-18 </w:t>
      </w:r>
      <w:proofErr w:type="spellStart"/>
      <w:r w:rsidRPr="00801EAE">
        <w:t>БР</w:t>
      </w:r>
      <w:proofErr w:type="spellEnd"/>
      <w:r w:rsidRPr="00801EAE">
        <w:t xml:space="preserve"> приняло участие в обсуждениях по вопросам распределений и присвоений спектра </w:t>
      </w:r>
      <w:proofErr w:type="spellStart"/>
      <w:r w:rsidRPr="00801EAE">
        <w:t>IMT</w:t>
      </w:r>
      <w:proofErr w:type="spellEnd"/>
      <w:r w:rsidRPr="00801EAE">
        <w:t xml:space="preserve"> на национальном уровне, в ходе которых</w:t>
      </w:r>
      <w:r w:rsidRPr="00801EAE">
        <w:rPr>
          <w:szCs w:val="22"/>
        </w:rPr>
        <w:t xml:space="preserve"> были одобрены рекомендации </w:t>
      </w:r>
      <w:proofErr w:type="spellStart"/>
      <w:r w:rsidRPr="00801EAE">
        <w:rPr>
          <w:szCs w:val="22"/>
        </w:rPr>
        <w:t>EGTI</w:t>
      </w:r>
      <w:proofErr w:type="spellEnd"/>
      <w:r w:rsidRPr="00801EAE">
        <w:rPr>
          <w:szCs w:val="22"/>
        </w:rPr>
        <w:t>.</w:t>
      </w:r>
    </w:p>
    <w:p w14:paraId="19B2D2B4" w14:textId="77777777" w:rsidR="00EE71F1" w:rsidRPr="00801EAE" w:rsidRDefault="00EE71F1" w:rsidP="00EE71F1">
      <w:pPr>
        <w:pStyle w:val="Heading3"/>
      </w:pPr>
      <w:bookmarkStart w:id="265" w:name="_Toc21502258"/>
      <w:bookmarkStart w:id="266" w:name="_Toc22739984"/>
      <w:r w:rsidRPr="00801EAE">
        <w:t>8.1.4</w:t>
      </w:r>
      <w:r w:rsidRPr="00801EAE">
        <w:tab/>
        <w:t>Учебная программа по управлению использованием спектра (</w:t>
      </w:r>
      <w:proofErr w:type="spellStart"/>
      <w:r w:rsidRPr="00801EAE">
        <w:t>SMTP</w:t>
      </w:r>
      <w:proofErr w:type="spellEnd"/>
      <w:r w:rsidRPr="00801EAE">
        <w:t>)</w:t>
      </w:r>
      <w:bookmarkEnd w:id="265"/>
      <w:bookmarkEnd w:id="266"/>
    </w:p>
    <w:p w14:paraId="7C49F55D" w14:textId="77777777" w:rsidR="00EE71F1" w:rsidRPr="00801EAE" w:rsidRDefault="00EE71F1" w:rsidP="00EE71F1">
      <w:proofErr w:type="spellStart"/>
      <w:r w:rsidRPr="00801EAE">
        <w:t>БР</w:t>
      </w:r>
      <w:proofErr w:type="spellEnd"/>
      <w:r w:rsidRPr="00801EAE">
        <w:t xml:space="preserve"> продолжает поддерживать тесные контакты с </w:t>
      </w:r>
      <w:proofErr w:type="spellStart"/>
      <w:r w:rsidRPr="00801EAE">
        <w:t>БРЭ</w:t>
      </w:r>
      <w:proofErr w:type="spellEnd"/>
      <w:r w:rsidRPr="00801EAE">
        <w:t xml:space="preserve"> по вопросам, представляющим взаимный интерес для МСЭ-R и МСЭ-D. </w:t>
      </w:r>
      <w:proofErr w:type="spellStart"/>
      <w:r w:rsidRPr="00801EAE">
        <w:t>БР</w:t>
      </w:r>
      <w:proofErr w:type="spellEnd"/>
      <w:r w:rsidRPr="00801EAE">
        <w:t xml:space="preserve"> участвовало в соответствующих собраниях Исследовательских комиссий МСЭ-D, групп Докладчиков и </w:t>
      </w:r>
      <w:proofErr w:type="spellStart"/>
      <w:r w:rsidRPr="00801EAE">
        <w:t>КГРЭ</w:t>
      </w:r>
      <w:proofErr w:type="spellEnd"/>
      <w:r w:rsidRPr="00801EAE">
        <w:t xml:space="preserve">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</w:t>
      </w:r>
      <w:proofErr w:type="spellStart"/>
      <w:r w:rsidRPr="00801EAE">
        <w:t>IMT</w:t>
      </w:r>
      <w:proofErr w:type="spellEnd"/>
      <w:r w:rsidRPr="00801EAE">
        <w:t xml:space="preserve"> и технологии беспроводного широкополосного доступа. Эти темы дополняют сотрудничество в рамках Вопроса 9-3/2 МСЭ-D, в котором рекомендуется определить в МСЭ-R (и МСЭ</w:t>
      </w:r>
      <w:r w:rsidRPr="00801EAE">
        <w:noBreakHyphen/>
        <w:t>T) темы исследований, которые, как считается, представляют особый интерес для развивающихся стран.</w:t>
      </w:r>
    </w:p>
    <w:p w14:paraId="3C56F6E8" w14:textId="77777777" w:rsidR="00EE71F1" w:rsidRPr="00801EAE" w:rsidRDefault="00EE71F1" w:rsidP="00EE71F1">
      <w:r w:rsidRPr="00801EAE">
        <w:t xml:space="preserve">По просьбам </w:t>
      </w:r>
      <w:proofErr w:type="spellStart"/>
      <w:r w:rsidRPr="00801EAE">
        <w:t>БРЭ</w:t>
      </w:r>
      <w:proofErr w:type="spellEnd"/>
      <w:r w:rsidRPr="00801EAE">
        <w:t xml:space="preserve"> эксперты из МСЭ</w:t>
      </w:r>
      <w:r w:rsidRPr="00801EAE">
        <w:noBreakHyphen/>
        <w:t xml:space="preserve">R и </w:t>
      </w:r>
      <w:proofErr w:type="spellStart"/>
      <w:r w:rsidRPr="00801EAE">
        <w:t>БР</w:t>
      </w:r>
      <w:proofErr w:type="spellEnd"/>
      <w:r w:rsidRPr="00801EAE">
        <w:t xml:space="preserve"> принимали участие в семинарах и семинарах-практикумах МСЭ, организуемых МСЭ</w:t>
      </w:r>
      <w:r w:rsidRPr="00801EAE">
        <w:noBreakHyphen/>
        <w:t>D (см. также пункт 9.2.4). В рамках Резолюции МСЭ</w:t>
      </w:r>
      <w:r w:rsidRPr="00801EAE">
        <w:noBreakHyphen/>
        <w:t xml:space="preserve">R 11-4 (Дальнейшая разработка системы управления использованием спектра для развивающихся стран) </w:t>
      </w:r>
      <w:proofErr w:type="spellStart"/>
      <w:r w:rsidRPr="00801EAE">
        <w:t>БР</w:t>
      </w:r>
      <w:proofErr w:type="spellEnd"/>
      <w:r w:rsidRPr="00801EAE">
        <w:t xml:space="preserve"> участвовало в разработке, испытаниях и профессиональной подготовке, связанных с программным обеспечением </w:t>
      </w:r>
      <w:proofErr w:type="spellStart"/>
      <w:r w:rsidRPr="00801EAE">
        <w:t>SMS4DC</w:t>
      </w:r>
      <w:proofErr w:type="spellEnd"/>
      <w:r w:rsidRPr="00801EAE">
        <w:t xml:space="preserve"> (Система управления использованием спектра для развивающихся стран), предоставляя консультации по использованию соответствующих Рекомендаций МСЭ</w:t>
      </w:r>
      <w:r w:rsidRPr="00801EAE">
        <w:noBreakHyphen/>
        <w:t>R. Кроме того, 1-я Исследовательская комиссия МСЭ</w:t>
      </w:r>
      <w:r w:rsidRPr="00801EAE">
        <w:noBreakHyphen/>
        <w:t>R продолжала работать в тесном сотрудничестве с Исследовательскими комиссиями МСЭ-D, занимаясь исследованиями в области использования спектра в соответствии с Резолюцией МСЭ</w:t>
      </w:r>
      <w:r w:rsidRPr="00801EAE">
        <w:noBreakHyphen/>
        <w:t xml:space="preserve">D 9. </w:t>
      </w:r>
    </w:p>
    <w:p w14:paraId="6F4B0183" w14:textId="77777777" w:rsidR="00EE71F1" w:rsidRPr="00801EAE" w:rsidRDefault="00EE71F1" w:rsidP="00EE71F1">
      <w:r w:rsidRPr="00801EAE">
        <w:t xml:space="preserve">С учетом некоторых потребностей развивающихся стран продолжалась деятельность по публикации Справочников, что следует признать одним из основных видов деятельности Исследовательских комиссий. В связи с этим были подготовлены новые или пересмотренные Справочники по таким темам, как контроль за использованием спектра, информация по распространению радиоволн для проектирования наземных линий связи пункта с пунктом, любительская и любительская спутниковая службы, переход к системам </w:t>
      </w:r>
      <w:proofErr w:type="spellStart"/>
      <w:r w:rsidRPr="00801EAE">
        <w:t>IMT</w:t>
      </w:r>
      <w:proofErr w:type="spellEnd"/>
      <w:r w:rsidRPr="00801EAE">
        <w:t xml:space="preserve">-2000 и использование радиочастотного спектра в метеорологии (мониторинг </w:t>
      </w:r>
      <w:r>
        <w:t xml:space="preserve">и </w:t>
      </w:r>
      <w:r w:rsidRPr="00801EAE">
        <w:t>прогнозирование погоды, климата и качества воды).</w:t>
      </w:r>
    </w:p>
    <w:p w14:paraId="2B85F9A0" w14:textId="77777777" w:rsidR="00EE71F1" w:rsidRPr="00801EAE" w:rsidRDefault="00EE71F1" w:rsidP="00EE71F1">
      <w:r w:rsidRPr="00801EAE">
        <w:rPr>
          <w:szCs w:val="22"/>
        </w:rPr>
        <w:t xml:space="preserve">Начиная с 2013 года </w:t>
      </w:r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 xml:space="preserve"> активно участвует в совместном с </w:t>
      </w:r>
      <w:proofErr w:type="spellStart"/>
      <w:r w:rsidRPr="00801EAE">
        <w:rPr>
          <w:szCs w:val="22"/>
        </w:rPr>
        <w:t>БРЭ</w:t>
      </w:r>
      <w:proofErr w:type="spellEnd"/>
      <w:r w:rsidRPr="00801EAE">
        <w:rPr>
          <w:szCs w:val="22"/>
        </w:rPr>
        <w:t xml:space="preserve"> проекте по разработке учебной программы по управлению использованием спектра (</w:t>
      </w:r>
      <w:proofErr w:type="spellStart"/>
      <w:r w:rsidRPr="00801EAE">
        <w:rPr>
          <w:szCs w:val="22"/>
        </w:rPr>
        <w:t>SMTP</w:t>
      </w:r>
      <w:proofErr w:type="spellEnd"/>
      <w:r w:rsidRPr="00801EAE">
        <w:rPr>
          <w:szCs w:val="22"/>
        </w:rPr>
        <w:t>) на разных стадиях его осуществления – проектирование, подготовка материалов, экспертная оценка и экспериментальные испытания (</w:t>
      </w:r>
      <w:r w:rsidRPr="00801EAE">
        <w:t xml:space="preserve">проведенные в 2015 году). В 2016 году в программу были внесены усовершенствования на основании отзывов. В 2017 году был осуществлен ее полный пересмотр, что дало МСЭ возможность установить рабочие отношения с некоторыми регуляторными органами в Латинской Америке, заинтересованными в издании </w:t>
      </w:r>
      <w:proofErr w:type="spellStart"/>
      <w:r w:rsidRPr="00801EAE">
        <w:t>SMTP</w:t>
      </w:r>
      <w:proofErr w:type="spellEnd"/>
      <w:r w:rsidRPr="00801EAE">
        <w:t>, конкретно ориентированном на их сотрудников.</w:t>
      </w:r>
    </w:p>
    <w:p w14:paraId="4DC62C7E" w14:textId="77777777" w:rsidR="00EE71F1" w:rsidRPr="00801EAE" w:rsidRDefault="00EE71F1" w:rsidP="00EE71F1">
      <w:pPr>
        <w:rPr>
          <w:szCs w:val="22"/>
        </w:rPr>
      </w:pPr>
      <w:r w:rsidRPr="00801EAE">
        <w:t xml:space="preserve">В 2018 году </w:t>
      </w:r>
      <w:proofErr w:type="spellStart"/>
      <w:r w:rsidRPr="00801EAE">
        <w:t>БР</w:t>
      </w:r>
      <w:proofErr w:type="spellEnd"/>
      <w:r w:rsidRPr="00801EAE">
        <w:t xml:space="preserve"> и </w:t>
      </w:r>
      <w:proofErr w:type="spellStart"/>
      <w:r w:rsidRPr="00801EAE">
        <w:t>БРЭ</w:t>
      </w:r>
      <w:proofErr w:type="spellEnd"/>
      <w:r w:rsidRPr="00801EAE">
        <w:t xml:space="preserve"> приняли меры, направленные на внедрение специальных изданий </w:t>
      </w:r>
      <w:proofErr w:type="spellStart"/>
      <w:r w:rsidRPr="00801EAE">
        <w:t>SMTP</w:t>
      </w:r>
      <w:proofErr w:type="spellEnd"/>
      <w:r w:rsidRPr="00801EAE">
        <w:t>. Эта работа все</w:t>
      </w:r>
      <w:r w:rsidRPr="00801EAE">
        <w:rPr>
          <w:szCs w:val="22"/>
        </w:rPr>
        <w:t xml:space="preserve"> еще продолжается. В 2019 году </w:t>
      </w:r>
      <w:proofErr w:type="spellStart"/>
      <w:r w:rsidRPr="00801EAE">
        <w:rPr>
          <w:szCs w:val="22"/>
        </w:rPr>
        <w:t>БР</w:t>
      </w:r>
      <w:proofErr w:type="spellEnd"/>
      <w:r w:rsidRPr="00801EAE">
        <w:rPr>
          <w:szCs w:val="22"/>
        </w:rPr>
        <w:t xml:space="preserve"> планирует проанализировать и пересмотреть материал, содержащийся в действующей программе </w:t>
      </w:r>
      <w:proofErr w:type="spellStart"/>
      <w:r w:rsidRPr="00801EAE">
        <w:rPr>
          <w:szCs w:val="22"/>
        </w:rPr>
        <w:t>SMTP</w:t>
      </w:r>
      <w:proofErr w:type="spellEnd"/>
      <w:r w:rsidRPr="00801EAE">
        <w:rPr>
          <w:szCs w:val="22"/>
        </w:rPr>
        <w:t xml:space="preserve">. </w:t>
      </w:r>
    </w:p>
    <w:p w14:paraId="46A5AE8C" w14:textId="77777777" w:rsidR="00EE71F1" w:rsidRPr="00801EAE" w:rsidRDefault="00EE71F1" w:rsidP="00EE71F1">
      <w:pPr>
        <w:pStyle w:val="Heading2"/>
      </w:pPr>
      <w:bookmarkStart w:id="267" w:name="_Toc427075619"/>
      <w:bookmarkStart w:id="268" w:name="_Toc21502259"/>
      <w:bookmarkStart w:id="269" w:name="_Toc22739985"/>
      <w:r w:rsidRPr="00801EAE">
        <w:lastRenderedPageBreak/>
        <w:t>8.2</w:t>
      </w:r>
      <w:r w:rsidRPr="00801EAE">
        <w:tab/>
        <w:t>Сотрудничество с МСЭ-T</w:t>
      </w:r>
      <w:bookmarkEnd w:id="267"/>
      <w:bookmarkEnd w:id="268"/>
      <w:bookmarkEnd w:id="269"/>
      <w:r w:rsidRPr="00801EAE">
        <w:t xml:space="preserve"> </w:t>
      </w:r>
    </w:p>
    <w:p w14:paraId="5D26035B" w14:textId="77777777" w:rsidR="00EE71F1" w:rsidRPr="00801EAE" w:rsidRDefault="00EE71F1" w:rsidP="00EE71F1">
      <w:r w:rsidRPr="00801EAE">
        <w:t xml:space="preserve">Наряду с вопросами изменения климата и связи в чрезвычайных ситуациях взаимный интерес для МСЭ-R и МСЭ-Т представляют, в частности, такие темы, как </w:t>
      </w:r>
      <w:proofErr w:type="spellStart"/>
      <w:r w:rsidRPr="00801EAE">
        <w:t>IMT</w:t>
      </w:r>
      <w:proofErr w:type="spellEnd"/>
      <w:r w:rsidRPr="00801EAE">
        <w:noBreakHyphen/>
        <w:t>2020,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 права интеллектуальной собственности, а также доступность аудиовизуальных средств массовой информации.</w:t>
      </w:r>
    </w:p>
    <w:p w14:paraId="165B9360" w14:textId="77777777" w:rsidR="00EE71F1" w:rsidRPr="00801EAE" w:rsidRDefault="00EE71F1" w:rsidP="00EE71F1">
      <w:r w:rsidRPr="00801EAE">
        <w:t>Следовательно, сохраняется потребность в тесной координации по различным темам, рассматриваемым МСЭ-Т, которые пересекаются с вопросами радиосвязи, с тем чтобы уменьшить вероятность частичного совпадения, дублирования и избежать избыточности</w:t>
      </w:r>
      <w:r>
        <w:t>.</w:t>
      </w:r>
    </w:p>
    <w:p w14:paraId="52319122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  <w:t xml:space="preserve">Представители </w:t>
      </w:r>
      <w:proofErr w:type="spellStart"/>
      <w:r w:rsidRPr="00801EAE">
        <w:t>БР</w:t>
      </w:r>
      <w:proofErr w:type="spellEnd"/>
      <w:r w:rsidRPr="00801EAE">
        <w:t xml:space="preserve"> приняли участие во Всемирной ассамблее по стандартизации электросвязи 2016 года;</w:t>
      </w:r>
    </w:p>
    <w:p w14:paraId="52999539" w14:textId="77777777" w:rsidR="00EE71F1" w:rsidRPr="00801EAE" w:rsidRDefault="00EE71F1" w:rsidP="00EE71F1">
      <w:pPr>
        <w:pStyle w:val="enumlev1"/>
      </w:pPr>
      <w:r w:rsidRPr="00801EAE">
        <w:t>–</w:t>
      </w:r>
      <w:r w:rsidRPr="00801EAE">
        <w:tab/>
      </w:r>
      <w:proofErr w:type="spellStart"/>
      <w:r w:rsidRPr="00801EAE">
        <w:t>БР</w:t>
      </w:r>
      <w:proofErr w:type="spellEnd"/>
      <w:r w:rsidRPr="00801EAE">
        <w:t xml:space="preserve"> также приняло участие в научной конференции "Калейдоскоп", организованной МСЭ</w:t>
      </w:r>
      <w:r>
        <w:noBreakHyphen/>
      </w:r>
      <w:r w:rsidRPr="00801EAE">
        <w:t xml:space="preserve">Т в рамках Всемирного мероприятия ITU </w:t>
      </w:r>
      <w:proofErr w:type="spellStart"/>
      <w:r w:rsidRPr="00801EAE">
        <w:t>Telecom</w:t>
      </w:r>
      <w:proofErr w:type="spellEnd"/>
      <w:r w:rsidRPr="00801EAE">
        <w:t>.</w:t>
      </w:r>
    </w:p>
    <w:p w14:paraId="68FE9DAC" w14:textId="77777777" w:rsidR="00EE71F1" w:rsidRPr="00801EAE" w:rsidRDefault="00EE71F1" w:rsidP="00EE71F1">
      <w:pPr>
        <w:pStyle w:val="Heading2"/>
      </w:pPr>
      <w:bookmarkStart w:id="270" w:name="_Toc418163383"/>
      <w:bookmarkStart w:id="271" w:name="_Toc418232301"/>
      <w:bookmarkStart w:id="272" w:name="_Toc22739986"/>
      <w:r w:rsidRPr="00801EAE">
        <w:t>8.3</w:t>
      </w:r>
      <w:r w:rsidRPr="00801EAE">
        <w:tab/>
      </w:r>
      <w:bookmarkEnd w:id="270"/>
      <w:bookmarkEnd w:id="271"/>
      <w:r w:rsidRPr="00801EAE">
        <w:t>Сотрудничество с международными и региональными организациями</w:t>
      </w:r>
      <w:bookmarkEnd w:id="272"/>
    </w:p>
    <w:p w14:paraId="0AF3B3E4" w14:textId="77777777" w:rsidR="00EE71F1" w:rsidRPr="00801EAE" w:rsidRDefault="00EE71F1" w:rsidP="00EE71F1">
      <w:r w:rsidRPr="00801EAE">
        <w:t xml:space="preserve">Бюро по-прежнему поддерживало тесное сотрудничество с международными и региональными организациями, ставя следующие цели: 1) содействовать диалогу между органами, имеющими общие интересы; 2) улучшить координацию, что приводит к более эффективной подготовке таких мероприятий, как </w:t>
      </w:r>
      <w:proofErr w:type="spellStart"/>
      <w:r w:rsidRPr="00801EAE">
        <w:t>ВКР</w:t>
      </w:r>
      <w:proofErr w:type="spellEnd"/>
      <w:r w:rsidRPr="00801EAE">
        <w:t>; и 3) информировать МСЭ</w:t>
      </w:r>
      <w:r w:rsidRPr="00801EAE">
        <w:noBreakHyphen/>
        <w:t>R о соответствующей деятельности в других организациях для стратегического планирования программ работы.</w:t>
      </w:r>
    </w:p>
    <w:p w14:paraId="4248F497" w14:textId="77777777" w:rsidR="00EE71F1" w:rsidRPr="00801EAE" w:rsidRDefault="00EE71F1" w:rsidP="00EE71F1">
      <w:pPr>
        <w:rPr>
          <w:szCs w:val="24"/>
        </w:rPr>
      </w:pPr>
      <w:r w:rsidRPr="00801EAE">
        <w:rPr>
          <w:szCs w:val="24"/>
        </w:rPr>
        <w:t>Бюро продолжает тесное сотрудничество с соответствующими международными и региональными организациями, занимающимися вопросами использования спектра (</w:t>
      </w:r>
      <w:proofErr w:type="spellStart"/>
      <w:r w:rsidRPr="00801EAE">
        <w:rPr>
          <w:szCs w:val="24"/>
        </w:rPr>
        <w:t>АТСЭ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ASMG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АСЭ</w:t>
      </w:r>
      <w:proofErr w:type="spellEnd"/>
      <w:r w:rsidRPr="00801EAE">
        <w:rPr>
          <w:szCs w:val="24"/>
        </w:rPr>
        <w:t xml:space="preserve">, СЕПТ, </w:t>
      </w:r>
      <w:proofErr w:type="spellStart"/>
      <w:r w:rsidRPr="00801EAE">
        <w:rPr>
          <w:szCs w:val="24"/>
        </w:rPr>
        <w:t>СИТЕЛ</w:t>
      </w:r>
      <w:proofErr w:type="spellEnd"/>
      <w:r w:rsidRPr="00801EAE">
        <w:rPr>
          <w:szCs w:val="24"/>
        </w:rPr>
        <w:t xml:space="preserve"> и </w:t>
      </w:r>
      <w:proofErr w:type="spellStart"/>
      <w:r w:rsidRPr="00801EAE">
        <w:rPr>
          <w:szCs w:val="24"/>
        </w:rPr>
        <w:t>РСС</w:t>
      </w:r>
      <w:proofErr w:type="spellEnd"/>
      <w:r w:rsidRPr="00801EAE">
        <w:rPr>
          <w:szCs w:val="24"/>
        </w:rPr>
        <w:t>), радиовещательными организациями (</w:t>
      </w:r>
      <w:proofErr w:type="spellStart"/>
      <w:r w:rsidRPr="00801EAE">
        <w:rPr>
          <w:szCs w:val="24"/>
        </w:rPr>
        <w:t>АТРС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РСАГ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ЕРС</w:t>
      </w:r>
      <w:proofErr w:type="spellEnd"/>
      <w:r w:rsidRPr="00801EAE">
        <w:rPr>
          <w:szCs w:val="24"/>
        </w:rPr>
        <w:t xml:space="preserve"> и </w:t>
      </w:r>
      <w:proofErr w:type="spellStart"/>
      <w:r w:rsidRPr="00801EAE">
        <w:rPr>
          <w:szCs w:val="24"/>
        </w:rPr>
        <w:t>ККВЧ</w:t>
      </w:r>
      <w:proofErr w:type="spellEnd"/>
      <w:r w:rsidRPr="00801EAE">
        <w:rPr>
          <w:szCs w:val="24"/>
        </w:rPr>
        <w:t xml:space="preserve">) или, шире, организациями, занимающимися вопросами использования услуг радиосвязи в целом (например, </w:t>
      </w:r>
      <w:proofErr w:type="spellStart"/>
      <w:r w:rsidRPr="00801EAE">
        <w:rPr>
          <w:szCs w:val="24"/>
        </w:rPr>
        <w:t>ITSO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ESOA</w:t>
      </w:r>
      <w:proofErr w:type="spellEnd"/>
      <w:r w:rsidRPr="00801EAE">
        <w:rPr>
          <w:szCs w:val="24"/>
        </w:rPr>
        <w:t xml:space="preserve">, </w:t>
      </w:r>
      <w:proofErr w:type="spellStart"/>
      <w:r w:rsidRPr="00801EAE">
        <w:rPr>
          <w:szCs w:val="24"/>
        </w:rPr>
        <w:t>GVF</w:t>
      </w:r>
      <w:proofErr w:type="spellEnd"/>
      <w:r w:rsidRPr="00801EAE">
        <w:rPr>
          <w:szCs w:val="24"/>
        </w:rPr>
        <w:t xml:space="preserve">, Ассоциация </w:t>
      </w:r>
      <w:proofErr w:type="spellStart"/>
      <w:r w:rsidRPr="00801EAE">
        <w:rPr>
          <w:szCs w:val="24"/>
        </w:rPr>
        <w:t>GSM</w:t>
      </w:r>
      <w:proofErr w:type="spellEnd"/>
      <w:r w:rsidRPr="00801EAE">
        <w:rPr>
          <w:szCs w:val="24"/>
        </w:rPr>
        <w:t xml:space="preserve">), путем организации и пропаганды мероприятий по созданию потенциала для использования </w:t>
      </w:r>
      <w:proofErr w:type="spellStart"/>
      <w:r w:rsidRPr="00801EAE">
        <w:rPr>
          <w:szCs w:val="24"/>
        </w:rPr>
        <w:t>РР</w:t>
      </w:r>
      <w:proofErr w:type="spellEnd"/>
      <w:r w:rsidRPr="00801EAE">
        <w:rPr>
          <w:szCs w:val="24"/>
        </w:rPr>
        <w:t xml:space="preserve">, в том числе </w:t>
      </w:r>
      <w:proofErr w:type="spellStart"/>
      <w:r w:rsidRPr="00801EAE">
        <w:rPr>
          <w:szCs w:val="24"/>
        </w:rPr>
        <w:t>ВСР</w:t>
      </w:r>
      <w:proofErr w:type="spellEnd"/>
      <w:r w:rsidRPr="00801EAE">
        <w:rPr>
          <w:szCs w:val="24"/>
        </w:rPr>
        <w:t xml:space="preserve"> и </w:t>
      </w:r>
      <w:proofErr w:type="spellStart"/>
      <w:r w:rsidRPr="00801EAE">
        <w:rPr>
          <w:szCs w:val="24"/>
        </w:rPr>
        <w:t>РСР</w:t>
      </w:r>
      <w:proofErr w:type="spellEnd"/>
      <w:r w:rsidRPr="00801EAE">
        <w:rPr>
          <w:szCs w:val="24"/>
        </w:rPr>
        <w:t xml:space="preserve">, и участия в этих мероприятиях, как это указано в </w:t>
      </w:r>
      <w:r>
        <w:rPr>
          <w:szCs w:val="24"/>
        </w:rPr>
        <w:t>пункте</w:t>
      </w:r>
      <w:r w:rsidRPr="00801EAE">
        <w:rPr>
          <w:szCs w:val="24"/>
        </w:rPr>
        <w:t> 9.2.</w:t>
      </w:r>
    </w:p>
    <w:p w14:paraId="03DC18A1" w14:textId="77777777" w:rsidR="00EE71F1" w:rsidRPr="00801EAE" w:rsidRDefault="00EE71F1" w:rsidP="00EE71F1">
      <w:pPr>
        <w:rPr>
          <w:iCs/>
        </w:rPr>
      </w:pPr>
      <w:r w:rsidRPr="00801EAE">
        <w:rPr>
          <w:iCs/>
        </w:rPr>
        <w:t xml:space="preserve">Бюро продолжает участвовать в деятельности Глобального сотрудничества по стандартам (ГСС). Сохраняется участие в организациях </w:t>
      </w:r>
      <w:proofErr w:type="spellStart"/>
      <w:r w:rsidRPr="00801EAE">
        <w:rPr>
          <w:iCs/>
        </w:rPr>
        <w:t>3GPP</w:t>
      </w:r>
      <w:proofErr w:type="spellEnd"/>
      <w:r w:rsidRPr="00801EAE">
        <w:rPr>
          <w:iCs/>
        </w:rPr>
        <w:t xml:space="preserve"> и </w:t>
      </w:r>
      <w:proofErr w:type="spellStart"/>
      <w:r w:rsidRPr="00801EAE">
        <w:rPr>
          <w:iCs/>
        </w:rPr>
        <w:t>IEEE</w:t>
      </w:r>
      <w:proofErr w:type="spellEnd"/>
      <w:r w:rsidRPr="00801EAE">
        <w:rPr>
          <w:iCs/>
        </w:rPr>
        <w:t>, а также в нескольких региональных организациях по стандартизации, принимая во внимание их важность и актуальность для работы 5</w:t>
      </w:r>
      <w:r>
        <w:rPr>
          <w:iCs/>
        </w:rPr>
        <w:noBreakHyphen/>
      </w:r>
      <w:r w:rsidRPr="00801EAE">
        <w:rPr>
          <w:iCs/>
        </w:rPr>
        <w:t>й</w:t>
      </w:r>
      <w:r>
        <w:rPr>
          <w:iCs/>
        </w:rPr>
        <w:t> </w:t>
      </w:r>
      <w:r w:rsidRPr="00801EAE">
        <w:rPr>
          <w:iCs/>
        </w:rPr>
        <w:t xml:space="preserve">Исследовательской комиссии, в частности деятельности в области </w:t>
      </w:r>
      <w:proofErr w:type="spellStart"/>
      <w:r w:rsidRPr="00801EAE">
        <w:rPr>
          <w:iCs/>
        </w:rPr>
        <w:t>IMT</w:t>
      </w:r>
      <w:proofErr w:type="spellEnd"/>
      <w:r w:rsidRPr="00801EAE">
        <w:rPr>
          <w:iCs/>
        </w:rPr>
        <w:t xml:space="preserve">-2020. К числу других заслуживающих внимания областей взаимодействия с деятельностью Исследовательских комиссий относится взаимодействие с Всемирной метеорологической организацией, Всемирной организацией здравоохранения, ИСО и </w:t>
      </w:r>
      <w:proofErr w:type="spellStart"/>
      <w:r w:rsidRPr="00801EAE">
        <w:rPr>
          <w:iCs/>
        </w:rPr>
        <w:t>МЭК</w:t>
      </w:r>
      <w:proofErr w:type="spellEnd"/>
      <w:r w:rsidRPr="00801EAE">
        <w:rPr>
          <w:iCs/>
        </w:rPr>
        <w:t xml:space="preserve"> (включая </w:t>
      </w:r>
      <w:proofErr w:type="spellStart"/>
      <w:r w:rsidRPr="00801EAE">
        <w:rPr>
          <w:iCs/>
        </w:rPr>
        <w:t>СИСПР</w:t>
      </w:r>
      <w:proofErr w:type="spellEnd"/>
      <w:r w:rsidRPr="00801EAE">
        <w:rPr>
          <w:iCs/>
        </w:rPr>
        <w:t>), Группой по координации космических частот и некоторыми другими организациями по мере необходимости.</w:t>
      </w:r>
    </w:p>
    <w:p w14:paraId="2DA98ED0" w14:textId="77777777" w:rsidR="00EE71F1" w:rsidRPr="00801EAE" w:rsidRDefault="00EE71F1" w:rsidP="00EE71F1">
      <w:r w:rsidRPr="00801EAE">
        <w:t>Бюро наладило взаимодействие и сотрудничество в отношении применения текстов МСЭ уровня договора с Комитетом ООН по использованию космического пространства в мирных целях (</w:t>
      </w:r>
      <w:proofErr w:type="spellStart"/>
      <w:r w:rsidRPr="00801EAE">
        <w:t>КОПУОС</w:t>
      </w:r>
      <w:proofErr w:type="spellEnd"/>
      <w:r w:rsidRPr="00801EAE">
        <w:t xml:space="preserve"> ООН), Международной морской организацией (</w:t>
      </w:r>
      <w:proofErr w:type="spellStart"/>
      <w:r w:rsidRPr="00801EAE">
        <w:t>ИМО</w:t>
      </w:r>
      <w:proofErr w:type="spellEnd"/>
      <w:r w:rsidRPr="00801EAE">
        <w:t>), Международной организацией морской спутниковой связи (</w:t>
      </w:r>
      <w:proofErr w:type="spellStart"/>
      <w:r w:rsidRPr="00801EAE">
        <w:t>IMSO</w:t>
      </w:r>
      <w:proofErr w:type="spellEnd"/>
      <w:r w:rsidRPr="00801EAE">
        <w:t>), Международной организацией спутниковой электросвязи (</w:t>
      </w:r>
      <w:proofErr w:type="spellStart"/>
      <w:r w:rsidRPr="00801EAE">
        <w:t>ITSO</w:t>
      </w:r>
      <w:proofErr w:type="spellEnd"/>
      <w:r w:rsidRPr="00801EAE">
        <w:t xml:space="preserve">), </w:t>
      </w:r>
      <w:proofErr w:type="spellStart"/>
      <w:r w:rsidRPr="00801EAE">
        <w:t>Коспас-Сарсат</w:t>
      </w:r>
      <w:proofErr w:type="spellEnd"/>
      <w:r w:rsidRPr="00801EAE">
        <w:t>, Международным комитетом Красного Креста (</w:t>
      </w:r>
      <w:proofErr w:type="spellStart"/>
      <w:r w:rsidRPr="00801EAE">
        <w:t>МККК</w:t>
      </w:r>
      <w:proofErr w:type="spellEnd"/>
      <w:r w:rsidRPr="00801EAE">
        <w:t xml:space="preserve">) и Международной организацией гражданской авиации (ИКАО). Эксперты </w:t>
      </w:r>
      <w:proofErr w:type="spellStart"/>
      <w:r w:rsidRPr="00801EAE">
        <w:t>БР</w:t>
      </w:r>
      <w:proofErr w:type="spellEnd"/>
      <w:r w:rsidRPr="00801EAE">
        <w:t xml:space="preserve"> также принимали участие в различных собраниях этих организаций.</w:t>
      </w:r>
    </w:p>
    <w:p w14:paraId="5CD88F7D" w14:textId="77777777" w:rsidR="00EE71F1" w:rsidRPr="00801EAE" w:rsidRDefault="00EE71F1" w:rsidP="00EE71F1">
      <w:r w:rsidRPr="00801EAE">
        <w:br w:type="page"/>
      </w:r>
    </w:p>
    <w:p w14:paraId="7B0584A6" w14:textId="77777777" w:rsidR="00EE71F1" w:rsidRPr="00801EAE" w:rsidRDefault="00EE71F1" w:rsidP="00EE71F1">
      <w:pPr>
        <w:pStyle w:val="AnnexNo"/>
        <w:rPr>
          <w:szCs w:val="26"/>
        </w:rPr>
      </w:pPr>
      <w:bookmarkStart w:id="273" w:name="_Toc22739987"/>
      <w:bookmarkStart w:id="274" w:name="_Toc418232302"/>
      <w:r w:rsidRPr="00801EAE">
        <w:rPr>
          <w:szCs w:val="26"/>
        </w:rPr>
        <w:lastRenderedPageBreak/>
        <w:t>ПРИЛОЖЕНИЕ 1</w:t>
      </w:r>
      <w:bookmarkEnd w:id="273"/>
    </w:p>
    <w:p w14:paraId="1DBED722" w14:textId="77777777" w:rsidR="00EE71F1" w:rsidRPr="00801EAE" w:rsidRDefault="00EE71F1" w:rsidP="00EE71F1">
      <w:pPr>
        <w:pStyle w:val="Annextitle"/>
        <w:rPr>
          <w:szCs w:val="26"/>
        </w:rPr>
      </w:pPr>
      <w:r w:rsidRPr="00801EAE">
        <w:rPr>
          <w:szCs w:val="26"/>
        </w:rPr>
        <w:t xml:space="preserve">Пункт 7 повестки дня </w:t>
      </w:r>
      <w:proofErr w:type="spellStart"/>
      <w:r w:rsidRPr="00801EAE">
        <w:rPr>
          <w:szCs w:val="26"/>
        </w:rPr>
        <w:t>ВКР</w:t>
      </w:r>
      <w:proofErr w:type="spellEnd"/>
      <w:r w:rsidRPr="00801EAE">
        <w:rPr>
          <w:szCs w:val="26"/>
        </w:rPr>
        <w:t xml:space="preserve">-19 – Вопрос E – Заявки на регистрацию спутниковых сетей, представленные в соответствии с пунктом 6.1 Статьи 6 Приложения </w:t>
      </w:r>
      <w:proofErr w:type="spellStart"/>
      <w:r w:rsidRPr="00801EAE">
        <w:rPr>
          <w:szCs w:val="26"/>
        </w:rPr>
        <w:t>30B</w:t>
      </w:r>
      <w:proofErr w:type="spellEnd"/>
      <w:r w:rsidRPr="00801EAE">
        <w:rPr>
          <w:szCs w:val="26"/>
        </w:rPr>
        <w:t xml:space="preserve"> к </w:t>
      </w:r>
      <w:proofErr w:type="spellStart"/>
      <w:r w:rsidRPr="00801EAE">
        <w:rPr>
          <w:szCs w:val="26"/>
        </w:rPr>
        <w:t>РР</w:t>
      </w:r>
      <w:proofErr w:type="spellEnd"/>
    </w:p>
    <w:p w14:paraId="3D4FEC86" w14:textId="77777777" w:rsidR="00EE71F1" w:rsidRPr="00801EAE" w:rsidRDefault="00EE71F1" w:rsidP="00EE71F1">
      <w:pPr>
        <w:pStyle w:val="Normalaftertitle"/>
      </w:pPr>
      <w:r w:rsidRPr="00801EAE">
        <w:t xml:space="preserve">Проект новой Резолюции, предложенный по вопросу Е пункта 7 повестки дня </w:t>
      </w:r>
      <w:proofErr w:type="spellStart"/>
      <w:r w:rsidRPr="00801EAE">
        <w:t>ВКР</w:t>
      </w:r>
      <w:proofErr w:type="spellEnd"/>
      <w:r w:rsidRPr="00801EAE">
        <w:t xml:space="preserve">-19, содержит статистику новых заявок на регистрацию спутниковых сетей, поданных в соответствии с пунктом 6.1 Статьи 6 Приложения </w:t>
      </w:r>
      <w:proofErr w:type="spellStart"/>
      <w:r w:rsidRPr="00801EAE">
        <w:t>30B</w:t>
      </w:r>
      <w:proofErr w:type="spellEnd"/>
      <w:r w:rsidRPr="00801EAE">
        <w:t xml:space="preserve"> к </w:t>
      </w:r>
      <w:proofErr w:type="spellStart"/>
      <w:r w:rsidRPr="00801EAE">
        <w:t>РР</w:t>
      </w:r>
      <w:proofErr w:type="spellEnd"/>
      <w:r w:rsidRPr="00801EAE">
        <w:t>.</w:t>
      </w:r>
    </w:p>
    <w:p w14:paraId="3E319ADC" w14:textId="77777777" w:rsidR="00EE71F1" w:rsidRPr="00801EAE" w:rsidRDefault="00EE71F1" w:rsidP="00EE71F1">
      <w:r w:rsidRPr="00801EAE">
        <w:t xml:space="preserve">Бюро представляет здесь обновления этих статистических данных, чтобы охватить период времени с 2012 года по </w:t>
      </w:r>
      <w:r>
        <w:t>второй</w:t>
      </w:r>
      <w:r w:rsidRPr="00801EAE">
        <w:t xml:space="preserve"> квартал 2019 года.</w:t>
      </w:r>
    </w:p>
    <w:p w14:paraId="100EBD05" w14:textId="77777777" w:rsidR="00EE71F1" w:rsidRPr="00801EAE" w:rsidRDefault="00EE71F1" w:rsidP="00EE71F1"/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2"/>
        <w:gridCol w:w="1385"/>
        <w:gridCol w:w="1428"/>
        <w:gridCol w:w="1414"/>
        <w:gridCol w:w="1441"/>
        <w:gridCol w:w="1386"/>
        <w:gridCol w:w="1520"/>
      </w:tblGrid>
      <w:tr w:rsidR="00EE71F1" w:rsidRPr="008343BE" w14:paraId="017122EE" w14:textId="77777777" w:rsidTr="00EE71F1">
        <w:trPr>
          <w:cantSplit/>
          <w:tblHeader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0762D27" w14:textId="77777777" w:rsidR="00EE71F1" w:rsidRPr="00801EAE" w:rsidRDefault="00EE71F1" w:rsidP="00EE71F1">
            <w:pPr>
              <w:pStyle w:val="Tablehead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</w:p>
        </w:tc>
        <w:tc>
          <w:tcPr>
            <w:tcW w:w="1385" w:type="dxa"/>
            <w:tcMar>
              <w:left w:w="85" w:type="dxa"/>
              <w:right w:w="85" w:type="dxa"/>
            </w:tcMar>
            <w:vAlign w:val="center"/>
          </w:tcPr>
          <w:p w14:paraId="70AEFDD1" w14:textId="2C3DBE2D" w:rsidR="00EE71F1" w:rsidRPr="00801EAE" w:rsidRDefault="00EE71F1" w:rsidP="00EE71F1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о преобразовании без изменения исходного выделения c национальной зоной обслуживания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  <w:vAlign w:val="center"/>
          </w:tcPr>
          <w:p w14:paraId="044C342A" w14:textId="77777777" w:rsidR="00EE71F1" w:rsidRPr="00801EAE" w:rsidRDefault="00EE71F1" w:rsidP="00EE71F1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в пределах исходного выделения c национальной зоной обслуживания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  <w:vAlign w:val="center"/>
          </w:tcPr>
          <w:p w14:paraId="7A79DED6" w14:textId="77777777" w:rsidR="00EE71F1" w:rsidRPr="00801EAE" w:rsidRDefault="00EE71F1" w:rsidP="00EE71F1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национальной зоной обслуживания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669EB2" w14:textId="77777777" w:rsidR="00EE71F1" w:rsidRPr="00801EAE" w:rsidRDefault="00EE71F1" w:rsidP="00EE71F1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</w:t>
            </w:r>
            <w:proofErr w:type="spellStart"/>
            <w:proofErr w:type="gramStart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наднациональ</w:t>
            </w:r>
            <w:proofErr w:type="spellEnd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-ной</w:t>
            </w:r>
            <w:proofErr w:type="gramEnd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зоной обслуживания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  <w:vAlign w:val="center"/>
          </w:tcPr>
          <w:p w14:paraId="6BE2DC51" w14:textId="77777777" w:rsidR="00EE71F1" w:rsidRPr="00801EAE" w:rsidRDefault="00EE71F1" w:rsidP="00EE71F1">
            <w:pPr>
              <w:pStyle w:val="Tablehead"/>
              <w:ind w:left="-57" w:right="-57"/>
              <w:rPr>
                <w:rFonts w:asciiTheme="majorBidi" w:eastAsia="MS Mincho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на дополнительное использование с национальной зоной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обслуживания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  <w:vAlign w:val="center"/>
          </w:tcPr>
          <w:p w14:paraId="792AFE77" w14:textId="77777777" w:rsidR="00EE71F1" w:rsidRPr="00801EAE" w:rsidRDefault="00EE71F1" w:rsidP="00EE71F1">
            <w:pPr>
              <w:pStyle w:val="Tablehead"/>
              <w:ind w:left="-57" w:right="-57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на дополнительное использование с наднациональной зоной обслуживания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и глобальной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областью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покрытия</w:t>
            </w:r>
            <w:r w:rsidRPr="00A878AF">
              <w:rPr>
                <w:rStyle w:val="FootnoteReference"/>
                <w:rFonts w:ascii="Times New Roman" w:hAnsi="Times New Roman"/>
                <w:b w:val="0"/>
              </w:rPr>
              <w:t>**</w:t>
            </w:r>
          </w:p>
        </w:tc>
      </w:tr>
      <w:tr w:rsidR="00EE71F1" w:rsidRPr="00801EAE" w14:paraId="0B0DC76D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6C55B623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2012 год</w:t>
            </w:r>
            <w:r>
              <w:rPr>
                <w:sz w:val="16"/>
                <w:szCs w:val="16"/>
              </w:rPr>
              <w:t>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2F3946F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4364467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78F07A8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988BF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433D77B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282769A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20</w:t>
            </w:r>
          </w:p>
        </w:tc>
      </w:tr>
      <w:tr w:rsidR="00EE71F1" w:rsidRPr="00801EAE" w14:paraId="513607F6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AA84F34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2012 год</w:t>
            </w:r>
            <w:r>
              <w:rPr>
                <w:sz w:val="16"/>
                <w:szCs w:val="16"/>
              </w:rPr>
              <w:t>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>
              <w:rPr>
                <w:sz w:val="16"/>
                <w:szCs w:val="16"/>
              </w:rPr>
              <w:br/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15F356F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335CB3E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066E5AC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9DE83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0EE2C1A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2C2CE41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23</w:t>
            </w:r>
          </w:p>
        </w:tc>
      </w:tr>
      <w:tr w:rsidR="00EE71F1" w:rsidRPr="00801EAE" w14:paraId="5714FFFD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0DC5384" w14:textId="77777777" w:rsidR="00EE71F1" w:rsidRPr="00801EAE" w:rsidRDefault="00EE71F1" w:rsidP="00EE71F1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2013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3F7CBF0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2FBA363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15BF4D7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670C053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53308B7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0862F31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27</w:t>
            </w:r>
          </w:p>
        </w:tc>
      </w:tr>
      <w:tr w:rsidR="00EE71F1" w:rsidRPr="00801EAE" w14:paraId="7AC8F942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5BAD7B0E" w14:textId="77777777" w:rsidR="00EE71F1" w:rsidRPr="00801EAE" w:rsidRDefault="00EE71F1" w:rsidP="00EE71F1">
            <w:pPr>
              <w:pStyle w:val="Tabletext"/>
              <w:rPr>
                <w:rFonts w:eastAsia="MS Mincho"/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2013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2956A26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7BA011F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46DF244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79806E8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4F1CC84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1E3BE4E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17</w:t>
            </w:r>
          </w:p>
        </w:tc>
      </w:tr>
      <w:tr w:rsidR="00EE71F1" w:rsidRPr="00801EAE" w14:paraId="068D8A2E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0B0F518A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2014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65B7D8A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58FF370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51EE5EB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40B41FD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59357B8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73CFD0E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30</w:t>
            </w:r>
          </w:p>
        </w:tc>
      </w:tr>
      <w:tr w:rsidR="00EE71F1" w:rsidRPr="00801EAE" w14:paraId="76A7EA60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EFAC7F8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2014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75D67D4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4092489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46F7C3A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2A1A1F6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4734B48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7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4BFE524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20</w:t>
            </w:r>
          </w:p>
        </w:tc>
      </w:tr>
      <w:tr w:rsidR="00EE71F1" w:rsidRPr="00801EAE" w14:paraId="64A502B3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2D74AA1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2015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3856CFB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756C69E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5B28113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2B28874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4CD9852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4FD6206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30</w:t>
            </w:r>
          </w:p>
        </w:tc>
      </w:tr>
      <w:tr w:rsidR="00EE71F1" w:rsidRPr="00801EAE" w14:paraId="788E1703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29658896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2015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3735AA2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20CC59F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5AA4A92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79FB2FF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346CD46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4E1E396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26</w:t>
            </w:r>
          </w:p>
        </w:tc>
      </w:tr>
      <w:tr w:rsidR="00EE71F1" w:rsidRPr="00801EAE" w14:paraId="7362DB74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7E15B710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2016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221CCD1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45F48A9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517605F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37CFD4A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3B1D270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686E87F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23</w:t>
            </w:r>
          </w:p>
        </w:tc>
      </w:tr>
      <w:tr w:rsidR="00EE71F1" w:rsidRPr="00801EAE" w14:paraId="5D147063" w14:textId="77777777" w:rsidTr="00EE71F1">
        <w:trPr>
          <w:cantSplit/>
          <w:jc w:val="center"/>
        </w:trPr>
        <w:tc>
          <w:tcPr>
            <w:tcW w:w="1102" w:type="dxa"/>
            <w:tcMar>
              <w:left w:w="85" w:type="dxa"/>
              <w:right w:w="85" w:type="dxa"/>
            </w:tcMar>
          </w:tcPr>
          <w:p w14:paraId="3289F158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2016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70FC8EB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tcMar>
              <w:left w:w="85" w:type="dxa"/>
              <w:right w:w="85" w:type="dxa"/>
            </w:tcMar>
          </w:tcPr>
          <w:p w14:paraId="23FBE2D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tcMar>
              <w:left w:w="85" w:type="dxa"/>
              <w:right w:w="85" w:type="dxa"/>
            </w:tcMar>
          </w:tcPr>
          <w:p w14:paraId="113A1C5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</w:tcPr>
          <w:p w14:paraId="7D5ECF7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tcMar>
              <w:left w:w="85" w:type="dxa"/>
              <w:right w:w="85" w:type="dxa"/>
            </w:tcMar>
          </w:tcPr>
          <w:p w14:paraId="394AAEA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520" w:type="dxa"/>
            <w:tcMar>
              <w:left w:w="85" w:type="dxa"/>
              <w:right w:w="85" w:type="dxa"/>
            </w:tcMar>
          </w:tcPr>
          <w:p w14:paraId="0119FD3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24</w:t>
            </w:r>
          </w:p>
        </w:tc>
      </w:tr>
      <w:tr w:rsidR="00EE71F1" w:rsidRPr="00801EAE" w14:paraId="220CCC68" w14:textId="77777777" w:rsidTr="00EE71F1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74286965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2017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</w:tcPr>
          <w:p w14:paraId="4D602E6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</w:tcPr>
          <w:p w14:paraId="7DE199E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</w:tcPr>
          <w:p w14:paraId="52DA4DB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</w:tcPr>
          <w:p w14:paraId="1BE4702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</w:tcPr>
          <w:p w14:paraId="25B02A2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</w:tcPr>
          <w:p w14:paraId="724D7EF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34</w:t>
            </w:r>
          </w:p>
        </w:tc>
      </w:tr>
      <w:tr w:rsidR="00EE71F1" w:rsidRPr="00801EAE" w14:paraId="6B880B0F" w14:textId="77777777" w:rsidTr="00EE71F1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600A833A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2017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</w:tcPr>
          <w:p w14:paraId="0E5932E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</w:tcPr>
          <w:p w14:paraId="0F033BF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</w:tcPr>
          <w:p w14:paraId="0A20170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</w:tcPr>
          <w:p w14:paraId="0C1F0B2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</w:tcPr>
          <w:p w14:paraId="1DFCB5A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</w:tcPr>
          <w:p w14:paraId="02D2C97A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25</w:t>
            </w:r>
          </w:p>
        </w:tc>
      </w:tr>
      <w:tr w:rsidR="00EE71F1" w:rsidRPr="00801EAE" w14:paraId="6DC4CE71" w14:textId="77777777" w:rsidTr="00EE71F1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5D1D3211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2018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</w:tcPr>
          <w:p w14:paraId="44168B1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</w:tcPr>
          <w:p w14:paraId="2FE203A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</w:tcPr>
          <w:p w14:paraId="0CB3473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</w:tcPr>
          <w:p w14:paraId="54C07E4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</w:tcPr>
          <w:p w14:paraId="77B9F79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</w:tcPr>
          <w:p w14:paraId="345CF8E2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</w:t>
            </w:r>
          </w:p>
        </w:tc>
      </w:tr>
      <w:tr w:rsidR="00EE71F1" w:rsidRPr="00801EAE" w14:paraId="0EF56F59" w14:textId="77777777" w:rsidTr="00EE71F1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3230A4CF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lastRenderedPageBreak/>
              <w:t>2018 год,</w:t>
            </w:r>
            <w:r w:rsidRPr="00801EAE">
              <w:rPr>
                <w:sz w:val="16"/>
                <w:szCs w:val="16"/>
              </w:rPr>
              <w:br/>
              <w:t>3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+ 4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</w:tcPr>
          <w:p w14:paraId="0F2F787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</w:tcPr>
          <w:p w14:paraId="2B2C0EF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</w:tcPr>
          <w:p w14:paraId="544809D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</w:tcPr>
          <w:p w14:paraId="6AAED96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</w:tcPr>
          <w:p w14:paraId="50D6D26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</w:tcPr>
          <w:p w14:paraId="5C539E86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10</w:t>
            </w:r>
          </w:p>
        </w:tc>
      </w:tr>
      <w:tr w:rsidR="00EE71F1" w:rsidRPr="00801EAE" w14:paraId="2D31C2AD" w14:textId="77777777" w:rsidTr="00EE71F1">
        <w:trPr>
          <w:cantSplit/>
          <w:jc w:val="center"/>
        </w:trPr>
        <w:tc>
          <w:tcPr>
            <w:tcW w:w="1102" w:type="dxa"/>
            <w:shd w:val="clear" w:color="auto" w:fill="FFFFFF"/>
            <w:tcMar>
              <w:left w:w="85" w:type="dxa"/>
              <w:right w:w="85" w:type="dxa"/>
            </w:tcMar>
          </w:tcPr>
          <w:p w14:paraId="78BD55B0" w14:textId="77777777" w:rsidR="00EE71F1" w:rsidRPr="00801EAE" w:rsidRDefault="00EE71F1" w:rsidP="00EE71F1">
            <w:pPr>
              <w:pStyle w:val="Tabletext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2019 год,</w:t>
            </w:r>
            <w:r w:rsidRPr="00801EAE">
              <w:rPr>
                <w:sz w:val="16"/>
                <w:szCs w:val="16"/>
              </w:rPr>
              <w:br/>
              <w:t>1</w:t>
            </w:r>
            <w:r>
              <w:rPr>
                <w:sz w:val="16"/>
                <w:szCs w:val="16"/>
              </w:rPr>
              <w:t>-й</w:t>
            </w:r>
            <w:r w:rsidRPr="00801EAE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 xml:space="preserve">-й </w:t>
            </w:r>
            <w:r w:rsidRPr="00801EAE">
              <w:rPr>
                <w:sz w:val="16"/>
                <w:szCs w:val="16"/>
              </w:rPr>
              <w:t>кварт.</w:t>
            </w:r>
          </w:p>
        </w:tc>
        <w:tc>
          <w:tcPr>
            <w:tcW w:w="1385" w:type="dxa"/>
            <w:shd w:val="clear" w:color="auto" w:fill="FFFFFF"/>
            <w:tcMar>
              <w:left w:w="85" w:type="dxa"/>
              <w:right w:w="85" w:type="dxa"/>
            </w:tcMar>
          </w:tcPr>
          <w:p w14:paraId="128D2F29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left w:w="85" w:type="dxa"/>
              <w:right w:w="85" w:type="dxa"/>
            </w:tcMar>
          </w:tcPr>
          <w:p w14:paraId="4D56F2DD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FFFFFF"/>
            <w:tcMar>
              <w:left w:w="85" w:type="dxa"/>
              <w:right w:w="85" w:type="dxa"/>
            </w:tcMar>
          </w:tcPr>
          <w:p w14:paraId="1BAFE041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441" w:type="dxa"/>
            <w:shd w:val="clear" w:color="auto" w:fill="FFFFFF"/>
            <w:tcMar>
              <w:left w:w="85" w:type="dxa"/>
              <w:right w:w="85" w:type="dxa"/>
            </w:tcMar>
          </w:tcPr>
          <w:p w14:paraId="453ADA88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386" w:type="dxa"/>
            <w:shd w:val="clear" w:color="auto" w:fill="FFFFFF"/>
            <w:tcMar>
              <w:left w:w="85" w:type="dxa"/>
              <w:right w:w="85" w:type="dxa"/>
            </w:tcMar>
          </w:tcPr>
          <w:p w14:paraId="7DDE60BB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left w:w="85" w:type="dxa"/>
              <w:right w:w="85" w:type="dxa"/>
            </w:tcMar>
          </w:tcPr>
          <w:p w14:paraId="5731D128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sz w:val="16"/>
                <w:szCs w:val="16"/>
              </w:rPr>
              <w:t>4</w:t>
            </w:r>
          </w:p>
        </w:tc>
      </w:tr>
      <w:tr w:rsidR="00EE71F1" w:rsidRPr="008343BE" w14:paraId="2B99C367" w14:textId="77777777" w:rsidTr="00EE71F1">
        <w:trPr>
          <w:cantSplit/>
          <w:jc w:val="center"/>
        </w:trPr>
        <w:tc>
          <w:tcPr>
            <w:tcW w:w="96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90623D6" w14:textId="77777777" w:rsidR="00EE71F1" w:rsidRPr="00801EAE" w:rsidRDefault="00EE71F1" w:rsidP="00A878AF">
            <w:pPr>
              <w:pStyle w:val="Tablelegend"/>
            </w:pPr>
            <w:r w:rsidRPr="00801EAE">
              <w:rPr>
                <w:rStyle w:val="FootnoteReference"/>
                <w:szCs w:val="16"/>
              </w:rPr>
              <w:t>**</w:t>
            </w:r>
            <w:r w:rsidRPr="00801EAE">
              <w:tab/>
              <w:t xml:space="preserve">Заявки на </w:t>
            </w:r>
            <w:r w:rsidRPr="00A878AF">
              <w:t>дополнительные</w:t>
            </w:r>
            <w:r w:rsidRPr="00801EAE">
              <w:t xml:space="preserve"> виды использования с зоной обслуживания и областью покрытия за пределами национальной территории заявляющей администрации.</w:t>
            </w:r>
          </w:p>
        </w:tc>
      </w:tr>
    </w:tbl>
    <w:p w14:paraId="44EA0728" w14:textId="77777777" w:rsidR="00EE71F1" w:rsidRPr="00A878AF" w:rsidRDefault="00EE71F1" w:rsidP="00A878AF"/>
    <w:p w14:paraId="612160F9" w14:textId="77777777" w:rsidR="00EE71F1" w:rsidRPr="00801EAE" w:rsidRDefault="00EE71F1" w:rsidP="00EE71F1">
      <w:pPr>
        <w:pStyle w:val="Annextitle"/>
        <w:rPr>
          <w:szCs w:val="26"/>
        </w:rPr>
      </w:pPr>
      <w:r w:rsidRPr="00801EAE">
        <w:rPr>
          <w:szCs w:val="26"/>
        </w:rPr>
        <w:t xml:space="preserve">Статистика заявок по Приложению </w:t>
      </w:r>
      <w:proofErr w:type="spellStart"/>
      <w:r w:rsidRPr="00801EAE">
        <w:rPr>
          <w:szCs w:val="26"/>
        </w:rPr>
        <w:t>30B</w:t>
      </w:r>
      <w:proofErr w:type="spellEnd"/>
      <w:r w:rsidRPr="00801EAE">
        <w:rPr>
          <w:szCs w:val="26"/>
        </w:rPr>
        <w:t xml:space="preserve"> к </w:t>
      </w:r>
      <w:proofErr w:type="spellStart"/>
      <w:r w:rsidRPr="00801EAE">
        <w:rPr>
          <w:szCs w:val="26"/>
        </w:rPr>
        <w:t>РР</w:t>
      </w:r>
      <w:proofErr w:type="spellEnd"/>
      <w:r w:rsidRPr="00801EAE">
        <w:rPr>
          <w:szCs w:val="26"/>
        </w:rPr>
        <w:t>, полученных Бюро</w:t>
      </w:r>
      <w:r w:rsidRPr="00801EAE">
        <w:rPr>
          <w:szCs w:val="26"/>
        </w:rPr>
        <w:br/>
        <w:t>(с 2009 года; период 2012–2019 годов поквартально</w:t>
      </w:r>
      <w:r w:rsidRPr="00801EAE">
        <w:rPr>
          <w:szCs w:val="26"/>
          <w:vertAlign w:val="superscript"/>
        </w:rPr>
        <w:t>*</w:t>
      </w:r>
      <w:r w:rsidRPr="00801EAE">
        <w:rPr>
          <w:szCs w:val="26"/>
        </w:rPr>
        <w:t>)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505"/>
        <w:gridCol w:w="1505"/>
        <w:gridCol w:w="1505"/>
        <w:gridCol w:w="1517"/>
        <w:gridCol w:w="1231"/>
        <w:gridCol w:w="1628"/>
      </w:tblGrid>
      <w:tr w:rsidR="00EE71F1" w:rsidRPr="008343BE" w14:paraId="314F9183" w14:textId="77777777" w:rsidTr="00EE71F1">
        <w:trPr>
          <w:cantSplit/>
          <w:tblHeader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952" w14:textId="77777777" w:rsidR="00EE71F1" w:rsidRPr="00801EAE" w:rsidRDefault="00EE71F1" w:rsidP="00EE71F1">
            <w:pPr>
              <w:pStyle w:val="Tablehead"/>
              <w:rPr>
                <w:rFonts w:eastAsia="MS Mincho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78F6" w14:textId="77777777" w:rsidR="00EE71F1" w:rsidRPr="00801EAE" w:rsidRDefault="00EE71F1" w:rsidP="00EE71F1">
            <w:pPr>
              <w:pStyle w:val="Tablehead"/>
              <w:rPr>
                <w:rFonts w:eastAsia="MS Mincho"/>
                <w:highlight w:val="lightGray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о преобразовании без изменения исходного выделения c национальной зоной обслуживания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DF8" w14:textId="77777777" w:rsidR="00EE71F1" w:rsidRPr="00801EAE" w:rsidRDefault="00EE71F1" w:rsidP="00EE71F1">
            <w:pPr>
              <w:pStyle w:val="Tablehead"/>
              <w:rPr>
                <w:rFonts w:eastAsia="MS Mincho"/>
                <w:highlight w:val="lightGray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в пределах исходного выделения c национальной зоной обслуживания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BC74" w14:textId="77777777" w:rsidR="00EE71F1" w:rsidRPr="00801EAE" w:rsidRDefault="00EE71F1" w:rsidP="00EE71F1">
            <w:pPr>
              <w:pStyle w:val="Tablehead"/>
              <w:rPr>
                <w:rFonts w:eastAsia="MS Mincho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национальной зоной обслуживания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5AF2" w14:textId="77777777" w:rsidR="00EE71F1" w:rsidRPr="00801EAE" w:rsidRDefault="00EE71F1" w:rsidP="00EE71F1">
            <w:pPr>
              <w:pStyle w:val="Tablehead"/>
              <w:rPr>
                <w:rFonts w:eastAsia="MS Mincho"/>
                <w:highlight w:val="lightGray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о преобразовании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с изменениями за пределами исходного выделения c </w:t>
            </w:r>
            <w:proofErr w:type="spellStart"/>
            <w:proofErr w:type="gramStart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наднациональ</w:t>
            </w:r>
            <w:proofErr w:type="spellEnd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-ной</w:t>
            </w:r>
            <w:proofErr w:type="gramEnd"/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зоной обслуживания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5E795" w14:textId="77777777" w:rsidR="00EE71F1" w:rsidRPr="00801EAE" w:rsidRDefault="00EE71F1" w:rsidP="00EE71F1">
            <w:pPr>
              <w:pStyle w:val="Tablehead"/>
              <w:rPr>
                <w:rFonts w:eastAsia="MS Mincho"/>
                <w:highlight w:val="lightGray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Запрос на дополнительное использование с национальной зоной 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обслуживания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07BD" w14:textId="77777777" w:rsidR="00EE71F1" w:rsidRPr="00801EAE" w:rsidRDefault="00EE71F1" w:rsidP="00EE71F1">
            <w:pPr>
              <w:pStyle w:val="Tablehead"/>
              <w:rPr>
                <w:rFonts w:eastAsia="MS Mincho"/>
                <w:highlight w:val="green"/>
                <w:lang w:val="ru-RU"/>
              </w:rPr>
            </w:pP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Запрос на дополнительное использование с наднациональной зоной обслуживания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и глобальным</w:t>
            </w:r>
            <w:r w:rsidRPr="00801EAE">
              <w:rPr>
                <w:rFonts w:asciiTheme="majorBidi" w:hAnsiTheme="majorBidi" w:cstheme="majorBidi"/>
                <w:sz w:val="16"/>
                <w:szCs w:val="16"/>
                <w:lang w:val="ru-RU"/>
              </w:rPr>
              <w:br/>
              <w:t>покрытием</w:t>
            </w:r>
            <w:r w:rsidRPr="00A878AF">
              <w:rPr>
                <w:rStyle w:val="FootnoteReference"/>
                <w:rFonts w:ascii="Times New Roman" w:hAnsi="Times New Roman"/>
                <w:b w:val="0"/>
              </w:rPr>
              <w:t>**</w:t>
            </w:r>
          </w:p>
        </w:tc>
      </w:tr>
      <w:tr w:rsidR="00EE71F1" w:rsidRPr="00801EAE" w14:paraId="5CB3CD18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CB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2009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69C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FA4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63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4C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USA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F5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3</w:t>
            </w:r>
          </w:p>
          <w:p w14:paraId="1A5B931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4626E7C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0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17</w:t>
            </w:r>
          </w:p>
          <w:p w14:paraId="0DE7886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(ARS/ARB);</w:t>
            </w:r>
          </w:p>
          <w:p w14:paraId="0667B9E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CYP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5 (G);</w:t>
            </w:r>
          </w:p>
          <w:p w14:paraId="54544D8D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1300A9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5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LUX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6B14148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1 (S);</w:t>
            </w:r>
          </w:p>
          <w:p w14:paraId="7C657E8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TUR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4FC69793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9A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2010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64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BLR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D6B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34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49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F3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</w:p>
          <w:p w14:paraId="2D4F04F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MEX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4B7F247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VTN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AA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33</w:t>
            </w:r>
          </w:p>
          <w:p w14:paraId="2FE23D0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(2 (ARS/ARB);</w:t>
            </w:r>
          </w:p>
          <w:p w14:paraId="154BCAAD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BLR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7AB0AD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CYP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8 (F);</w:t>
            </w:r>
          </w:p>
          <w:p w14:paraId="17CCAD1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3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218CE9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KAZ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CB9D65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(LUX);</w:t>
            </w:r>
          </w:p>
          <w:p w14:paraId="7060818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MCO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155DB2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(PNG);</w:t>
            </w:r>
          </w:p>
          <w:p w14:paraId="15C643F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8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7229FC7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UAE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EE71F1" w14:paraId="4BD6516B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D7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lastRenderedPageBreak/>
              <w:t>2011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A7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</w:p>
          <w:p w14:paraId="64E0426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MEX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0A60677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SDN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E2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EE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DD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CC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 xml:space="preserve">4 </w:t>
            </w:r>
            <w:r w:rsidRPr="00801EAE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ED1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38</w:t>
            </w:r>
          </w:p>
          <w:p w14:paraId="2755840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(ARS/ARB);</w:t>
            </w:r>
          </w:p>
          <w:p w14:paraId="16B7257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BGD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0B24F1B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BLR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358D44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CHN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8 (F);</w:t>
            </w:r>
          </w:p>
          <w:p w14:paraId="21D3FAB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6 (E); 1 (G);</w:t>
            </w:r>
          </w:p>
          <w:p w14:paraId="5C44FE7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5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5DE1F9F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4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140169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(MLA);</w:t>
            </w:r>
          </w:p>
          <w:p w14:paraId="52AF2A6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(PNG);</w:t>
            </w:r>
          </w:p>
          <w:p w14:paraId="24FA3D7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QAT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F157AE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6 (RUS/IK);</w:t>
            </w:r>
          </w:p>
          <w:p w14:paraId="6618432F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(UAE))</w:t>
            </w:r>
          </w:p>
        </w:tc>
      </w:tr>
      <w:tr w:rsidR="00EE71F1" w:rsidRPr="00801EAE" w14:paraId="444ED127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C8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</w:t>
            </w:r>
          </w:p>
          <w:p w14:paraId="71CC103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(январь – март) 2012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215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1B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6A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D85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AB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9E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11</w:t>
            </w:r>
          </w:p>
          <w:p w14:paraId="01AB054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(6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CHN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8F684B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LUX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3 (S))</w:t>
            </w:r>
          </w:p>
        </w:tc>
      </w:tr>
      <w:tr w:rsidR="00EE71F1" w:rsidRPr="00801EAE" w14:paraId="589544B7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A02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2-й квартал</w:t>
            </w:r>
          </w:p>
          <w:p w14:paraId="789DFF7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(апрель – июнь) 2012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3C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9A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8BD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8D7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1C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3</w:t>
            </w:r>
          </w:p>
          <w:p w14:paraId="2F3BF86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MEX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2AB5EBA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3C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9</w:t>
            </w:r>
          </w:p>
          <w:p w14:paraId="3F4F9FC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(2 (ARS/ARB);</w:t>
            </w:r>
          </w:p>
          <w:p w14:paraId="6CB0586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CHN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1 (F);</w:t>
            </w:r>
          </w:p>
          <w:p w14:paraId="443C1E1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(G); 2 (PNG);</w:t>
            </w:r>
          </w:p>
          <w:p w14:paraId="515C2F7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EE71F1" w14:paraId="798A6748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69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</w:t>
            </w:r>
          </w:p>
          <w:p w14:paraId="6EF533E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(июль – сентябрь) 2012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2B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BGD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52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91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37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2B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558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5</w:t>
            </w:r>
          </w:p>
          <w:p w14:paraId="31B9C30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(B);</w:t>
            </w:r>
          </w:p>
          <w:p w14:paraId="3E7B0F4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BGD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1 (F);</w:t>
            </w:r>
          </w:p>
          <w:p w14:paraId="1204D6D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IRN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5EB24EE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MCO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))</w:t>
            </w:r>
          </w:p>
        </w:tc>
      </w:tr>
      <w:tr w:rsidR="00EE71F1" w:rsidRPr="00801EAE" w14:paraId="088DA7A3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2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</w:p>
          <w:p w14:paraId="6F42DE3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pacing w:val="-6"/>
                <w:sz w:val="16"/>
                <w:szCs w:val="16"/>
              </w:rPr>
              <w:t>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2012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9FB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D3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CE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  <w:r w:rsidRPr="00801EAE">
              <w:rPr>
                <w:rFonts w:eastAsia="MS Mincho"/>
                <w:sz w:val="16"/>
                <w:szCs w:val="16"/>
              </w:rPr>
              <w:t xml:space="preserve"> (B)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7B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8F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  <w:r w:rsidRPr="00801EAE">
              <w:rPr>
                <w:rFonts w:eastAsia="MS Mincho"/>
                <w:sz w:val="16"/>
                <w:szCs w:val="16"/>
              </w:rPr>
              <w:t xml:space="preserve"> (B)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24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18</w:t>
            </w:r>
          </w:p>
          <w:p w14:paraId="1825A0A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ALG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768FE40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(ARM);</w:t>
            </w:r>
          </w:p>
          <w:p w14:paraId="092AD7F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(ARS/ARB);</w:t>
            </w:r>
          </w:p>
          <w:p w14:paraId="4BAB5A2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(B); 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CHN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07AF1C1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(F);</w:t>
            </w:r>
          </w:p>
          <w:p w14:paraId="63D614A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HNG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6E2D9C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3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67CA81D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5EE3CBF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(NOR);</w:t>
            </w:r>
          </w:p>
          <w:p w14:paraId="641427F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744EA7F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QAT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3A1A33E7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F0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</w:t>
            </w:r>
          </w:p>
          <w:p w14:paraId="61CCB59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(январь – март) 2013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FA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MNE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25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DE6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1B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46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81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11</w:t>
            </w:r>
          </w:p>
          <w:p w14:paraId="6374CEB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(F); 2 (G);</w:t>
            </w:r>
          </w:p>
          <w:p w14:paraId="132BB48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3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0EB860C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(MLA);</w:t>
            </w:r>
          </w:p>
          <w:p w14:paraId="52666B3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QAT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3E2B250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838121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(S))</w:t>
            </w:r>
          </w:p>
        </w:tc>
      </w:tr>
      <w:tr w:rsidR="00EE71F1" w:rsidRPr="00801EAE" w14:paraId="43DFA933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5F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lastRenderedPageBreak/>
              <w:t>2-й квартал</w:t>
            </w:r>
          </w:p>
          <w:p w14:paraId="0693B4F6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(апрель – июнь) 2013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36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124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E20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47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FF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4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BF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16</w:t>
            </w:r>
          </w:p>
          <w:p w14:paraId="18F964B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(ARS/ARB);</w:t>
            </w:r>
          </w:p>
          <w:p w14:paraId="3299CAF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BLR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510B998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(E); 8 (F);</w:t>
            </w:r>
          </w:p>
          <w:p w14:paraId="450DB44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(G);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LAO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39CAA2C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NCG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2DD4481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1086DA3C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E7E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 (июль – сентябрь) 2013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73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4D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F3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B3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83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A08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11</w:t>
            </w:r>
          </w:p>
          <w:p w14:paraId="09EDE85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(2 (F); 2 (G);</w:t>
            </w:r>
          </w:p>
          <w:p w14:paraId="06F70682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DC165D8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(LAO);</w:t>
            </w:r>
          </w:p>
          <w:p w14:paraId="0F6CE74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(PNG); 1 (S);</w:t>
            </w:r>
          </w:p>
          <w:p w14:paraId="5FF1B0D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UAE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561AE3D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VTN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  <w:p w14:paraId="60A40CA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</w:p>
        </w:tc>
      </w:tr>
      <w:tr w:rsidR="00EE71F1" w:rsidRPr="00801EAE" w14:paraId="0BC934AF" w14:textId="77777777" w:rsidTr="00EE71F1">
        <w:trPr>
          <w:cantSplit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EE8AB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  <w:r w:rsidRPr="00801EAE">
              <w:rPr>
                <w:rFonts w:eastAsia="MS Mincho"/>
                <w:spacing w:val="-6"/>
                <w:sz w:val="16"/>
                <w:szCs w:val="16"/>
              </w:rPr>
              <w:t xml:space="preserve"> 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2013 года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E0BCC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774F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EEA9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9976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961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4253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6</w:t>
            </w:r>
          </w:p>
          <w:p w14:paraId="30940EB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HOL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3B0444C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IRQ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2DCEC9F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71274D3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UAE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0A176080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5F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 (январь – март) 2014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8D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95D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63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BBA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9D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CB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18</w:t>
            </w:r>
          </w:p>
          <w:p w14:paraId="4E3CEB6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(B);</w:t>
            </w:r>
          </w:p>
          <w:p w14:paraId="121F744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CHN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4 (F);</w:t>
            </w:r>
          </w:p>
          <w:p w14:paraId="5BBBD76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3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2 (J);</w:t>
            </w:r>
          </w:p>
          <w:p w14:paraId="5043529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MCO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1C3A82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5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EE71F1" w14:paraId="388BCEDB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D109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2-й квартал (апрель – июнь) 2014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2B8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BUL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02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E3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66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75E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</w:p>
          <w:p w14:paraId="6E5B21D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CHN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5B5F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12</w:t>
            </w:r>
          </w:p>
          <w:p w14:paraId="427427C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BUL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2 (D);</w:t>
            </w:r>
          </w:p>
          <w:p w14:paraId="7D25BB3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(E); 2 (F);</w:t>
            </w:r>
          </w:p>
          <w:p w14:paraId="2B8C8F0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(PNG);</w:t>
            </w:r>
          </w:p>
          <w:p w14:paraId="4A584CE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3 (RUS))</w:t>
            </w:r>
          </w:p>
        </w:tc>
      </w:tr>
      <w:tr w:rsidR="00EE71F1" w:rsidRPr="00EE71F1" w14:paraId="59870A68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6838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 (июль – сентябрь) 2014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32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78B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2E7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0F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D7F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7</w:t>
            </w:r>
          </w:p>
          <w:p w14:paraId="7F5A372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(6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CHN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88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7</w:t>
            </w:r>
          </w:p>
          <w:p w14:paraId="00C9E9C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(ARS/ARB); 1 (D); 1 (E);</w:t>
            </w:r>
          </w:p>
          <w:p w14:paraId="5D1A6AF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(G); 1 (PNG); 2 (RUS))</w:t>
            </w:r>
          </w:p>
        </w:tc>
      </w:tr>
      <w:tr w:rsidR="00EE71F1" w:rsidRPr="00801EAE" w14:paraId="116DB65B" w14:textId="77777777" w:rsidTr="00EE71F1">
        <w:trPr>
          <w:cantSplit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71A5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</w:p>
          <w:p w14:paraId="21A9436F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pacing w:val="-6"/>
                <w:sz w:val="16"/>
                <w:szCs w:val="16"/>
              </w:rPr>
              <w:t>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2014 года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CC10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6233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12415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605A5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7702B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F0B8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13</w:t>
            </w:r>
          </w:p>
          <w:p w14:paraId="655A21F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BLR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DD5FE7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CYP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2 (E);</w:t>
            </w:r>
          </w:p>
          <w:p w14:paraId="258FC6C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(F); 3 (G);</w:t>
            </w:r>
          </w:p>
          <w:p w14:paraId="17C9152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83CA19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1 (S);</w:t>
            </w:r>
          </w:p>
          <w:p w14:paraId="690F77A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USA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58A0A0F0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A7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 (январь – март) 2015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78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36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55B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0A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76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6E2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18</w:t>
            </w:r>
          </w:p>
          <w:p w14:paraId="1FCDEE1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(F); 1 (G);</w:t>
            </w:r>
          </w:p>
          <w:p w14:paraId="3A34A95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11 (IND); 2 (J);</w:t>
            </w:r>
          </w:p>
          <w:p w14:paraId="1151A65F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KAZ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04683D04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QAT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2DF9864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3AAA0B77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06E8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lastRenderedPageBreak/>
              <w:t>2-й квартал (апрель – июнь) 2015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57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3F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CAN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E2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8D2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MLA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F0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12</w:t>
            </w:r>
          </w:p>
          <w:p w14:paraId="49D8598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(CAN); 1 (E);</w:t>
            </w:r>
          </w:p>
          <w:p w14:paraId="0BEF5EC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(F); 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HNG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791467E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MLA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EE3518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1BA7F1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EE71F1" w14:paraId="7DE301C2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AEF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</w:t>
            </w:r>
          </w:p>
          <w:p w14:paraId="51F338A9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(июль – сентябрь) 2015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9B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46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1D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68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9D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DF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11</w:t>
            </w:r>
          </w:p>
          <w:p w14:paraId="643A335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CYP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1 (G); 2 (PNG);</w:t>
            </w:r>
          </w:p>
          <w:p w14:paraId="27CF992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QAT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6233F24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5 (RUS/IK))</w:t>
            </w:r>
          </w:p>
        </w:tc>
      </w:tr>
      <w:tr w:rsidR="00EE71F1" w:rsidRPr="00801EAE" w14:paraId="6A074B31" w14:textId="77777777" w:rsidTr="00EE71F1">
        <w:trPr>
          <w:cantSplit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C75981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  <w:r w:rsidRPr="00801EAE">
              <w:rPr>
                <w:rFonts w:eastAsia="MS Mincho"/>
                <w:spacing w:val="-6"/>
                <w:sz w:val="16"/>
                <w:szCs w:val="16"/>
              </w:rPr>
              <w:t xml:space="preserve"> 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2015 года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C15E3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922B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C607D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C8B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99C2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8658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15</w:t>
            </w:r>
          </w:p>
          <w:p w14:paraId="03BAB778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(E); 1 (F);</w:t>
            </w:r>
          </w:p>
          <w:p w14:paraId="2D1D3383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GRC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544DF5E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DDFFD3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(INS);</w:t>
            </w:r>
          </w:p>
          <w:p w14:paraId="2502978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ISR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6F7AE5E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PAK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58D20DE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6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UAE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0D6B577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USA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50AB9994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44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 (январь – март) 2016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35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0F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IRN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3E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AB4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66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09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10</w:t>
            </w:r>
          </w:p>
          <w:p w14:paraId="0D196A9B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(ETH); 1 (F);</w:t>
            </w:r>
          </w:p>
          <w:p w14:paraId="231B7ACD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(IND);</w:t>
            </w:r>
          </w:p>
          <w:p w14:paraId="7042D0A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IRN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4E4C849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(LUX);</w:t>
            </w:r>
          </w:p>
          <w:p w14:paraId="6888805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QAT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 1 (S);</w:t>
            </w:r>
          </w:p>
          <w:p w14:paraId="57B01C0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TUR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A30795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USA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30209DCC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AB97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2-й квартал (апрель – июнь) 2016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E1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BB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0B2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C80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9C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624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13</w:t>
            </w:r>
          </w:p>
          <w:p w14:paraId="5DEAF3BD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CHN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 1 (E);</w:t>
            </w:r>
          </w:p>
          <w:p w14:paraId="1995917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5 (F); 3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9FA9372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KAZ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3CF730A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PNG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7211CE3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IK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EE71F1" w14:paraId="31CC093A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6D27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 (июль – сентябрь) 2016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6D6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23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871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C35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9F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2DA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b/>
                <w:bCs/>
                <w:sz w:val="16"/>
                <w:szCs w:val="16"/>
                <w:lang w:val="fr-FR"/>
              </w:rPr>
              <w:t>11</w:t>
            </w:r>
          </w:p>
          <w:p w14:paraId="5659DF84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(2 (E</w:t>
            </w:r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  <w:r w:rsidRPr="008343BE">
              <w:rPr>
                <w:rFonts w:eastAsia="MS Mincho"/>
                <w:sz w:val="16"/>
                <w:szCs w:val="16"/>
                <w:lang w:val="fr-FR"/>
              </w:rPr>
              <w:t xml:space="preserve"> 2 (J);</w:t>
            </w:r>
          </w:p>
          <w:p w14:paraId="50E0C17D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4 (</w:t>
            </w:r>
            <w:proofErr w:type="spellStart"/>
            <w:r w:rsidRPr="008343BE">
              <w:rPr>
                <w:rFonts w:eastAsia="MS Mincho"/>
                <w:sz w:val="16"/>
                <w:szCs w:val="16"/>
                <w:lang w:val="fr-FR"/>
              </w:rPr>
              <w:t>UAE</w:t>
            </w:r>
            <w:proofErr w:type="spellEnd"/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</w:p>
          <w:p w14:paraId="596BBFE3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2 (RUS/IK</w:t>
            </w:r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</w:p>
          <w:p w14:paraId="15AD3B63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1 (USA))</w:t>
            </w:r>
          </w:p>
        </w:tc>
      </w:tr>
      <w:tr w:rsidR="00EE71F1" w:rsidRPr="00801EAE" w14:paraId="22EEE817" w14:textId="77777777" w:rsidTr="00EE71F1">
        <w:trPr>
          <w:cantSplit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ABBC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</w:p>
          <w:p w14:paraId="1451B21C" w14:textId="77777777" w:rsidR="00EE71F1" w:rsidRPr="00801EAE" w:rsidRDefault="00EE71F1" w:rsidP="00EE71F1">
            <w:pPr>
              <w:pStyle w:val="Tabletext"/>
              <w:jc w:val="center"/>
              <w:rPr>
                <w:sz w:val="16"/>
                <w:szCs w:val="16"/>
              </w:rPr>
            </w:pPr>
            <w:r w:rsidRPr="00801EAE">
              <w:rPr>
                <w:rFonts w:eastAsia="MS Mincho"/>
                <w:spacing w:val="-6"/>
                <w:sz w:val="16"/>
                <w:szCs w:val="16"/>
              </w:rPr>
              <w:t>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2016 года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2A8B4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EEC7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2E68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C38E1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2E93D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 xml:space="preserve">1 </w:t>
            </w:r>
            <w:r w:rsidRPr="00801EAE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CHN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E9B11D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b/>
                <w:bCs/>
                <w:sz w:val="16"/>
                <w:szCs w:val="16"/>
                <w:lang w:val="fr-FR"/>
              </w:rPr>
              <w:t>13</w:t>
            </w:r>
          </w:p>
          <w:p w14:paraId="203C6680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(2 (D</w:t>
            </w:r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  <w:r w:rsidRPr="008343BE">
              <w:rPr>
                <w:rFonts w:eastAsia="MS Mincho"/>
                <w:sz w:val="16"/>
                <w:szCs w:val="16"/>
                <w:lang w:val="fr-FR"/>
              </w:rPr>
              <w:t xml:space="preserve"> 4 (F);</w:t>
            </w:r>
          </w:p>
          <w:p w14:paraId="4835027C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4 (</w:t>
            </w:r>
            <w:proofErr w:type="spellStart"/>
            <w:r w:rsidRPr="008343BE">
              <w:rPr>
                <w:rFonts w:eastAsia="MS Mincho"/>
                <w:sz w:val="16"/>
                <w:szCs w:val="16"/>
                <w:lang w:val="fr-FR"/>
              </w:rPr>
              <w:t>HOL</w:t>
            </w:r>
            <w:proofErr w:type="spellEnd"/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</w:p>
          <w:p w14:paraId="34AD270D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1 (LUX</w:t>
            </w:r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</w:p>
          <w:p w14:paraId="71BFF157" w14:textId="77777777" w:rsidR="00EE71F1" w:rsidRPr="008343B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8343BE">
              <w:rPr>
                <w:rFonts w:eastAsia="MS Mincho"/>
                <w:sz w:val="16"/>
                <w:szCs w:val="16"/>
                <w:lang w:val="fr-FR"/>
              </w:rPr>
              <w:t>1 (QAT</w:t>
            </w:r>
            <w:proofErr w:type="gramStart"/>
            <w:r w:rsidRPr="008343BE">
              <w:rPr>
                <w:rFonts w:eastAsia="MS Mincho"/>
                <w:sz w:val="16"/>
                <w:szCs w:val="16"/>
                <w:lang w:val="fr-FR"/>
              </w:rPr>
              <w:t>);</w:t>
            </w:r>
            <w:proofErr w:type="gramEnd"/>
          </w:p>
          <w:p w14:paraId="6B9A8BB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4D7C2ECB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708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 (январь – март) 2017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16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E2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100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F5E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7D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79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17</w:t>
            </w:r>
          </w:p>
          <w:p w14:paraId="57A43C1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(D); 10 (F);</w:t>
            </w:r>
          </w:p>
          <w:p w14:paraId="52A2E01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 (G); 3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ISR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4D2356ED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0A6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lastRenderedPageBreak/>
              <w:t>2-й квартал (апрель – июнь) 2017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18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A0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DA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13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65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4</w:t>
            </w:r>
          </w:p>
          <w:p w14:paraId="09F3187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4DFED97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9B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17</w:t>
            </w:r>
          </w:p>
          <w:p w14:paraId="6B1B630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CAN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4B3B49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16 (F))</w:t>
            </w:r>
          </w:p>
        </w:tc>
      </w:tr>
      <w:tr w:rsidR="00EE71F1" w:rsidRPr="00EE71F1" w14:paraId="056F3432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EA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 (июль – сентябрь) 2017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EB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5A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  <w:r w:rsidRPr="00801EAE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BOL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536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55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4FE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71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8</w:t>
            </w:r>
          </w:p>
          <w:p w14:paraId="1A644C7D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BGD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4D7148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(F); 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NCG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A3C4775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QAT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158E0C01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(RUS/IK))</w:t>
            </w:r>
          </w:p>
        </w:tc>
      </w:tr>
      <w:tr w:rsidR="00EE71F1" w:rsidRPr="00EE71F1" w14:paraId="300D7070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0DA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4-й квартал</w:t>
            </w:r>
            <w:r w:rsidRPr="00801EAE">
              <w:rPr>
                <w:rFonts w:eastAsia="MS Mincho"/>
                <w:spacing w:val="-6"/>
                <w:sz w:val="16"/>
                <w:szCs w:val="16"/>
              </w:rPr>
              <w:t xml:space="preserve"> 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2017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41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5C5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21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12F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6B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E9F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17</w:t>
            </w:r>
          </w:p>
          <w:p w14:paraId="5A78994A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(2 (E); 8 (F);</w:t>
            </w:r>
          </w:p>
          <w:p w14:paraId="5F9D8BB7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5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HOL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3A05D18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(INS);</w:t>
            </w:r>
          </w:p>
          <w:p w14:paraId="0C443762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IRN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))</w:t>
            </w:r>
          </w:p>
        </w:tc>
      </w:tr>
      <w:tr w:rsidR="00EE71F1" w:rsidRPr="00EE71F1" w14:paraId="6C6B7A6A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374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</w:t>
            </w:r>
          </w:p>
          <w:p w14:paraId="0D1785C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(январь – март) 2018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3A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66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59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E0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F5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B36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b/>
                <w:bCs/>
                <w:sz w:val="16"/>
                <w:szCs w:val="16"/>
                <w:lang w:val="en-GB"/>
              </w:rPr>
              <w:t>7</w:t>
            </w:r>
          </w:p>
          <w:p w14:paraId="5044A8D9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(1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CBG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750E6BB0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2 (E); 2 (F);</w:t>
            </w:r>
          </w:p>
          <w:p w14:paraId="45463D7E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ISR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);</w:t>
            </w:r>
          </w:p>
          <w:p w14:paraId="32B1DCAC" w14:textId="77777777" w:rsidR="00EE71F1" w:rsidRPr="00EE71F1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EE71F1">
              <w:rPr>
                <w:rFonts w:eastAsia="MS Mincho"/>
                <w:sz w:val="16"/>
                <w:szCs w:val="16"/>
                <w:lang w:val="en-GB"/>
              </w:rPr>
              <w:t>1 (</w:t>
            </w:r>
            <w:proofErr w:type="spellStart"/>
            <w:r w:rsidRPr="00EE71F1">
              <w:rPr>
                <w:rFonts w:eastAsia="MS Mincho"/>
                <w:sz w:val="16"/>
                <w:szCs w:val="16"/>
                <w:lang w:val="en-GB"/>
              </w:rPr>
              <w:t>MCO</w:t>
            </w:r>
            <w:proofErr w:type="spellEnd"/>
            <w:r w:rsidRPr="00EE71F1">
              <w:rPr>
                <w:rFonts w:eastAsia="MS Mincho"/>
                <w:sz w:val="16"/>
                <w:szCs w:val="16"/>
                <w:lang w:val="en-GB"/>
              </w:rPr>
              <w:t>))</w:t>
            </w:r>
          </w:p>
        </w:tc>
      </w:tr>
      <w:tr w:rsidR="00EE71F1" w:rsidRPr="00801EAE" w14:paraId="52ABDD50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1CB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2-й квартал</w:t>
            </w:r>
          </w:p>
          <w:p w14:paraId="3A0F254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(апрель – июнь) 2018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D0B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C0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57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EC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AA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6</w:t>
            </w:r>
          </w:p>
          <w:p w14:paraId="3D48266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(5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;</w:t>
            </w:r>
          </w:p>
          <w:p w14:paraId="13F65766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RUS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A1F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13</w:t>
            </w:r>
          </w:p>
          <w:p w14:paraId="10E89C1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(E); 11 (F);</w:t>
            </w:r>
          </w:p>
          <w:p w14:paraId="46B96D8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USA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38D07906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16E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3-й квартал (июль – сентябрь) 2018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21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15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AC7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570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52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A32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6</w:t>
            </w:r>
          </w:p>
          <w:p w14:paraId="44466F7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(3 (E);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HOL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5D2F60A1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QAT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7D9ADB0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UAE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374CDDCB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B5E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 xml:space="preserve">4-й квартал </w:t>
            </w:r>
            <w:r w:rsidRPr="00801EAE">
              <w:rPr>
                <w:rFonts w:eastAsia="MS Mincho"/>
                <w:spacing w:val="-6"/>
                <w:sz w:val="16"/>
                <w:szCs w:val="16"/>
              </w:rPr>
              <w:t>(октябрь –</w:t>
            </w:r>
            <w:r w:rsidRPr="00801EAE">
              <w:rPr>
                <w:rFonts w:eastAsia="MS Mincho"/>
                <w:sz w:val="16"/>
                <w:szCs w:val="16"/>
              </w:rPr>
              <w:t xml:space="preserve"> декабрь) 2018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0F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57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6F2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334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98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7B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4</w:t>
            </w:r>
          </w:p>
          <w:p w14:paraId="56C86CB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(E);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HOL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61FF4DD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IND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);</w:t>
            </w:r>
          </w:p>
          <w:p w14:paraId="1A5B2FF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INS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01EAE" w14:paraId="651A9282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894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1-й квартал</w:t>
            </w:r>
          </w:p>
          <w:p w14:paraId="72CFCB5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(январь – март) 2019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069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</w:p>
          <w:p w14:paraId="5785F64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ROU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5B3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34C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5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2E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CAEE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</w:p>
          <w:p w14:paraId="1803CEA0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(E); 1 (F))</w:t>
            </w:r>
          </w:p>
        </w:tc>
      </w:tr>
      <w:tr w:rsidR="00EE71F1" w:rsidRPr="00801EAE" w14:paraId="31C8A339" w14:textId="77777777" w:rsidTr="00EE71F1">
        <w:trPr>
          <w:cantSplit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82E2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2</w:t>
            </w:r>
            <w:r w:rsidRPr="00801EAE">
              <w:rPr>
                <w:rFonts w:eastAsia="MS Mincho"/>
                <w:sz w:val="16"/>
                <w:szCs w:val="16"/>
              </w:rPr>
              <w:t>-й квартал (апрель – июнь) 2019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E308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75F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1</w:t>
            </w:r>
          </w:p>
          <w:p w14:paraId="2D341FD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NPL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4F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6105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EABD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1A0B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b/>
                <w:bCs/>
                <w:sz w:val="16"/>
                <w:szCs w:val="16"/>
              </w:rPr>
              <w:t>2</w:t>
            </w:r>
          </w:p>
          <w:p w14:paraId="4F2DF97A" w14:textId="77777777" w:rsidR="00EE71F1" w:rsidRPr="00801EAE" w:rsidRDefault="00EE71F1" w:rsidP="00EE71F1">
            <w:pPr>
              <w:pStyle w:val="Tabletext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801EAE">
              <w:rPr>
                <w:rFonts w:eastAsia="MS Mincho"/>
                <w:sz w:val="16"/>
                <w:szCs w:val="16"/>
              </w:rPr>
              <w:t>(1 (F); 1 (</w:t>
            </w:r>
            <w:proofErr w:type="spellStart"/>
            <w:r w:rsidRPr="00801EAE">
              <w:rPr>
                <w:rFonts w:eastAsia="MS Mincho"/>
                <w:sz w:val="16"/>
                <w:szCs w:val="16"/>
              </w:rPr>
              <w:t>TUR</w:t>
            </w:r>
            <w:proofErr w:type="spellEnd"/>
            <w:r w:rsidRPr="00801EAE">
              <w:rPr>
                <w:rFonts w:eastAsia="MS Mincho"/>
                <w:sz w:val="16"/>
                <w:szCs w:val="16"/>
              </w:rPr>
              <w:t>))</w:t>
            </w:r>
          </w:p>
        </w:tc>
      </w:tr>
      <w:tr w:rsidR="00EE71F1" w:rsidRPr="008343BE" w14:paraId="1AF9A833" w14:textId="77777777" w:rsidTr="00EE71F1">
        <w:trPr>
          <w:cantSplit/>
          <w:jc w:val="center"/>
        </w:trPr>
        <w:tc>
          <w:tcPr>
            <w:tcW w:w="97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2A9CBE" w14:textId="77777777" w:rsidR="00EE71F1" w:rsidRPr="00801EAE" w:rsidRDefault="00EE71F1" w:rsidP="00A878AF">
            <w:pPr>
              <w:pStyle w:val="Tablelegend"/>
            </w:pPr>
            <w:r w:rsidRPr="00A878AF">
              <w:rPr>
                <w:rStyle w:val="FootnoteReference"/>
              </w:rPr>
              <w:t>*</w:t>
            </w:r>
            <w:r w:rsidRPr="00801EAE">
              <w:tab/>
              <w:t xml:space="preserve">Эту таблицу требуется </w:t>
            </w:r>
            <w:r w:rsidRPr="00A878AF">
              <w:t>дополнить</w:t>
            </w:r>
            <w:r w:rsidRPr="00801EAE">
              <w:t xml:space="preserve"> до октября 2019 года со всеми необходимыми разъяснениями.</w:t>
            </w:r>
          </w:p>
          <w:p w14:paraId="72CC1976" w14:textId="77777777" w:rsidR="00EE71F1" w:rsidRPr="00801EAE" w:rsidRDefault="00EE71F1" w:rsidP="00A878AF">
            <w:pPr>
              <w:pStyle w:val="Tablelegend"/>
            </w:pPr>
            <w:r w:rsidRPr="00A878AF">
              <w:rPr>
                <w:rStyle w:val="FootnoteReference"/>
              </w:rPr>
              <w:t>**</w:t>
            </w:r>
            <w:r w:rsidRPr="00801EAE">
              <w:tab/>
              <w:t xml:space="preserve">Заявки на </w:t>
            </w:r>
            <w:r w:rsidRPr="00A878AF">
              <w:t>дополнительные</w:t>
            </w:r>
            <w:r w:rsidRPr="00801EAE">
              <w:t xml:space="preserve"> виды использования с зоной обслуживания и областью покрытия за пределами национальной территории заявляющей администрации</w:t>
            </w:r>
          </w:p>
        </w:tc>
      </w:tr>
    </w:tbl>
    <w:p w14:paraId="4ECFC98D" w14:textId="4D0EE43A" w:rsidR="00EE71F1" w:rsidRPr="00801EAE" w:rsidRDefault="00EE71F1" w:rsidP="009A0D5E">
      <w:r w:rsidRPr="00801EAE">
        <w:object w:dxaOrig="2069" w:dyaOrig="1339" w14:anchorId="6AE89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5pt;height:66.1pt" o:ole="">
            <v:imagedata r:id="rId68" o:title=""/>
          </v:shape>
          <o:OLEObject Type="Embed" ProgID="Excel.Sheet.12" ShapeID="_x0000_i1025" DrawAspect="Icon" ObjectID="_1633446845" r:id="rId69"/>
        </w:object>
      </w:r>
      <w:r w:rsidRPr="00801EAE">
        <w:br w:type="page"/>
      </w:r>
    </w:p>
    <w:p w14:paraId="1473FE91" w14:textId="77777777" w:rsidR="00EE71F1" w:rsidRPr="00801EAE" w:rsidRDefault="00EE71F1" w:rsidP="00EE71F1">
      <w:pPr>
        <w:pStyle w:val="AnnexNo"/>
        <w:rPr>
          <w:szCs w:val="26"/>
        </w:rPr>
      </w:pPr>
      <w:bookmarkStart w:id="275" w:name="_Toc22739988"/>
      <w:bookmarkEnd w:id="274"/>
      <w:r w:rsidRPr="00801EAE">
        <w:rPr>
          <w:szCs w:val="26"/>
        </w:rPr>
        <w:lastRenderedPageBreak/>
        <w:t>ПРИЛОЖЕНИЕ 2</w:t>
      </w:r>
      <w:bookmarkEnd w:id="275"/>
    </w:p>
    <w:p w14:paraId="40F9BA12" w14:textId="77777777" w:rsidR="00EE71F1" w:rsidRPr="00EF0079" w:rsidRDefault="00EE71F1" w:rsidP="00EE71F1">
      <w:pPr>
        <w:pStyle w:val="Annextitle"/>
        <w:rPr>
          <w:szCs w:val="26"/>
        </w:rPr>
      </w:pPr>
      <w:bookmarkStart w:id="276" w:name="_Toc418232303"/>
      <w:r w:rsidRPr="00EF0079">
        <w:rPr>
          <w:szCs w:val="26"/>
        </w:rPr>
        <w:t>Случаи вредных помех космическим службам</w:t>
      </w:r>
      <w:bookmarkEnd w:id="276"/>
    </w:p>
    <w:p w14:paraId="4764239F" w14:textId="77777777" w:rsidR="00EE71F1" w:rsidRPr="00FA0D71" w:rsidRDefault="00EE71F1" w:rsidP="00EE71F1">
      <w:pPr>
        <w:pStyle w:val="Heading1"/>
      </w:pPr>
      <w:bookmarkStart w:id="277" w:name="_Toc19089389"/>
      <w:bookmarkStart w:id="278" w:name="_Toc19090165"/>
      <w:bookmarkStart w:id="279" w:name="_Toc22739989"/>
      <w:r w:rsidRPr="00FA0D71">
        <w:t>1</w:t>
      </w:r>
      <w:r w:rsidRPr="00FA0D71">
        <w:tab/>
        <w:t>Выполнение Резолюции 186 (</w:t>
      </w:r>
      <w:proofErr w:type="spellStart"/>
      <w:r w:rsidRPr="00FA0D71">
        <w:t>Пересм</w:t>
      </w:r>
      <w:proofErr w:type="spellEnd"/>
      <w:r w:rsidRPr="00FA0D71">
        <w:t>. Дубай, 2018 г</w:t>
      </w:r>
      <w:r>
        <w:t>од</w:t>
      </w:r>
      <w:r w:rsidRPr="00FA0D71">
        <w:t>)</w:t>
      </w:r>
      <w:bookmarkEnd w:id="277"/>
      <w:bookmarkEnd w:id="278"/>
      <w:bookmarkEnd w:id="279"/>
    </w:p>
    <w:p w14:paraId="67B777DB" w14:textId="77777777" w:rsidR="00EE71F1" w:rsidRPr="00FA0D71" w:rsidRDefault="00EE71F1" w:rsidP="00EE71F1">
      <w:r w:rsidRPr="00FA0D71">
        <w:t>1</w:t>
      </w:r>
      <w:r>
        <w:t> </w:t>
      </w:r>
      <w:r w:rsidRPr="00FA0D71">
        <w:t>сентября 2018 года Бюро радиосвязи выпустило рабочую версию онлайнового приложения "Система представления донесений о помехах спутниковым службам и разрешения проблемы помех" (</w:t>
      </w:r>
      <w:proofErr w:type="spellStart"/>
      <w:r w:rsidRPr="00FA0D71">
        <w:t>SIRRS</w:t>
      </w:r>
      <w:proofErr w:type="spellEnd"/>
      <w:r w:rsidRPr="00FA0D71">
        <w:t xml:space="preserve">), которое упрощает представление донесений и обмен информацией между администрациями и Бюро в отношении случаев вредных помех, затрагивающих космические службы (см. Циркулярное письмо </w:t>
      </w:r>
      <w:hyperlink r:id="rId70" w:history="1">
        <w:proofErr w:type="spellStart"/>
        <w:r w:rsidRPr="00FA0D71">
          <w:rPr>
            <w:rStyle w:val="Hyperlink"/>
          </w:rPr>
          <w:t>CR</w:t>
        </w:r>
        <w:proofErr w:type="spellEnd"/>
        <w:r w:rsidRPr="00FA0D71">
          <w:rPr>
            <w:rStyle w:val="Hyperlink"/>
          </w:rPr>
          <w:t>/435</w:t>
        </w:r>
      </w:hyperlink>
      <w:r w:rsidRPr="00FA0D71">
        <w:t xml:space="preserve"> от 28 августа 2018 г</w:t>
      </w:r>
      <w:r>
        <w:t>ода</w:t>
      </w:r>
      <w:r w:rsidRPr="00FA0D71">
        <w:t xml:space="preserve">). Ранее Бюро выпустило бета-версию для тестирования этой системы администрациями (см. Циркулярное письмо </w:t>
      </w:r>
      <w:hyperlink r:id="rId71" w:history="1">
        <w:proofErr w:type="spellStart"/>
        <w:r w:rsidRPr="00FA0D71">
          <w:rPr>
            <w:rStyle w:val="Hyperlink"/>
          </w:rPr>
          <w:t>CR</w:t>
        </w:r>
        <w:proofErr w:type="spellEnd"/>
        <w:r w:rsidRPr="00FA0D71">
          <w:rPr>
            <w:rStyle w:val="Hyperlink"/>
          </w:rPr>
          <w:t>/428</w:t>
        </w:r>
      </w:hyperlink>
      <w:r w:rsidRPr="00FA0D71">
        <w:t xml:space="preserve"> от 13 марта 2018 г</w:t>
      </w:r>
      <w:r>
        <w:t>ода</w:t>
      </w:r>
      <w:r w:rsidRPr="00FA0D71">
        <w:t>).</w:t>
      </w:r>
    </w:p>
    <w:p w14:paraId="047DF862" w14:textId="77777777" w:rsidR="00EE71F1" w:rsidRPr="00FA0D71" w:rsidRDefault="00EE71F1" w:rsidP="00EE71F1">
      <w:pPr>
        <w:rPr>
          <w:color w:val="000000"/>
          <w:szCs w:val="22"/>
        </w:rPr>
      </w:pPr>
      <w:r w:rsidRPr="00FA0D71">
        <w:rPr>
          <w:color w:val="000000"/>
          <w:szCs w:val="22"/>
        </w:rPr>
        <w:t xml:space="preserve">На сегодняшний день в </w:t>
      </w:r>
      <w:proofErr w:type="spellStart"/>
      <w:r w:rsidRPr="00FA0D71">
        <w:rPr>
          <w:color w:val="000000"/>
          <w:szCs w:val="22"/>
        </w:rPr>
        <w:t>SIRRS</w:t>
      </w:r>
      <w:proofErr w:type="spellEnd"/>
      <w:r w:rsidRPr="00FA0D71">
        <w:rPr>
          <w:color w:val="000000"/>
          <w:szCs w:val="22"/>
        </w:rPr>
        <w:t xml:space="preserve"> зарегистрировано 224 отдельных пользователя из 84 администраций. С </w:t>
      </w:r>
      <w:r w:rsidRPr="00FA0D71">
        <w:t>момента</w:t>
      </w:r>
      <w:r w:rsidRPr="00FA0D71">
        <w:rPr>
          <w:color w:val="000000"/>
          <w:szCs w:val="22"/>
        </w:rPr>
        <w:t xml:space="preserve"> выпуска рабочей версии 1 сентября 2018 года до 30 июня 2019 года через систему </w:t>
      </w:r>
      <w:proofErr w:type="spellStart"/>
      <w:r w:rsidRPr="00FA0D71">
        <w:rPr>
          <w:color w:val="000000"/>
          <w:szCs w:val="22"/>
        </w:rPr>
        <w:t>SIRRS</w:t>
      </w:r>
      <w:proofErr w:type="spellEnd"/>
      <w:r w:rsidRPr="00FA0D71">
        <w:rPr>
          <w:color w:val="000000"/>
          <w:szCs w:val="22"/>
        </w:rPr>
        <w:t xml:space="preserve"> было сообщено о 38 случаях вредных помех.</w:t>
      </w:r>
    </w:p>
    <w:p w14:paraId="6FAE89B0" w14:textId="77777777" w:rsidR="00EE71F1" w:rsidRPr="00FA0D71" w:rsidRDefault="00EE71F1" w:rsidP="00EE71F1">
      <w:r w:rsidRPr="00FA0D71">
        <w:rPr>
          <w:color w:val="000000"/>
          <w:szCs w:val="22"/>
        </w:rPr>
        <w:t xml:space="preserve">Бюро надеется, что приложение </w:t>
      </w:r>
      <w:proofErr w:type="spellStart"/>
      <w:r w:rsidRPr="00FA0D71">
        <w:rPr>
          <w:color w:val="000000"/>
          <w:szCs w:val="22"/>
          <w:lang w:val="en-US"/>
        </w:rPr>
        <w:t>SIRRS</w:t>
      </w:r>
      <w:proofErr w:type="spellEnd"/>
      <w:r w:rsidRPr="00FA0D71">
        <w:rPr>
          <w:color w:val="000000"/>
          <w:szCs w:val="22"/>
        </w:rPr>
        <w:t xml:space="preserve"> даст администрациям возможность с большей легкостью </w:t>
      </w:r>
      <w:r w:rsidRPr="00FA0D71">
        <w:t>сообщать</w:t>
      </w:r>
      <w:r w:rsidRPr="00FA0D71">
        <w:rPr>
          <w:color w:val="000000"/>
          <w:szCs w:val="22"/>
        </w:rPr>
        <w:t xml:space="preserve"> о случаях помех, затрагивающих космические службы, в соответствии со Статьей </w:t>
      </w:r>
      <w:r w:rsidRPr="00FA0D71">
        <w:rPr>
          <w:b/>
          <w:bCs/>
          <w:color w:val="000000"/>
          <w:szCs w:val="22"/>
        </w:rPr>
        <w:t xml:space="preserve">15 </w:t>
      </w:r>
      <w:r w:rsidRPr="00FA0D71">
        <w:rPr>
          <w:color w:val="000000"/>
          <w:szCs w:val="22"/>
        </w:rPr>
        <w:t>Регламента радиосвязи (см. в частности п</w:t>
      </w:r>
      <w:r>
        <w:rPr>
          <w:color w:val="000000"/>
          <w:szCs w:val="22"/>
        </w:rPr>
        <w:t>ункт</w:t>
      </w:r>
      <w:r w:rsidRPr="00FA0D71">
        <w:rPr>
          <w:color w:val="000000"/>
          <w:szCs w:val="22"/>
        </w:rPr>
        <w:t> </w:t>
      </w:r>
      <w:r w:rsidRPr="00FA0D71">
        <w:rPr>
          <w:b/>
          <w:bCs/>
          <w:color w:val="000000"/>
          <w:szCs w:val="22"/>
        </w:rPr>
        <w:t>15.27</w:t>
      </w:r>
      <w:r w:rsidRPr="00FA0D71">
        <w:rPr>
          <w:color w:val="000000"/>
          <w:szCs w:val="22"/>
        </w:rPr>
        <w:t xml:space="preserve">), и намерено постоянно совершенствовать приложение </w:t>
      </w:r>
      <w:proofErr w:type="spellStart"/>
      <w:r w:rsidRPr="00FA0D71">
        <w:rPr>
          <w:color w:val="000000"/>
          <w:szCs w:val="22"/>
        </w:rPr>
        <w:t>SIRRS</w:t>
      </w:r>
      <w:proofErr w:type="spellEnd"/>
      <w:r w:rsidRPr="00FA0D71">
        <w:rPr>
          <w:color w:val="000000"/>
          <w:szCs w:val="22"/>
        </w:rPr>
        <w:t xml:space="preserve"> с учетом отзывов администраций и последних достижений в работе исследовательских комиссий МСЭ-R над Рекомендациями и Отчетами, связанными с контролем излучений космических станций и донесениями о помехах.</w:t>
      </w:r>
    </w:p>
    <w:p w14:paraId="15E506B9" w14:textId="77777777" w:rsidR="00EE71F1" w:rsidRPr="00FA0D71" w:rsidRDefault="00EE71F1" w:rsidP="00EE71F1">
      <w:pPr>
        <w:rPr>
          <w:rFonts w:asciiTheme="majorBidi" w:hAnsiTheme="majorBidi" w:cstheme="majorBidi"/>
          <w:szCs w:val="24"/>
        </w:rPr>
      </w:pPr>
      <w:r w:rsidRPr="00FA0D71">
        <w:t xml:space="preserve">Администрациям, которые еще не зарегистрированы в системе </w:t>
      </w:r>
      <w:proofErr w:type="spellStart"/>
      <w:r w:rsidRPr="00FA0D71">
        <w:t>SIRRS</w:t>
      </w:r>
      <w:proofErr w:type="spellEnd"/>
      <w:r w:rsidRPr="00FA0D71">
        <w:t xml:space="preserve">, предлагается проделать это с использованием процедуры, описываемой на следующем веб-сайте: </w:t>
      </w:r>
      <w:hyperlink r:id="rId72" w:history="1">
        <w:r w:rsidRPr="00FA0D71">
          <w:rPr>
            <w:rStyle w:val="Hyperlink"/>
          </w:rPr>
          <w:t>https://www.itu.int/en/ITU-R/space/SIRRS/Pages/default.aspx</w:t>
        </w:r>
      </w:hyperlink>
      <w:r w:rsidRPr="00FA0D71">
        <w:rPr>
          <w:rFonts w:asciiTheme="majorBidi" w:hAnsiTheme="majorBidi" w:cstheme="majorBidi"/>
          <w:color w:val="0000FF"/>
          <w:szCs w:val="24"/>
        </w:rPr>
        <w:t>.</w:t>
      </w:r>
    </w:p>
    <w:p w14:paraId="0E3F9C56" w14:textId="77777777" w:rsidR="00EE71F1" w:rsidRPr="00FA0D71" w:rsidRDefault="00EE71F1" w:rsidP="00EE71F1">
      <w:pPr>
        <w:pStyle w:val="Heading1"/>
      </w:pPr>
      <w:bookmarkStart w:id="280" w:name="_Toc19089390"/>
      <w:bookmarkStart w:id="281" w:name="_Toc19090166"/>
      <w:bookmarkStart w:id="282" w:name="_Toc22739990"/>
      <w:r w:rsidRPr="00FA0D71">
        <w:t>2</w:t>
      </w:r>
      <w:r w:rsidRPr="00FA0D71">
        <w:tab/>
        <w:t>Случаи вредных помех, затрагивающих космические службы, о</w:t>
      </w:r>
      <w:r>
        <w:t> </w:t>
      </w:r>
      <w:r w:rsidRPr="00FA0D71">
        <w:t>которых сообщено в Бюро</w:t>
      </w:r>
      <w:bookmarkEnd w:id="280"/>
      <w:bookmarkEnd w:id="281"/>
      <w:bookmarkEnd w:id="282"/>
    </w:p>
    <w:p w14:paraId="395D3A67" w14:textId="77777777" w:rsidR="00EE71F1" w:rsidRPr="00FA0D71" w:rsidRDefault="00EE71F1" w:rsidP="00EE71F1">
      <w:r w:rsidRPr="00FA0D71">
        <w:t>На диаграмме</w:t>
      </w:r>
      <w:r>
        <w:t>,</w:t>
      </w:r>
      <w:r w:rsidRPr="00FA0D71">
        <w:t xml:space="preserve"> ниже</w:t>
      </w:r>
      <w:r>
        <w:t>,</w:t>
      </w:r>
      <w:r w:rsidRPr="00FA0D71">
        <w:t xml:space="preserve"> представлены статистические данные по донесениям о вредных помехах, представленным в Бюро с 2011 по 2018 год</w:t>
      </w:r>
      <w:r>
        <w:t>:</w:t>
      </w:r>
    </w:p>
    <w:p w14:paraId="48964CDF" w14:textId="77777777" w:rsidR="00EE71F1" w:rsidRPr="00FA0D71" w:rsidRDefault="00EE71F1" w:rsidP="00EE71F1">
      <w:pPr>
        <w:spacing w:before="0"/>
        <w:jc w:val="center"/>
        <w:rPr>
          <w:lang w:val="fr-FR"/>
        </w:rPr>
      </w:pPr>
      <w:r w:rsidRPr="00FA0D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BCE58" wp14:editId="0297EF3F">
                <wp:simplePos x="0" y="0"/>
                <wp:positionH relativeFrom="column">
                  <wp:posOffset>984352</wp:posOffset>
                </wp:positionH>
                <wp:positionV relativeFrom="paragraph">
                  <wp:posOffset>112674</wp:posOffset>
                </wp:positionV>
                <wp:extent cx="4447641" cy="47548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641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B252F" w14:textId="77777777" w:rsidR="00377081" w:rsidRPr="002C2C1F" w:rsidRDefault="00377081" w:rsidP="00EE71F1">
                            <w:pPr>
                              <w:spacing w:before="0"/>
                              <w:jc w:val="center"/>
                            </w:pPr>
                            <w:r w:rsidRPr="002C2C1F">
                              <w:rPr>
                                <w:b/>
                                <w:bCs/>
                              </w:rPr>
                              <w:t>Спектр ГСО, о котором сообщается как о свободном от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2C2C1F">
                              <w:rPr>
                                <w:b/>
                                <w:bCs/>
                              </w:rPr>
                              <w:t>вредных</w:t>
                            </w:r>
                            <w:r w:rsidRPr="00DA4786">
                              <w:rPr>
                                <w:b/>
                                <w:bCs/>
                              </w:rPr>
                              <w:t> п</w:t>
                            </w:r>
                            <w:r w:rsidRPr="002C2C1F">
                              <w:rPr>
                                <w:b/>
                                <w:bCs/>
                              </w:rPr>
                              <w:t>омех</w:t>
                            </w:r>
                          </w:p>
                          <w:p w14:paraId="5E9E6CFD" w14:textId="77777777" w:rsidR="00377081" w:rsidRPr="00FA0D71" w:rsidRDefault="00377081" w:rsidP="00EE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BCE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7.5pt;margin-top:8.85pt;width:350.2pt;height:3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" fillcolor="window" stroked="f" strokeweight=".5pt">
                <v:textbox>
                  <w:txbxContent>
                    <w:p w14:paraId="780B252F" w14:textId="77777777" w:rsidR="00377081" w:rsidRPr="002C2C1F" w:rsidRDefault="00377081" w:rsidP="00EE71F1">
                      <w:pPr>
                        <w:spacing w:before="0"/>
                        <w:jc w:val="center"/>
                      </w:pPr>
                      <w:r w:rsidRPr="002C2C1F">
                        <w:rPr>
                          <w:b/>
                          <w:bCs/>
                        </w:rPr>
                        <w:t>Спектр ГСО, о котором сообщается как о свободном от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 w:rsidRPr="002C2C1F">
                        <w:rPr>
                          <w:b/>
                          <w:bCs/>
                        </w:rPr>
                        <w:t>вредных</w:t>
                      </w:r>
                      <w:r w:rsidRPr="00DA4786">
                        <w:rPr>
                          <w:b/>
                          <w:bCs/>
                        </w:rPr>
                        <w:t> п</w:t>
                      </w:r>
                      <w:r w:rsidRPr="002C2C1F">
                        <w:rPr>
                          <w:b/>
                          <w:bCs/>
                        </w:rPr>
                        <w:t>омех</w:t>
                      </w:r>
                    </w:p>
                    <w:p w14:paraId="5E9E6CFD" w14:textId="77777777" w:rsidR="00377081" w:rsidRPr="00FA0D71" w:rsidRDefault="00377081" w:rsidP="00EE71F1"/>
                  </w:txbxContent>
                </v:textbox>
              </v:shape>
            </w:pict>
          </mc:Fallback>
        </mc:AlternateContent>
      </w:r>
      <w:r w:rsidRPr="00FA0D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1FF3C" wp14:editId="42694EE1">
                <wp:simplePos x="0" y="0"/>
                <wp:positionH relativeFrom="column">
                  <wp:posOffset>1298626</wp:posOffset>
                </wp:positionH>
                <wp:positionV relativeFrom="paragraph">
                  <wp:posOffset>3127045</wp:posOffset>
                </wp:positionV>
                <wp:extent cx="2231390" cy="13906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13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409CB" w14:textId="77777777" w:rsidR="00377081" w:rsidRPr="00DA4786" w:rsidRDefault="00377081" w:rsidP="00EE71F1">
                            <w:pPr>
                              <w:spacing w:before="0"/>
                              <w:rPr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  <w:lang w:val="fr-FR"/>
                              </w:rPr>
                              <w:t>%</w:t>
                            </w:r>
                            <w:r w:rsidRPr="00DA4786">
                              <w:rPr>
                                <w:sz w:val="16"/>
                                <w:szCs w:val="12"/>
                              </w:rPr>
                              <w:t xml:space="preserve"> свободный от помех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FF3C" id="Text Box 31" o:spid="_x0000_s1027" type="#_x0000_t202" style="position:absolute;left:0;text-align:left;margin-left:102.25pt;margin-top:246.2pt;width:175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" fillcolor="window" stroked="f" strokeweight=".5pt">
                <v:textbox inset="0,0,0,0">
                  <w:txbxContent>
                    <w:p w14:paraId="5DE409CB" w14:textId="77777777" w:rsidR="00377081" w:rsidRPr="00DA4786" w:rsidRDefault="00377081" w:rsidP="00EE71F1">
                      <w:pPr>
                        <w:spacing w:before="0"/>
                        <w:rPr>
                          <w:sz w:val="16"/>
                          <w:szCs w:val="12"/>
                          <w:lang w:val="fr-FR"/>
                        </w:rPr>
                      </w:pPr>
                      <w:r w:rsidRPr="00DA4786">
                        <w:rPr>
                          <w:sz w:val="16"/>
                          <w:szCs w:val="12"/>
                          <w:lang w:val="fr-FR"/>
                        </w:rPr>
                        <w:t>%</w:t>
                      </w:r>
                      <w:r w:rsidRPr="00DA4786">
                        <w:rPr>
                          <w:sz w:val="16"/>
                          <w:szCs w:val="12"/>
                        </w:rPr>
                        <w:t xml:space="preserve"> свободный от помех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F36A" wp14:editId="7B9E1600">
                <wp:simplePos x="0" y="0"/>
                <wp:positionH relativeFrom="column">
                  <wp:posOffset>3895801</wp:posOffset>
                </wp:positionH>
                <wp:positionV relativeFrom="paragraph">
                  <wp:posOffset>3089961</wp:posOffset>
                </wp:positionV>
                <wp:extent cx="1887220" cy="204825"/>
                <wp:effectExtent l="0" t="0" r="0" b="50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2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EC655" w14:textId="77777777" w:rsidR="00377081" w:rsidRPr="00DA4786" w:rsidRDefault="00377081" w:rsidP="00EE71F1">
                            <w:pPr>
                              <w:spacing w:before="0" w:line="160" w:lineRule="exact"/>
                              <w:rPr>
                                <w:sz w:val="16"/>
                                <w:szCs w:val="12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</w:rPr>
                              <w:t>Тенденция изменения затронутой ширины полосы (ГГц)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F36A" id="Text Box 40" o:spid="_x0000_s1028" type="#_x0000_t202" style="position:absolute;left:0;text-align:left;margin-left:306.75pt;margin-top:243.3pt;width:148.6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" fillcolor="window" stroked="f" strokeweight=".5pt">
                <v:textbox inset="0,0,0,0">
                  <w:txbxContent>
                    <w:p w14:paraId="333EC655" w14:textId="77777777" w:rsidR="00377081" w:rsidRPr="00DA4786" w:rsidRDefault="00377081" w:rsidP="00EE71F1">
                      <w:pPr>
                        <w:spacing w:before="0" w:line="160" w:lineRule="exact"/>
                        <w:rPr>
                          <w:sz w:val="16"/>
                          <w:szCs w:val="12"/>
                        </w:rPr>
                      </w:pPr>
                      <w:r w:rsidRPr="00DA4786">
                        <w:rPr>
                          <w:sz w:val="16"/>
                          <w:szCs w:val="12"/>
                        </w:rPr>
                        <w:t>Тенденция изменения затронутой ширины полосы (ГГц)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EFECC" wp14:editId="0C41E19B">
                <wp:simplePos x="0" y="0"/>
                <wp:positionH relativeFrom="column">
                  <wp:posOffset>3895725</wp:posOffset>
                </wp:positionH>
                <wp:positionV relativeFrom="paragraph">
                  <wp:posOffset>2862707</wp:posOffset>
                </wp:positionV>
                <wp:extent cx="1718945" cy="226771"/>
                <wp:effectExtent l="0" t="0" r="0" b="19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226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F9EFC" w14:textId="77777777" w:rsidR="00377081" w:rsidRPr="00DA4786" w:rsidRDefault="00377081" w:rsidP="00EE71F1">
                            <w:pPr>
                              <w:spacing w:before="0" w:line="160" w:lineRule="exact"/>
                              <w:rPr>
                                <w:sz w:val="16"/>
                                <w:szCs w:val="12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</w:rPr>
                              <w:t>Общая ширины полосы зарегистрированных частот (ТГц)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FECC" id="Text Box 39" o:spid="_x0000_s1029" type="#_x0000_t202" style="position:absolute;left:0;text-align:left;margin-left:306.75pt;margin-top:225.4pt;width:135.3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" fillcolor="window" stroked="f" strokeweight=".5pt">
                <v:textbox inset="0,0,0,0">
                  <w:txbxContent>
                    <w:p w14:paraId="0D9F9EFC" w14:textId="77777777" w:rsidR="00377081" w:rsidRPr="00DA4786" w:rsidRDefault="00377081" w:rsidP="00EE71F1">
                      <w:pPr>
                        <w:spacing w:before="0" w:line="160" w:lineRule="exact"/>
                        <w:rPr>
                          <w:sz w:val="16"/>
                          <w:szCs w:val="12"/>
                        </w:rPr>
                      </w:pPr>
                      <w:r w:rsidRPr="00DA4786">
                        <w:rPr>
                          <w:sz w:val="16"/>
                          <w:szCs w:val="12"/>
                        </w:rPr>
                        <w:t>Общая ширины полосы зарегистрированных частот (ТГц)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B6C6" wp14:editId="70089DFF">
                <wp:simplePos x="0" y="0"/>
                <wp:positionH relativeFrom="column">
                  <wp:posOffset>1295400</wp:posOffset>
                </wp:positionH>
                <wp:positionV relativeFrom="paragraph">
                  <wp:posOffset>2894965</wp:posOffset>
                </wp:positionV>
                <wp:extent cx="1558290" cy="1536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153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6E90E" w14:textId="77777777" w:rsidR="00377081" w:rsidRPr="00DA4786" w:rsidRDefault="00377081" w:rsidP="00EE71F1">
                            <w:pPr>
                              <w:spacing w:before="0"/>
                              <w:rPr>
                                <w:sz w:val="16"/>
                                <w:szCs w:val="12"/>
                                <w:lang w:val="fr-FR"/>
                              </w:rPr>
                            </w:pPr>
                            <w:r w:rsidRPr="00DA4786">
                              <w:rPr>
                                <w:sz w:val="16"/>
                                <w:szCs w:val="12"/>
                              </w:rPr>
                              <w:t>Затронутая ширина полосы (ГГц)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B6C6" id="Text Box 3" o:spid="_x0000_s1030" type="#_x0000_t202" style="position:absolute;left:0;text-align:left;margin-left:102pt;margin-top:227.95pt;width:122.7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" fillcolor="window" stroked="f" strokeweight=".5pt">
                <v:textbox inset="0,0,0,0">
                  <w:txbxContent>
                    <w:p w14:paraId="6816E90E" w14:textId="77777777" w:rsidR="00377081" w:rsidRPr="00DA4786" w:rsidRDefault="00377081" w:rsidP="00EE71F1">
                      <w:pPr>
                        <w:spacing w:before="0"/>
                        <w:rPr>
                          <w:sz w:val="16"/>
                          <w:szCs w:val="12"/>
                          <w:lang w:val="fr-FR"/>
                        </w:rPr>
                      </w:pPr>
                      <w:r w:rsidRPr="00DA4786">
                        <w:rPr>
                          <w:sz w:val="16"/>
                          <w:szCs w:val="12"/>
                        </w:rPr>
                        <w:t>Затронутая ширина полосы (ГГц)</w:t>
                      </w:r>
                    </w:p>
                  </w:txbxContent>
                </v:textbox>
              </v:shape>
            </w:pict>
          </mc:Fallback>
        </mc:AlternateContent>
      </w:r>
      <w:r w:rsidRPr="00FA0D71">
        <w:rPr>
          <w:rFonts w:asciiTheme="majorBidi" w:hAnsiTheme="majorBidi" w:cstheme="majorBidi"/>
          <w:noProof/>
          <w:szCs w:val="24"/>
          <w:lang w:eastAsia="ru-RU"/>
        </w:rPr>
        <w:drawing>
          <wp:inline distT="0" distB="0" distL="0" distR="0" wp14:anchorId="15A23833" wp14:editId="0B52BA0C">
            <wp:extent cx="5523230" cy="3306445"/>
            <wp:effectExtent l="0" t="0" r="1270" b="825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8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DD7B" w14:textId="77777777" w:rsidR="00EE71F1" w:rsidRPr="00FA0D71" w:rsidRDefault="00EE71F1" w:rsidP="00EE71F1">
      <w:r w:rsidRPr="00FA0D71">
        <w:t xml:space="preserve">По-видимому, общая ширина полосы геостационарных спутниковых сетей, затронутых вредными помехами, увеличивается. В то же время доля спектра, по которой не поступает донесений о вредных </w:t>
      </w:r>
      <w:r w:rsidRPr="00FA0D71">
        <w:lastRenderedPageBreak/>
        <w:t>помехах, остается стабильной (99,94% ± 0,02% за последние 4 года (2015–2018 </w:t>
      </w:r>
      <w:r>
        <w:t>годы</w:t>
      </w:r>
      <w:r w:rsidRPr="00FA0D71">
        <w:t xml:space="preserve">)), поскольку общая пропускная способность геостационарных сетей, зарегистрированных в </w:t>
      </w:r>
      <w:proofErr w:type="spellStart"/>
      <w:r w:rsidRPr="00FA0D71">
        <w:t>МСРЧ</w:t>
      </w:r>
      <w:proofErr w:type="spellEnd"/>
      <w:r w:rsidRPr="00FA0D71">
        <w:t>, также возросла.</w:t>
      </w:r>
    </w:p>
    <w:p w14:paraId="00B082B1" w14:textId="77777777" w:rsidR="00EE71F1" w:rsidRPr="00FA0D71" w:rsidRDefault="00EE71F1" w:rsidP="00EE71F1">
      <w:r w:rsidRPr="00FA0D71">
        <w:t>С 1 января 2015</w:t>
      </w:r>
      <w:r>
        <w:t> </w:t>
      </w:r>
      <w:r w:rsidRPr="00FA0D71">
        <w:t>года по 30 июня 2019</w:t>
      </w:r>
      <w:r>
        <w:t> </w:t>
      </w:r>
      <w:r w:rsidRPr="00FA0D71">
        <w:t>года Бюро получило донесения по 152</w:t>
      </w:r>
      <w:r w:rsidRPr="00FA0D71">
        <w:rPr>
          <w:lang w:val="en-US"/>
        </w:rPr>
        <w:t> </w:t>
      </w:r>
      <w:r w:rsidRPr="00FA0D71">
        <w:t>случаям и оказывало помощь по просьбе затронутой(</w:t>
      </w:r>
      <w:proofErr w:type="spellStart"/>
      <w:r w:rsidRPr="00FA0D71">
        <w:t>ых</w:t>
      </w:r>
      <w:proofErr w:type="spellEnd"/>
      <w:r w:rsidRPr="00FA0D71">
        <w:t xml:space="preserve">) администрации(й). </w:t>
      </w:r>
    </w:p>
    <w:p w14:paraId="0E926CF6" w14:textId="77777777" w:rsidR="00EE71F1" w:rsidRPr="00FA0D71" w:rsidRDefault="00EE71F1" w:rsidP="00EE71F1">
      <w:r w:rsidRPr="00FA0D71">
        <w:t>Ниже приводятся краткие изложения некоторых заслуживающих внимания случаев вредных помех</w:t>
      </w:r>
      <w:r>
        <w:t>:</w:t>
      </w:r>
    </w:p>
    <w:p w14:paraId="226AD6BD" w14:textId="77777777" w:rsidR="00EE71F1" w:rsidRPr="00FA0D71" w:rsidRDefault="00EE71F1" w:rsidP="00EE71F1">
      <w:pPr>
        <w:pStyle w:val="Heading2"/>
      </w:pPr>
      <w:bookmarkStart w:id="283" w:name="_Toc18952264"/>
      <w:bookmarkStart w:id="284" w:name="_Toc19089391"/>
      <w:bookmarkStart w:id="285" w:name="_Toc19090167"/>
      <w:bookmarkStart w:id="286" w:name="_Toc22739991"/>
      <w:r w:rsidRPr="00FA0D71">
        <w:t>2.1</w:t>
      </w:r>
      <w:r w:rsidRPr="00FA0D71">
        <w:tab/>
        <w:t>Фиксированная спутниковая служба, радиовещательная спутниковая служба и</w:t>
      </w:r>
      <w:r>
        <w:t> </w:t>
      </w:r>
      <w:r w:rsidRPr="00FA0D71">
        <w:t>связанные с ними функции космической эксплуатации в диапазонах частот 6/4 ГГц и 14–17–18/10–12 ГГц</w:t>
      </w:r>
      <w:bookmarkEnd w:id="283"/>
      <w:bookmarkEnd w:id="284"/>
      <w:bookmarkEnd w:id="285"/>
      <w:bookmarkEnd w:id="286"/>
    </w:p>
    <w:p w14:paraId="77BCC691" w14:textId="77777777" w:rsidR="00EE71F1" w:rsidRPr="00FA0D71" w:rsidRDefault="00EE71F1" w:rsidP="00EE71F1">
      <w:r w:rsidRPr="00FA0D71">
        <w:t>Вредные помехи причинялись в связи с отсутствием координации, несанкционированным использованием, ненужными передачами согласно определению в п</w:t>
      </w:r>
      <w:r>
        <w:t>ункте</w:t>
      </w:r>
      <w:r w:rsidRPr="00FA0D71">
        <w:t> </w:t>
      </w:r>
      <w:r w:rsidRPr="00FA0D71">
        <w:rPr>
          <w:b/>
        </w:rPr>
        <w:t>15.1</w:t>
      </w:r>
      <w:r w:rsidRPr="00FA0D71">
        <w:t xml:space="preserve"> Регламента радиосвязи (обычно </w:t>
      </w:r>
      <w:r w:rsidRPr="00FA0D71">
        <w:rPr>
          <w:color w:val="000000"/>
        </w:rPr>
        <w:t>немодулированной несущей высокой мощности</w:t>
      </w:r>
      <w:r w:rsidRPr="00FA0D71">
        <w:t>) и техническими/эксплуатационными неполадками.</w:t>
      </w:r>
    </w:p>
    <w:p w14:paraId="201AB030" w14:textId="77777777" w:rsidR="00EE71F1" w:rsidRPr="00FA0D71" w:rsidRDefault="00EE71F1" w:rsidP="00EE71F1">
      <w:pPr>
        <w:pStyle w:val="Heading2"/>
        <w:rPr>
          <w:rFonts w:asciiTheme="majorBidi" w:hAnsiTheme="majorBidi" w:cstheme="majorBidi"/>
          <w:bCs/>
          <w:szCs w:val="24"/>
        </w:rPr>
      </w:pPr>
      <w:bookmarkStart w:id="287" w:name="_Toc18952265"/>
      <w:bookmarkStart w:id="288" w:name="_Toc19089392"/>
      <w:bookmarkStart w:id="289" w:name="_Toc19090168"/>
      <w:bookmarkStart w:id="290" w:name="_Toc22739992"/>
      <w:r w:rsidRPr="00FA0D71">
        <w:rPr>
          <w:rFonts w:asciiTheme="majorBidi" w:hAnsiTheme="majorBidi" w:cstheme="majorBidi"/>
          <w:bCs/>
          <w:szCs w:val="24"/>
        </w:rPr>
        <w:t>2.2</w:t>
      </w:r>
      <w:r w:rsidRPr="00FA0D71">
        <w:rPr>
          <w:rFonts w:asciiTheme="majorBidi" w:hAnsiTheme="majorBidi" w:cstheme="majorBidi"/>
          <w:bCs/>
          <w:szCs w:val="24"/>
        </w:rPr>
        <w:tab/>
      </w:r>
      <w:r w:rsidRPr="00FA0D71">
        <w:t>Радионавигационная</w:t>
      </w:r>
      <w:r w:rsidRPr="00FA0D71">
        <w:rPr>
          <w:rFonts w:asciiTheme="majorBidi" w:hAnsiTheme="majorBidi" w:cstheme="majorBidi"/>
          <w:bCs/>
          <w:szCs w:val="24"/>
        </w:rPr>
        <w:t xml:space="preserve"> спутниковая служба (</w:t>
      </w:r>
      <w:proofErr w:type="spellStart"/>
      <w:r w:rsidRPr="00FA0D71">
        <w:rPr>
          <w:rFonts w:asciiTheme="majorBidi" w:hAnsiTheme="majorBidi" w:cstheme="majorBidi"/>
          <w:bCs/>
          <w:szCs w:val="24"/>
        </w:rPr>
        <w:t>РНСС</w:t>
      </w:r>
      <w:proofErr w:type="spellEnd"/>
      <w:r w:rsidRPr="00FA0D71">
        <w:rPr>
          <w:rFonts w:asciiTheme="majorBidi" w:hAnsiTheme="majorBidi" w:cstheme="majorBidi"/>
          <w:bCs/>
          <w:szCs w:val="24"/>
        </w:rPr>
        <w:t>) в диапазонах</w:t>
      </w:r>
      <w:r w:rsidRPr="00FA0D71">
        <w:t xml:space="preserve"> частот </w:t>
      </w:r>
      <w:r w:rsidRPr="00FA0D71">
        <w:rPr>
          <w:rFonts w:asciiTheme="majorBidi" w:hAnsiTheme="majorBidi" w:cstheme="majorBidi"/>
          <w:bCs/>
          <w:szCs w:val="24"/>
        </w:rPr>
        <w:t>1575,42 ± 15,345 МГц и 1227,60 ± 11 МГц</w:t>
      </w:r>
      <w:bookmarkEnd w:id="287"/>
      <w:bookmarkEnd w:id="288"/>
      <w:bookmarkEnd w:id="289"/>
      <w:bookmarkEnd w:id="290"/>
      <w:r w:rsidRPr="00FA0D71">
        <w:rPr>
          <w:rFonts w:asciiTheme="majorBidi" w:hAnsiTheme="majorBidi" w:cstheme="majorBidi"/>
          <w:bCs/>
          <w:szCs w:val="24"/>
        </w:rPr>
        <w:t xml:space="preserve"> </w:t>
      </w:r>
    </w:p>
    <w:p w14:paraId="3AE5D4EA" w14:textId="77777777" w:rsidR="00EE71F1" w:rsidRPr="00FA0D71" w:rsidRDefault="00EE71F1" w:rsidP="00EE71F1">
      <w:r w:rsidRPr="00FA0D71">
        <w:t>Несущие в диапазонах частот 1575,42 ± 15,345</w:t>
      </w:r>
      <w:r w:rsidRPr="00FA0D71">
        <w:rPr>
          <w:lang w:val="en-US"/>
        </w:rPr>
        <w:t> </w:t>
      </w:r>
      <w:r w:rsidRPr="00FA0D71">
        <w:t xml:space="preserve">МГц (сигнал </w:t>
      </w:r>
      <w:proofErr w:type="spellStart"/>
      <w:r w:rsidRPr="00FA0D71">
        <w:t>L1</w:t>
      </w:r>
      <w:proofErr w:type="spellEnd"/>
      <w:r w:rsidRPr="00FA0D71">
        <w:t>), а также 1227,60 ± 11</w:t>
      </w:r>
      <w:r w:rsidRPr="00FA0D71">
        <w:rPr>
          <w:lang w:val="en-US"/>
        </w:rPr>
        <w:t> </w:t>
      </w:r>
      <w:r w:rsidRPr="00FA0D71">
        <w:t>МГц (сигнал</w:t>
      </w:r>
      <w:r>
        <w:t> </w:t>
      </w:r>
      <w:proofErr w:type="spellStart"/>
      <w:r w:rsidRPr="00FA0D71">
        <w:t>L2</w:t>
      </w:r>
      <w:proofErr w:type="spellEnd"/>
      <w:r w:rsidRPr="00FA0D71">
        <w:t>), создающие помехи, характер которых описан в п</w:t>
      </w:r>
      <w:r>
        <w:t>ункте</w:t>
      </w:r>
      <w:r w:rsidRPr="00FA0D71">
        <w:rPr>
          <w:lang w:val="en-US"/>
        </w:rPr>
        <w:t> </w:t>
      </w:r>
      <w:r w:rsidRPr="00FA0D71">
        <w:rPr>
          <w:b/>
          <w:bCs/>
        </w:rPr>
        <w:t>15.1</w:t>
      </w:r>
      <w:r w:rsidRPr="00FA0D71">
        <w:t xml:space="preserve"> Регламента радиосвязи, затрагивали международную связь, приводя либо к потере сообщений, либо к общей неготовности службы. Затронутые приемники располагались на борту воздушных и морских судов вблизи аэропортов и над международными водами.</w:t>
      </w:r>
    </w:p>
    <w:p w14:paraId="1E25E6AF" w14:textId="77777777" w:rsidR="00EE71F1" w:rsidRPr="00FA0D71" w:rsidRDefault="00EE71F1" w:rsidP="00EE71F1">
      <w:r w:rsidRPr="00FA0D71">
        <w:t>Были определены следующие возможные источники помех:</w:t>
      </w:r>
    </w:p>
    <w:p w14:paraId="2F0F7A9A" w14:textId="77777777" w:rsidR="00EE71F1" w:rsidRPr="00FA0D71" w:rsidRDefault="00EE71F1" w:rsidP="00EE71F1">
      <w:pPr>
        <w:pStyle w:val="Heading3"/>
      </w:pPr>
      <w:bookmarkStart w:id="291" w:name="_Toc18952266"/>
      <w:bookmarkStart w:id="292" w:name="_Toc19089393"/>
      <w:bookmarkStart w:id="293" w:name="_Toc19090169"/>
      <w:bookmarkStart w:id="294" w:name="_Toc22739993"/>
      <w:r w:rsidRPr="00FA0D71">
        <w:t>2.2.1</w:t>
      </w:r>
      <w:r w:rsidRPr="00FA0D71">
        <w:tab/>
        <w:t>Использование передающих устройств без необходимого разрешения или лицензии</w:t>
      </w:r>
      <w:bookmarkEnd w:id="291"/>
      <w:bookmarkEnd w:id="292"/>
      <w:bookmarkEnd w:id="293"/>
      <w:bookmarkEnd w:id="294"/>
    </w:p>
    <w:p w14:paraId="7FDF342B" w14:textId="77777777" w:rsidR="00EE71F1" w:rsidRPr="00FA0D71" w:rsidRDefault="00EE71F1" w:rsidP="00EE71F1">
      <w:r w:rsidRPr="00FA0D71">
        <w:t>Бюро обращает особое внимание на п</w:t>
      </w:r>
      <w:r>
        <w:t>ункт</w:t>
      </w:r>
      <w:r w:rsidRPr="00FA0D71">
        <w:rPr>
          <w:lang w:val="en-US"/>
        </w:rPr>
        <w:t> </w:t>
      </w:r>
      <w:r w:rsidRPr="00FA0D71">
        <w:rPr>
          <w:b/>
        </w:rPr>
        <w:t>15.28</w:t>
      </w:r>
      <w:r w:rsidRPr="00FA0D71">
        <w:t xml:space="preserve"> Регламента радиосвязи, в котором требуется "абсолютная международная защита" передач, используемых для обеспечения безопасности и регулярности полетов, и на Статью 45 Устава МСЭ: "Все станции, независимо от их назначения, должны устанавливаться и эксплуатироваться таким образом, чтобы не причинять вредных помех…".</w:t>
      </w:r>
    </w:p>
    <w:p w14:paraId="30E147BD" w14:textId="77777777" w:rsidR="00EE71F1" w:rsidRPr="00FA0D71" w:rsidRDefault="00EE71F1" w:rsidP="00EE71F1">
      <w:r w:rsidRPr="00FA0D71">
        <w:t>Бюро намерено информировать администрации об этих случаях, настоятельно рекомендуя принимать все возможные меры на национальном уровне, включая разработку надлежащих законодательных актов и механизмов правоприменения, которые предотвращали бы случаи вредных помех, создаваемых передающими станциями, не соответствующими Статье</w:t>
      </w:r>
      <w:r w:rsidRPr="00FA0D71">
        <w:rPr>
          <w:lang w:val="en-US"/>
        </w:rPr>
        <w:t> </w:t>
      </w:r>
      <w:r w:rsidRPr="00FA0D71">
        <w:t>18 Регламента радиосвязи, которые могут работать в нарушение вышеуказанных положений Устава МСЭ и Регламента радиосвязи.</w:t>
      </w:r>
    </w:p>
    <w:p w14:paraId="4D89E9B6" w14:textId="77777777" w:rsidR="00EE71F1" w:rsidRPr="00FA0D71" w:rsidRDefault="00EE71F1" w:rsidP="00EE71F1">
      <w:pPr>
        <w:pStyle w:val="Heading3"/>
      </w:pPr>
      <w:bookmarkStart w:id="295" w:name="_Toc18952267"/>
      <w:bookmarkStart w:id="296" w:name="_Toc19089394"/>
      <w:bookmarkStart w:id="297" w:name="_Toc19090170"/>
      <w:bookmarkStart w:id="298" w:name="_Toc22739994"/>
      <w:r w:rsidRPr="00FA0D71">
        <w:t>2.2.2</w:t>
      </w:r>
      <w:r w:rsidRPr="00FA0D71">
        <w:tab/>
        <w:t>Военные учения или операции вблизи зон конфликта</w:t>
      </w:r>
      <w:bookmarkEnd w:id="295"/>
      <w:bookmarkEnd w:id="296"/>
      <w:bookmarkEnd w:id="297"/>
      <w:bookmarkEnd w:id="298"/>
    </w:p>
    <w:p w14:paraId="3ED7D2F8" w14:textId="77777777" w:rsidR="00EE71F1" w:rsidRPr="00FA0D71" w:rsidRDefault="00EE71F1" w:rsidP="00EE71F1">
      <w:r w:rsidRPr="00FA0D71">
        <w:t>Признавая, что "Государства-Члены сохраняют за собой полную свободу в отношении военного радиооборудования" (см.</w:t>
      </w:r>
      <w:r>
        <w:t> </w:t>
      </w:r>
      <w:r w:rsidRPr="00FA0D71">
        <w:t>п</w:t>
      </w:r>
      <w:r>
        <w:t>ункт</w:t>
      </w:r>
      <w:r w:rsidRPr="00FA0D71">
        <w:rPr>
          <w:lang w:val="en-US"/>
        </w:rPr>
        <w:t> </w:t>
      </w:r>
      <w:r w:rsidRPr="00FA0D71">
        <w:t>202 в Статье</w:t>
      </w:r>
      <w:r w:rsidRPr="00FA0D71">
        <w:rPr>
          <w:lang w:val="en-US"/>
        </w:rPr>
        <w:t> </w:t>
      </w:r>
      <w:r w:rsidRPr="00FA0D71">
        <w:t>48 Устава), в отношении этого оборудования следует, насколько это возможно, принимать меры для предотвращения вредных помех (см. п</w:t>
      </w:r>
      <w:r>
        <w:t>ункт</w:t>
      </w:r>
      <w:r w:rsidRPr="00FA0D71">
        <w:t> 203 в</w:t>
      </w:r>
      <w:r>
        <w:t> </w:t>
      </w:r>
      <w:r w:rsidRPr="00FA0D71">
        <w:t xml:space="preserve">Статье 48 Устава). </w:t>
      </w:r>
    </w:p>
    <w:p w14:paraId="78C5447D" w14:textId="77777777" w:rsidR="00EE71F1" w:rsidRPr="00FA0D71" w:rsidRDefault="00EE71F1" w:rsidP="00EE71F1">
      <w:r w:rsidRPr="00FA0D71">
        <w:t>Государствам-Членам предлагается, при оценке рисков помех, связанных с зонами конфликта или планированием военных учений, учитывать, что на использование спутниковых систем может оказываться потенциальное воздействие за пределами этой зоны, и требуется дальнейшее укрепление координации деятельности гражданских и военных структур.</w:t>
      </w:r>
    </w:p>
    <w:p w14:paraId="42E16BCB" w14:textId="77777777" w:rsidR="00EE71F1" w:rsidRPr="00FA0D71" w:rsidRDefault="00EE71F1" w:rsidP="00EE71F1">
      <w:pPr>
        <w:pStyle w:val="Heading2"/>
      </w:pPr>
      <w:bookmarkStart w:id="299" w:name="_Toc18952268"/>
      <w:bookmarkStart w:id="300" w:name="_Toc19089395"/>
      <w:bookmarkStart w:id="301" w:name="_Toc19090171"/>
      <w:bookmarkStart w:id="302" w:name="_Toc22739995"/>
      <w:r w:rsidRPr="00FA0D71">
        <w:t>2.3</w:t>
      </w:r>
      <w:r w:rsidRPr="00FA0D71">
        <w:tab/>
        <w:t xml:space="preserve">Подвижная спутниковая служба </w:t>
      </w:r>
      <w:r>
        <w:t>в полосах</w:t>
      </w:r>
      <w:r w:rsidRPr="00FA0D71">
        <w:t xml:space="preserve"> частот 1626,5–1660,5 МГц,</w:t>
      </w:r>
      <w:r>
        <w:br/>
      </w:r>
      <w:r w:rsidRPr="00FA0D71">
        <w:t xml:space="preserve">1980–2010 МГц и 2670–2690 </w:t>
      </w:r>
      <w:bookmarkEnd w:id="299"/>
      <w:bookmarkEnd w:id="300"/>
      <w:bookmarkEnd w:id="301"/>
      <w:r w:rsidRPr="00FA0D71">
        <w:t>МГц</w:t>
      </w:r>
      <w:bookmarkEnd w:id="302"/>
    </w:p>
    <w:p w14:paraId="5CF1124D" w14:textId="77777777" w:rsidR="00EE71F1" w:rsidRPr="00FA0D71" w:rsidRDefault="00EE71F1" w:rsidP="00EE71F1">
      <w:r w:rsidRPr="00FA0D71">
        <w:rPr>
          <w:b/>
        </w:rPr>
        <w:t>2.3.1</w:t>
      </w:r>
      <w:r w:rsidRPr="00FA0D71">
        <w:tab/>
      </w:r>
      <w:proofErr w:type="spellStart"/>
      <w:r w:rsidRPr="00FA0D71">
        <w:t>Oдна</w:t>
      </w:r>
      <w:proofErr w:type="spellEnd"/>
      <w:r w:rsidRPr="00FA0D71">
        <w:t xml:space="preserve"> из спутниковых сетей </w:t>
      </w:r>
      <w:proofErr w:type="spellStart"/>
      <w:r w:rsidRPr="00FA0D71">
        <w:t>ГСО</w:t>
      </w:r>
      <w:proofErr w:type="spellEnd"/>
      <w:r w:rsidRPr="00FA0D71">
        <w:t xml:space="preserve"> неоднократно испытывала в полосе частот 1626,5–1660,5 МГц вредные помехи, связанные с работой терминала пользователя на линии вверх, а также его функциями космической эксплуатации на линии вверх в диапазоне 6 ГГц.</w:t>
      </w:r>
      <w:r w:rsidRPr="00FA0D71">
        <w:rPr>
          <w:highlight w:val="yellow"/>
          <w:lang w:eastAsia="ko-KR"/>
        </w:rPr>
        <w:t xml:space="preserve"> </w:t>
      </w:r>
    </w:p>
    <w:p w14:paraId="2757FFB9" w14:textId="77777777" w:rsidR="00EE71F1" w:rsidRPr="00FA0D71" w:rsidRDefault="00EE71F1" w:rsidP="00EE71F1">
      <w:r w:rsidRPr="00FA0D71">
        <w:rPr>
          <w:b/>
        </w:rPr>
        <w:lastRenderedPageBreak/>
        <w:t>2.3.2</w:t>
      </w:r>
      <w:r w:rsidRPr="00FA0D71">
        <w:tab/>
        <w:t xml:space="preserve">Две спутниковые сети </w:t>
      </w:r>
      <w:proofErr w:type="spellStart"/>
      <w:r w:rsidRPr="00FA0D71">
        <w:t>ГСО</w:t>
      </w:r>
      <w:proofErr w:type="spellEnd"/>
      <w:r w:rsidRPr="00FA0D71">
        <w:t xml:space="preserve"> с 2016 года испытывали вредные помехи, затрагивавшие их линии вверх в полосе частот 2670–2690 МГц. Измерения и анализ, проведенные затронутой администрацией, позволяют сделать заключение, согласно которому помехи являются следствием совокупности сигналов </w:t>
      </w:r>
      <w:proofErr w:type="spellStart"/>
      <w:r w:rsidRPr="00FA0D71">
        <w:t>LTE</w:t>
      </w:r>
      <w:proofErr w:type="spellEnd"/>
      <w:r w:rsidRPr="00FA0D71">
        <w:t xml:space="preserve">, создаваемых большим числом наземных базовых станций </w:t>
      </w:r>
      <w:proofErr w:type="spellStart"/>
      <w:r w:rsidRPr="00FA0D71">
        <w:t>LTE</w:t>
      </w:r>
      <w:proofErr w:type="spellEnd"/>
      <w:r w:rsidRPr="00FA0D71">
        <w:t>. Этот случай помех рассматривается в Приложении</w:t>
      </w:r>
      <w:r w:rsidRPr="00FA0D71">
        <w:rPr>
          <w:lang w:val="en-US"/>
        </w:rPr>
        <w:t> </w:t>
      </w:r>
      <w:r w:rsidRPr="00FA0D71">
        <w:t xml:space="preserve">9 к </w:t>
      </w:r>
      <w:hyperlink r:id="rId74" w:history="1">
        <w:r w:rsidRPr="00FA0D71">
          <w:rPr>
            <w:rStyle w:val="Hyperlink"/>
          </w:rPr>
          <w:t>Документу </w:t>
        </w:r>
        <w:proofErr w:type="spellStart"/>
        <w:r w:rsidRPr="00FA0D71">
          <w:rPr>
            <w:rStyle w:val="Hyperlink"/>
          </w:rPr>
          <w:t>4C</w:t>
        </w:r>
        <w:proofErr w:type="spellEnd"/>
        <w:r w:rsidRPr="00FA0D71">
          <w:rPr>
            <w:rStyle w:val="Hyperlink"/>
          </w:rPr>
          <w:t>/472</w:t>
        </w:r>
      </w:hyperlink>
      <w:r w:rsidRPr="00FA0D71">
        <w:t>.</w:t>
      </w:r>
    </w:p>
    <w:p w14:paraId="75FA1753" w14:textId="77777777" w:rsidR="00EE71F1" w:rsidRPr="00FA0D71" w:rsidRDefault="00EE71F1" w:rsidP="00EE71F1">
      <w:r w:rsidRPr="00FA0D71">
        <w:rPr>
          <w:b/>
        </w:rPr>
        <w:t>2.3.3</w:t>
      </w:r>
      <w:r w:rsidRPr="00FA0D71">
        <w:tab/>
        <w:t xml:space="preserve">Одна из спутниковых сетей </w:t>
      </w:r>
      <w:proofErr w:type="spellStart"/>
      <w:r w:rsidRPr="00FA0D71">
        <w:t>НГСО</w:t>
      </w:r>
      <w:proofErr w:type="spellEnd"/>
      <w:r w:rsidRPr="00FA0D71">
        <w:t xml:space="preserve"> на средней околоземной орбите испытывала вредные помехи на своей линии вверх в полосе 1980–2010 МГц (эта ситуация совместного использования частот рассматривается в связи с вопросом</w:t>
      </w:r>
      <w:r w:rsidRPr="00FA0D71">
        <w:rPr>
          <w:lang w:val="en-US"/>
        </w:rPr>
        <w:t> </w:t>
      </w:r>
      <w:r w:rsidRPr="00FA0D71">
        <w:t>9.1.1 пункта</w:t>
      </w:r>
      <w:r w:rsidRPr="00FA0D71">
        <w:rPr>
          <w:lang w:val="en-US"/>
        </w:rPr>
        <w:t> </w:t>
      </w:r>
      <w:r w:rsidRPr="00FA0D71">
        <w:t xml:space="preserve">9.1 повестки дня </w:t>
      </w:r>
      <w:proofErr w:type="spellStart"/>
      <w:r w:rsidRPr="00FA0D71">
        <w:t>ВКР</w:t>
      </w:r>
      <w:proofErr w:type="spellEnd"/>
      <w:r w:rsidRPr="00FA0D71">
        <w:noBreakHyphen/>
        <w:t xml:space="preserve">19). На основании результатов статического и динамического теоретического анализа, которые были подтверждены эксплуатационными измерениями, затронутая администрация указала, что вредные помехи происходят от совокупности передач наземных базовых станций </w:t>
      </w:r>
      <w:proofErr w:type="spellStart"/>
      <w:r w:rsidRPr="00FA0D71">
        <w:t>IMT</w:t>
      </w:r>
      <w:proofErr w:type="spellEnd"/>
      <w:r w:rsidRPr="00FA0D71">
        <w:t xml:space="preserve"> в направлении оборудования пользователей. Об этом случае помех речь идет в </w:t>
      </w:r>
      <w:hyperlink r:id="rId75" w:history="1">
        <w:r w:rsidRPr="00FA0D71">
          <w:rPr>
            <w:rStyle w:val="Hyperlink"/>
          </w:rPr>
          <w:t>Документе </w:t>
        </w:r>
        <w:proofErr w:type="spellStart"/>
        <w:r w:rsidRPr="00FA0D71">
          <w:rPr>
            <w:rStyle w:val="Hyperlink"/>
          </w:rPr>
          <w:t>5D</w:t>
        </w:r>
        <w:proofErr w:type="spellEnd"/>
        <w:r w:rsidRPr="00FA0D71">
          <w:rPr>
            <w:rStyle w:val="Hyperlink"/>
          </w:rPr>
          <w:t>/1265</w:t>
        </w:r>
      </w:hyperlink>
      <w:r w:rsidRPr="00FA0D71">
        <w:t>.</w:t>
      </w:r>
    </w:p>
    <w:p w14:paraId="165DB10F" w14:textId="77777777" w:rsidR="00EE71F1" w:rsidRPr="00FA0D71" w:rsidRDefault="00EE71F1" w:rsidP="00EE71F1">
      <w:pPr>
        <w:pStyle w:val="Heading2"/>
      </w:pPr>
      <w:bookmarkStart w:id="303" w:name="_Toc22739996"/>
      <w:bookmarkStart w:id="304" w:name="_Toc18952269"/>
      <w:bookmarkStart w:id="305" w:name="_Toc19089396"/>
      <w:bookmarkStart w:id="306" w:name="_Toc19090172"/>
      <w:r w:rsidRPr="00FA0D71">
        <w:t>2.4</w:t>
      </w:r>
      <w:r w:rsidRPr="00FA0D71">
        <w:tab/>
        <w:t>Спутниковая служба исследования Земли (пассивная) в полосе 1400–1427 МГц</w:t>
      </w:r>
      <w:bookmarkEnd w:id="303"/>
      <w:r w:rsidRPr="00FA0D71">
        <w:t xml:space="preserve"> </w:t>
      </w:r>
      <w:bookmarkEnd w:id="304"/>
      <w:bookmarkEnd w:id="305"/>
      <w:bookmarkEnd w:id="306"/>
    </w:p>
    <w:p w14:paraId="235E4120" w14:textId="77777777" w:rsidR="00EE71F1" w:rsidRPr="00FA0D71" w:rsidRDefault="00EE71F1" w:rsidP="00EE71F1">
      <w:r w:rsidRPr="00FA0D71">
        <w:t xml:space="preserve">Спутниковые сети </w:t>
      </w:r>
      <w:proofErr w:type="spellStart"/>
      <w:r w:rsidRPr="00FA0D71">
        <w:t>НГСО</w:t>
      </w:r>
      <w:proofErr w:type="spellEnd"/>
      <w:r w:rsidRPr="00FA0D71">
        <w:t>, несущие пассивные датчики, которые осуществляют наблюдения в полосе 1400–1427 МГц, были затронуты вредными помехами следующего происхождения:</w:t>
      </w:r>
    </w:p>
    <w:p w14:paraId="71F536B3" w14:textId="77777777" w:rsidR="00EE71F1" w:rsidRPr="00FA0D71" w:rsidRDefault="00EE71F1" w:rsidP="00EE71F1">
      <w:pPr>
        <w:pStyle w:val="enumlev1"/>
      </w:pPr>
      <w:r w:rsidRPr="00FA0D71">
        <w:t>1</w:t>
      </w:r>
      <w:r w:rsidRPr="00FA0D71">
        <w:tab/>
        <w:t>нежелательные излучения радаров и других радиоустройств, работающих в соседних полосах и превышающих пределы, указанные в Резолюции </w:t>
      </w:r>
      <w:r w:rsidRPr="00FA0D71">
        <w:rPr>
          <w:b/>
          <w:bCs/>
        </w:rPr>
        <w:t>750 (</w:t>
      </w:r>
      <w:proofErr w:type="spellStart"/>
      <w:r w:rsidRPr="00FA0D71">
        <w:rPr>
          <w:b/>
          <w:bCs/>
        </w:rPr>
        <w:t>Пересм</w:t>
      </w:r>
      <w:proofErr w:type="spellEnd"/>
      <w:r w:rsidRPr="00FA0D71">
        <w:rPr>
          <w:b/>
          <w:bCs/>
        </w:rPr>
        <w:t xml:space="preserve">. </w:t>
      </w:r>
      <w:proofErr w:type="spellStart"/>
      <w:r w:rsidRPr="00FA0D71">
        <w:rPr>
          <w:b/>
          <w:bCs/>
        </w:rPr>
        <w:t>ВКР</w:t>
      </w:r>
      <w:proofErr w:type="spellEnd"/>
      <w:r w:rsidRPr="00FA0D71">
        <w:rPr>
          <w:b/>
          <w:bCs/>
        </w:rPr>
        <w:noBreakHyphen/>
        <w:t>15)</w:t>
      </w:r>
      <w:r w:rsidRPr="00FA0D71">
        <w:t>;</w:t>
      </w:r>
    </w:p>
    <w:p w14:paraId="67405534" w14:textId="77777777" w:rsidR="00EE71F1" w:rsidRPr="00FA0D71" w:rsidRDefault="00EE71F1" w:rsidP="00EE71F1">
      <w:pPr>
        <w:pStyle w:val="enumlev1"/>
      </w:pPr>
      <w:r w:rsidRPr="00FA0D71">
        <w:t>2</w:t>
      </w:r>
      <w:r w:rsidRPr="00FA0D71">
        <w:tab/>
        <w:t>несанкционированное использование беспроводных устройств видеонаблюдения, незаконным образом использующих пассивную полосу в нарушение п</w:t>
      </w:r>
      <w:r>
        <w:t>ункта</w:t>
      </w:r>
      <w:r w:rsidRPr="00FA0D71">
        <w:t> </w:t>
      </w:r>
      <w:r w:rsidRPr="001B69E8">
        <w:rPr>
          <w:b/>
          <w:bCs/>
        </w:rPr>
        <w:t>5.340</w:t>
      </w:r>
      <w:r w:rsidRPr="00FA0D71">
        <w:t xml:space="preserve"> Регламента радиосвязи;</w:t>
      </w:r>
    </w:p>
    <w:p w14:paraId="2A11A68D" w14:textId="77777777" w:rsidR="00EE71F1" w:rsidRPr="00FA0D71" w:rsidRDefault="00EE71F1" w:rsidP="00EE71F1">
      <w:pPr>
        <w:pStyle w:val="enumlev1"/>
      </w:pPr>
      <w:r w:rsidRPr="00FA0D71">
        <w:t>3</w:t>
      </w:r>
      <w:r w:rsidRPr="00FA0D71">
        <w:tab/>
        <w:t xml:space="preserve">излучение приемников </w:t>
      </w:r>
      <w:proofErr w:type="spellStart"/>
      <w:r w:rsidRPr="00FA0D71">
        <w:t>РСС</w:t>
      </w:r>
      <w:proofErr w:type="spellEnd"/>
      <w:r w:rsidRPr="00FA0D71">
        <w:t xml:space="preserve"> на промежуточной частоте вследствие недостаточного экранирования кабелей и разъемов (дополнительная информация по этому случаю содержится в </w:t>
      </w:r>
      <w:r>
        <w:t>разделе</w:t>
      </w:r>
      <w:r w:rsidRPr="00FA0D71">
        <w:t> 2.3.3 Отчета Председателя Рабочей группы </w:t>
      </w:r>
      <w:proofErr w:type="spellStart"/>
      <w:r w:rsidRPr="00FA0D71">
        <w:t>7C</w:t>
      </w:r>
      <w:proofErr w:type="spellEnd"/>
      <w:r w:rsidRPr="00FA0D71">
        <w:t xml:space="preserve"> МСЭ-</w:t>
      </w:r>
      <w:r w:rsidRPr="00FA0D71">
        <w:rPr>
          <w:lang w:val="en-US"/>
        </w:rPr>
        <w:t>R</w:t>
      </w:r>
      <w:r w:rsidRPr="00FA0D71">
        <w:t>, см. </w:t>
      </w:r>
      <w:hyperlink r:id="rId76" w:history="1">
        <w:r w:rsidRPr="00FA0D71">
          <w:rPr>
            <w:rStyle w:val="Hyperlink"/>
          </w:rPr>
          <w:t>Документ</w:t>
        </w:r>
        <w:r w:rsidRPr="00FA0D71">
          <w:rPr>
            <w:rStyle w:val="Hyperlink"/>
            <w:lang w:val="en-US"/>
          </w:rPr>
          <w:t> </w:t>
        </w:r>
        <w:proofErr w:type="spellStart"/>
        <w:r w:rsidRPr="00FA0D71">
          <w:rPr>
            <w:rStyle w:val="Hyperlink"/>
          </w:rPr>
          <w:t>7C</w:t>
        </w:r>
        <w:proofErr w:type="spellEnd"/>
        <w:r w:rsidRPr="00FA0D71">
          <w:rPr>
            <w:rStyle w:val="Hyperlink"/>
          </w:rPr>
          <w:t>/379</w:t>
        </w:r>
      </w:hyperlink>
      <w:r w:rsidRPr="00FA0D71">
        <w:t>).</w:t>
      </w:r>
    </w:p>
    <w:p w14:paraId="022F2FF7" w14:textId="77777777" w:rsidR="00EE71F1" w:rsidRPr="00FA0D71" w:rsidRDefault="00EE71F1" w:rsidP="00EE71F1">
      <w:pPr>
        <w:pStyle w:val="Heading2"/>
      </w:pPr>
      <w:bookmarkStart w:id="307" w:name="_Toc18952270"/>
      <w:bookmarkStart w:id="308" w:name="_Toc19089397"/>
      <w:bookmarkStart w:id="309" w:name="_Toc19090173"/>
      <w:bookmarkStart w:id="310" w:name="_Toc22739997"/>
      <w:r w:rsidRPr="00FA0D71">
        <w:t>2.5</w:t>
      </w:r>
      <w:r w:rsidRPr="00FA0D71">
        <w:tab/>
        <w:t xml:space="preserve">Радиоастрономическая служба в </w:t>
      </w:r>
      <w:r>
        <w:t>полосе</w:t>
      </w:r>
      <w:r w:rsidRPr="00FA0D71">
        <w:t xml:space="preserve"> частот 1610,6–1613,8 </w:t>
      </w:r>
      <w:bookmarkEnd w:id="307"/>
      <w:bookmarkEnd w:id="308"/>
      <w:bookmarkEnd w:id="309"/>
      <w:r w:rsidRPr="00FA0D71">
        <w:t>МГц</w:t>
      </w:r>
      <w:bookmarkEnd w:id="310"/>
    </w:p>
    <w:p w14:paraId="674FC7CE" w14:textId="77777777" w:rsidR="00EE71F1" w:rsidRPr="00FA0D71" w:rsidRDefault="00EE71F1" w:rsidP="00EE71F1">
      <w:r w:rsidRPr="00FA0D71">
        <w:t xml:space="preserve">Несколько администраций сообщили о вредных помехах своим радиоастрономическим станциям в полосе частот 1610,6–1613,8 МГц ввиду нежелательных излучений от линии вниз спутниковой сети </w:t>
      </w:r>
      <w:proofErr w:type="spellStart"/>
      <w:r w:rsidRPr="00FA0D71">
        <w:t>НГСО</w:t>
      </w:r>
      <w:proofErr w:type="spellEnd"/>
      <w:r w:rsidRPr="00FA0D71">
        <w:t xml:space="preserve"> подвижной спутниковой службы, работающей в верхней соседней полосе.</w:t>
      </w:r>
    </w:p>
    <w:p w14:paraId="7AB12910" w14:textId="77777777" w:rsidR="00EE71F1" w:rsidRPr="00FA0D71" w:rsidRDefault="00EE71F1" w:rsidP="00EE71F1">
      <w:r w:rsidRPr="00FA0D71">
        <w:t xml:space="preserve">Этот случай подробно рассматривался </w:t>
      </w:r>
      <w:proofErr w:type="spellStart"/>
      <w:r w:rsidRPr="00FA0D71">
        <w:t>Радиорегламентарным</w:t>
      </w:r>
      <w:proofErr w:type="spellEnd"/>
      <w:r w:rsidRPr="00FA0D71">
        <w:t xml:space="preserve"> комитетом на его 74</w:t>
      </w:r>
      <w:r w:rsidRPr="00FA0D71">
        <w:noBreakHyphen/>
        <w:t>м, 75</w:t>
      </w:r>
      <w:r w:rsidRPr="00FA0D71">
        <w:noBreakHyphen/>
        <w:t>м, 76</w:t>
      </w:r>
      <w:r w:rsidRPr="00FA0D71">
        <w:noBreakHyphen/>
        <w:t>м и 77</w:t>
      </w:r>
      <w:r w:rsidRPr="00FA0D71">
        <w:noBreakHyphen/>
        <w:t xml:space="preserve">м собраниях. Комитет с удовлетворением отметил продолжение администрациями диалога и сотрудничества по этому вопросу. Комитет также </w:t>
      </w:r>
      <w:r w:rsidRPr="00FA0D71">
        <w:rPr>
          <w:color w:val="000000"/>
        </w:rPr>
        <w:t xml:space="preserve">с обеспокоенностью отметил расхождение в выводах обеих сторон о ситуации с помехами, создаваемыми новым поколением спутников вышеупомянутой спутниковой сети </w:t>
      </w:r>
      <w:proofErr w:type="spellStart"/>
      <w:r w:rsidRPr="00FA0D71">
        <w:rPr>
          <w:color w:val="000000"/>
        </w:rPr>
        <w:t>НГСО</w:t>
      </w:r>
      <w:proofErr w:type="spellEnd"/>
      <w:r w:rsidRPr="00FA0D71">
        <w:rPr>
          <w:color w:val="000000"/>
        </w:rPr>
        <w:t xml:space="preserve"> радиоастрономическим станциям, и призвал администрации продолжать прилагать усилия и координировать свои измерения помех в целях получения надежных и не противоречащих друг другу результатов.</w:t>
      </w:r>
    </w:p>
    <w:p w14:paraId="79814BFC" w14:textId="77777777" w:rsidR="00EE71F1" w:rsidRPr="00FA0D71" w:rsidRDefault="00EE71F1" w:rsidP="00EE71F1">
      <w:pPr>
        <w:pStyle w:val="Heading1"/>
      </w:pPr>
      <w:bookmarkStart w:id="311" w:name="_Toc18952271"/>
      <w:bookmarkStart w:id="312" w:name="_Toc19089398"/>
      <w:bookmarkStart w:id="313" w:name="_Toc19090174"/>
      <w:bookmarkStart w:id="314" w:name="_Toc22739998"/>
      <w:r w:rsidRPr="00FA0D71">
        <w:t>3</w:t>
      </w:r>
      <w:r w:rsidRPr="00FA0D71">
        <w:tab/>
      </w:r>
      <w:bookmarkEnd w:id="311"/>
      <w:bookmarkEnd w:id="312"/>
      <w:bookmarkEnd w:id="313"/>
      <w:r w:rsidRPr="00FA0D71">
        <w:t>Расширение международной системы контроля излучений</w:t>
      </w:r>
      <w:bookmarkEnd w:id="314"/>
    </w:p>
    <w:p w14:paraId="704D0871" w14:textId="77777777" w:rsidR="00EE71F1" w:rsidRPr="00FA0D71" w:rsidRDefault="00EE71F1" w:rsidP="00EE71F1">
      <w:r w:rsidRPr="00FA0D71">
        <w:t xml:space="preserve">В течение этого четырехгодичного периода МСЭ подписал </w:t>
      </w:r>
      <w:r w:rsidRPr="00FA0D71">
        <w:rPr>
          <w:color w:val="000000"/>
        </w:rPr>
        <w:t>соглашения о сотрудничестве в использовании средств контроля излучений космических станций с администрациями Беларуси, Китая, Германии, Кореи, Пакистана и Вьетнама</w:t>
      </w:r>
      <w:r w:rsidRPr="00FA0D71">
        <w:t>.</w:t>
      </w:r>
    </w:p>
    <w:p w14:paraId="5649C7AB" w14:textId="77777777" w:rsidR="00EE71F1" w:rsidRPr="00FA0D71" w:rsidRDefault="00EE71F1" w:rsidP="00EE71F1">
      <w:r w:rsidRPr="00FA0D71">
        <w:t>Эти соглашения о сотрудничестве дадут возможность проводить измерения в связи со случаями вредных помех, по которым администрация хочет получить помощь от Бюро в соответствии со Статьей</w:t>
      </w:r>
      <w:r w:rsidRPr="00FA0D71">
        <w:rPr>
          <w:lang w:val="en-US"/>
        </w:rPr>
        <w:t> </w:t>
      </w:r>
      <w:r w:rsidRPr="00FA0D71">
        <w:rPr>
          <w:b/>
          <w:bCs/>
        </w:rPr>
        <w:t xml:space="preserve">15 </w:t>
      </w:r>
      <w:r w:rsidRPr="00FA0D71">
        <w:t>или п</w:t>
      </w:r>
      <w:r>
        <w:t>унктом</w:t>
      </w:r>
      <w:r w:rsidRPr="00FA0D71">
        <w:t> </w:t>
      </w:r>
      <w:r w:rsidRPr="00FA0D71">
        <w:rPr>
          <w:b/>
        </w:rPr>
        <w:t>13.2</w:t>
      </w:r>
      <w:r w:rsidRPr="00FA0D71">
        <w:t xml:space="preserve"> Регламента радиосвязи, а также в случаях сообщений о помехах на основе вопросов координации (Статья 11, п</w:t>
      </w:r>
      <w:r>
        <w:t>ункт</w:t>
      </w:r>
      <w:r w:rsidRPr="00FA0D71">
        <w:t xml:space="preserve"> 11.41) </w:t>
      </w:r>
    </w:p>
    <w:p w14:paraId="677DC542" w14:textId="77777777" w:rsidR="00EE71F1" w:rsidRPr="00FA0D71" w:rsidRDefault="00EE71F1" w:rsidP="00EE71F1">
      <w:pPr>
        <w:pStyle w:val="Heading1"/>
        <w:rPr>
          <w:rFonts w:asciiTheme="majorBidi" w:hAnsiTheme="majorBidi" w:cstheme="majorBidi"/>
          <w:szCs w:val="24"/>
        </w:rPr>
      </w:pPr>
      <w:bookmarkStart w:id="315" w:name="_Toc18952272"/>
      <w:bookmarkStart w:id="316" w:name="_Toc19089399"/>
      <w:bookmarkStart w:id="317" w:name="_Toc19090175"/>
      <w:bookmarkStart w:id="318" w:name="_Toc22739999"/>
      <w:r w:rsidRPr="00FA0D71">
        <w:t>4</w:t>
      </w:r>
      <w:r w:rsidRPr="00FA0D71">
        <w:tab/>
        <w:t>Симпозиумы МСЭ по спутниковой связи</w:t>
      </w:r>
      <w:bookmarkEnd w:id="315"/>
      <w:bookmarkEnd w:id="316"/>
      <w:bookmarkEnd w:id="317"/>
      <w:bookmarkEnd w:id="318"/>
    </w:p>
    <w:p w14:paraId="5F056285" w14:textId="77777777" w:rsidR="00EE71F1" w:rsidRPr="00FA0D71" w:rsidRDefault="00EE71F1" w:rsidP="00EE71F1">
      <w:r w:rsidRPr="00FA0D71">
        <w:t xml:space="preserve">МСЭ организовал собрания с участием </w:t>
      </w:r>
      <w:proofErr w:type="spellStart"/>
      <w:r w:rsidRPr="00FA0D71">
        <w:t>регламентарных</w:t>
      </w:r>
      <w:proofErr w:type="spellEnd"/>
      <w:r w:rsidRPr="00FA0D71">
        <w:t xml:space="preserve"> органов, операторов спутниковой связи, космических агентств и спутниковой отрасли в Женеве (Швейцария) в 2016</w:t>
      </w:r>
      <w:r w:rsidRPr="00FA0D71">
        <w:rPr>
          <w:lang w:val="en-US"/>
        </w:rPr>
        <w:t> </w:t>
      </w:r>
      <w:r w:rsidRPr="00FA0D71">
        <w:t xml:space="preserve">году, </w:t>
      </w:r>
      <w:r w:rsidRPr="00FA0D71">
        <w:rPr>
          <w:color w:val="000000"/>
        </w:rPr>
        <w:t>Сан-Карлос-де-</w:t>
      </w:r>
      <w:proofErr w:type="spellStart"/>
      <w:r w:rsidRPr="00FA0D71">
        <w:rPr>
          <w:color w:val="000000"/>
        </w:rPr>
        <w:lastRenderedPageBreak/>
        <w:t>Барилоче</w:t>
      </w:r>
      <w:proofErr w:type="spellEnd"/>
      <w:r w:rsidRPr="00FA0D71">
        <w:t xml:space="preserve"> (Аргентина) в 2017</w:t>
      </w:r>
      <w:r w:rsidRPr="00FA0D71">
        <w:rPr>
          <w:lang w:val="en-US"/>
        </w:rPr>
        <w:t> </w:t>
      </w:r>
      <w:r w:rsidRPr="00FA0D71">
        <w:t>году, Женеве (Швейцария) в 2018</w:t>
      </w:r>
      <w:r w:rsidRPr="00FA0D71">
        <w:rPr>
          <w:lang w:val="en-US"/>
        </w:rPr>
        <w:t> </w:t>
      </w:r>
      <w:r w:rsidRPr="00FA0D71">
        <w:t xml:space="preserve">году и </w:t>
      </w:r>
      <w:r w:rsidRPr="00FA0D71">
        <w:rPr>
          <w:color w:val="000000"/>
        </w:rPr>
        <w:t>Сан-Карлос-де-</w:t>
      </w:r>
      <w:proofErr w:type="spellStart"/>
      <w:r w:rsidRPr="00FA0D71">
        <w:rPr>
          <w:color w:val="000000"/>
        </w:rPr>
        <w:t>Барилоче</w:t>
      </w:r>
      <w:proofErr w:type="spellEnd"/>
      <w:r w:rsidRPr="00FA0D71">
        <w:t xml:space="preserve"> (Аргентина) в 2019</w:t>
      </w:r>
      <w:r w:rsidRPr="00FA0D71">
        <w:rPr>
          <w:lang w:val="en-US"/>
        </w:rPr>
        <w:t> </w:t>
      </w:r>
      <w:r w:rsidRPr="00FA0D71">
        <w:t xml:space="preserve">году для повышения осведомленности о современной ситуации с радиочастотными помехами, о значении предотвращения вредных помех в соответствии с процедурами Регламента радиосвязи и о распространении информации по новейшим технологиям </w:t>
      </w:r>
      <w:r w:rsidRPr="00FA0D71">
        <w:rPr>
          <w:color w:val="000000"/>
        </w:rPr>
        <w:t>контроля излучений космических станций</w:t>
      </w:r>
      <w:r w:rsidRPr="00FA0D71">
        <w:t>, обнаружения помех, определения географического местоположения и смягчения воздействия помех.</w:t>
      </w:r>
    </w:p>
    <w:p w14:paraId="6CA17795" w14:textId="77777777" w:rsidR="00EE71F1" w:rsidRPr="00FA0D71" w:rsidRDefault="00EE71F1" w:rsidP="00EE71F1">
      <w:pPr>
        <w:pStyle w:val="Heading1"/>
      </w:pPr>
      <w:bookmarkStart w:id="319" w:name="_Toc22740000"/>
      <w:bookmarkStart w:id="320" w:name="_Toc18952273"/>
      <w:bookmarkStart w:id="321" w:name="_Toc19089400"/>
      <w:bookmarkStart w:id="322" w:name="_Toc19090176"/>
      <w:r w:rsidRPr="00FA0D71">
        <w:t>5</w:t>
      </w:r>
      <w:r w:rsidRPr="00FA0D71">
        <w:tab/>
        <w:t>Рекомендации и Отчеты МСЭ-R</w:t>
      </w:r>
      <w:bookmarkEnd w:id="319"/>
      <w:r w:rsidRPr="00FA0D71">
        <w:t xml:space="preserve"> </w:t>
      </w:r>
      <w:bookmarkEnd w:id="320"/>
      <w:bookmarkEnd w:id="321"/>
      <w:bookmarkEnd w:id="322"/>
    </w:p>
    <w:p w14:paraId="09758538" w14:textId="77777777" w:rsidR="00EE71F1" w:rsidRPr="00FA0D71" w:rsidRDefault="00EE71F1" w:rsidP="00EE71F1">
      <w:r w:rsidRPr="00FA0D71">
        <w:t>Рабочая группа </w:t>
      </w:r>
      <w:proofErr w:type="spellStart"/>
      <w:r w:rsidRPr="00FA0D71">
        <w:t>7C</w:t>
      </w:r>
      <w:proofErr w:type="spellEnd"/>
      <w:r w:rsidRPr="00FA0D71">
        <w:t xml:space="preserve"> МСЭ-</w:t>
      </w:r>
      <w:r w:rsidRPr="00FA0D71">
        <w:rPr>
          <w:lang w:val="en-US"/>
        </w:rPr>
        <w:t>R</w:t>
      </w:r>
      <w:r w:rsidRPr="00FA0D71">
        <w:t xml:space="preserve"> разработала Рекомендацию МСЭ-R </w:t>
      </w:r>
      <w:proofErr w:type="spellStart"/>
      <w:r w:rsidRPr="00FA0D71">
        <w:t>RS.2106</w:t>
      </w:r>
      <w:proofErr w:type="spellEnd"/>
      <w:r w:rsidRPr="00FA0D71">
        <w:t>-0 "Обнаружение и решение проблемы радиочастотных помех датчикам спутниковой службы исследования Земли (пассивной)", к сфере охвата которой относится следующее:</w:t>
      </w:r>
    </w:p>
    <w:p w14:paraId="7C847302" w14:textId="77777777" w:rsidR="00EE71F1" w:rsidRPr="00FA0D71" w:rsidRDefault="00EE71F1" w:rsidP="00EE71F1">
      <w:pPr>
        <w:pStyle w:val="enumlev1"/>
      </w:pPr>
      <w:r>
        <w:tab/>
      </w:r>
      <w:r w:rsidRPr="00FA0D71">
        <w:t xml:space="preserve">"Эксплуатирующим пассивные датчики </w:t>
      </w:r>
      <w:proofErr w:type="spellStart"/>
      <w:r w:rsidRPr="00FA0D71">
        <w:t>ССИЗ</w:t>
      </w:r>
      <w:proofErr w:type="spellEnd"/>
      <w:r w:rsidRPr="00FA0D71">
        <w:t xml:space="preserve"> администрациям, которые сталкиваются со случаями вредных радиочастотных помех (</w:t>
      </w:r>
      <w:proofErr w:type="spellStart"/>
      <w:r w:rsidRPr="00FA0D71">
        <w:t>РЧП</w:t>
      </w:r>
      <w:proofErr w:type="spellEnd"/>
      <w:r w:rsidRPr="00FA0D71">
        <w:t>), следует использовать содержащуюся в настоящей Рекомендации информацию и форму донесения о радиочастотных помехах при регистрации и сообщении о случаях радиочастотных помех администрациям, обладающим юрисдикцией над передающими станциями, причиняющими помехи. Прилагаемую форму донесения о радиочастотных помехах следует представлять в дополнение к форме, приведенной в Приложении </w:t>
      </w:r>
      <w:r w:rsidRPr="00FA0D71">
        <w:rPr>
          <w:b/>
          <w:bCs/>
        </w:rPr>
        <w:t>10</w:t>
      </w:r>
      <w:r w:rsidRPr="00FA0D71">
        <w:t xml:space="preserve"> к Регламенту радиосвязи, и она предназначается для использования администрациями для сообщения дополнительной подробной информации о помехах пассивным датчикам </w:t>
      </w:r>
      <w:proofErr w:type="spellStart"/>
      <w:r w:rsidRPr="00FA0D71">
        <w:t>ССИЗ</w:t>
      </w:r>
      <w:proofErr w:type="spellEnd"/>
      <w:r w:rsidRPr="00FA0D71">
        <w:t>"</w:t>
      </w:r>
      <w:r>
        <w:t>.</w:t>
      </w:r>
    </w:p>
    <w:p w14:paraId="003D0060" w14:textId="77777777" w:rsidR="00EE71F1" w:rsidRPr="00FA0D71" w:rsidRDefault="00EE71F1" w:rsidP="00EE71F1">
      <w:r w:rsidRPr="00FA0D71">
        <w:t>В дополнение к информации, содержащейся в Главе</w:t>
      </w:r>
      <w:r w:rsidRPr="00FA0D71">
        <w:rPr>
          <w:lang w:val="en-US"/>
        </w:rPr>
        <w:t> </w:t>
      </w:r>
      <w:r w:rsidRPr="00FA0D71">
        <w:t>5.1 "Контроль излучений космических аппаратов" Справочника МСЭ</w:t>
      </w:r>
      <w:r w:rsidRPr="00FA0D71">
        <w:noBreakHyphen/>
        <w:t>R по контролю за использованием спектра (издание 2011 г</w:t>
      </w:r>
      <w:r>
        <w:t>ода</w:t>
      </w:r>
      <w:r w:rsidRPr="00FA0D71">
        <w:t>) и Отчете МСЭ</w:t>
      </w:r>
      <w:r w:rsidRPr="00FA0D71">
        <w:noBreakHyphen/>
        <w:t xml:space="preserve">R </w:t>
      </w:r>
      <w:proofErr w:type="spellStart"/>
      <w:r w:rsidRPr="00FA0D71">
        <w:t>SM.2182</w:t>
      </w:r>
      <w:proofErr w:type="spellEnd"/>
      <w:r w:rsidRPr="00FA0D71">
        <w:t>-2 "</w:t>
      </w:r>
      <w:r w:rsidRPr="00FA0D71">
        <w:rPr>
          <w:color w:val="000000"/>
        </w:rPr>
        <w:t xml:space="preserve">Измерительные средства, доступные для измерения излучений от космических станций как </w:t>
      </w:r>
      <w:proofErr w:type="spellStart"/>
      <w:r w:rsidRPr="00FA0D71">
        <w:rPr>
          <w:color w:val="000000"/>
        </w:rPr>
        <w:t>ГСО</w:t>
      </w:r>
      <w:proofErr w:type="spellEnd"/>
      <w:r w:rsidRPr="00FA0D71">
        <w:rPr>
          <w:color w:val="000000"/>
        </w:rPr>
        <w:t xml:space="preserve">, так и </w:t>
      </w:r>
      <w:proofErr w:type="spellStart"/>
      <w:r w:rsidRPr="00FA0D71">
        <w:rPr>
          <w:color w:val="000000"/>
        </w:rPr>
        <w:t>НГСО</w:t>
      </w:r>
      <w:proofErr w:type="spellEnd"/>
      <w:r w:rsidRPr="00FA0D71">
        <w:rPr>
          <w:color w:val="000000"/>
        </w:rPr>
        <w:t>" (утвержденном в июне</w:t>
      </w:r>
      <w:r w:rsidRPr="00FA0D71">
        <w:t xml:space="preserve"> 2019 г</w:t>
      </w:r>
      <w:r>
        <w:t>ода</w:t>
      </w:r>
      <w:r w:rsidRPr="00FA0D71">
        <w:t>), Рабочая группа </w:t>
      </w:r>
      <w:proofErr w:type="spellStart"/>
      <w:r w:rsidRPr="00FA0D71">
        <w:t>1C</w:t>
      </w:r>
      <w:proofErr w:type="spellEnd"/>
      <w:r w:rsidRPr="00FA0D71">
        <w:t xml:space="preserve"> МСЭ-</w:t>
      </w:r>
      <w:r w:rsidRPr="00FA0D71">
        <w:rPr>
          <w:lang w:val="en-US"/>
        </w:rPr>
        <w:t>R</w:t>
      </w:r>
      <w:r w:rsidRPr="00FA0D71">
        <w:t xml:space="preserve"> разработала Отчет ITU-R </w:t>
      </w:r>
      <w:proofErr w:type="spellStart"/>
      <w:r w:rsidRPr="00FA0D71">
        <w:t>SM.2424</w:t>
      </w:r>
      <w:proofErr w:type="spellEnd"/>
      <w:r w:rsidRPr="00FA0D71">
        <w:t>-0 "Методы измерения и новые технологии спутникового контроля" (утвержден в июне 2018 г</w:t>
      </w:r>
      <w:r>
        <w:t>ода</w:t>
      </w:r>
      <w:r w:rsidRPr="00FA0D71">
        <w:t>). Цель этого Отчета – "дать подробное описание необходимых функций станций спутникового контроля и соответствующих технических требований, предъявляемых к новым решениям по контролю, в виде систематического и интуитивно понятного руководства для тех администраций, которые желают реализовать возможности спутникового контроля".</w:t>
      </w:r>
    </w:p>
    <w:p w14:paraId="3F442509" w14:textId="77777777" w:rsidR="00EE71F1" w:rsidRPr="00FA0D71" w:rsidRDefault="00EE71F1" w:rsidP="00EE71F1">
      <w:pPr>
        <w:tabs>
          <w:tab w:val="clear" w:pos="1871"/>
          <w:tab w:val="clear" w:pos="2268"/>
          <w:tab w:val="left" w:pos="1588"/>
          <w:tab w:val="left" w:pos="1985"/>
        </w:tabs>
      </w:pPr>
      <w:r w:rsidRPr="00FA0D71">
        <w:t>В дополнение к информации, содержащейся в Отчете МСЭ</w:t>
      </w:r>
      <w:r w:rsidRPr="00FA0D71">
        <w:noBreakHyphen/>
        <w:t xml:space="preserve">R </w:t>
      </w:r>
      <w:proofErr w:type="spellStart"/>
      <w:r w:rsidRPr="00FA0D71">
        <w:t>SM.2181</w:t>
      </w:r>
      <w:proofErr w:type="spellEnd"/>
      <w:r w:rsidRPr="00FA0D71">
        <w:t xml:space="preserve">-0 "Использование Приложения </w:t>
      </w:r>
      <w:r w:rsidRPr="00FA0D71">
        <w:rPr>
          <w:b/>
          <w:bCs/>
        </w:rPr>
        <w:t>10</w:t>
      </w:r>
      <w:r w:rsidRPr="00FA0D71">
        <w:t xml:space="preserve"> к Регламенту радиосвязи для передачи информации об излучениях космических станций на </w:t>
      </w:r>
      <w:proofErr w:type="spellStart"/>
      <w:r w:rsidRPr="00FA0D71">
        <w:t>ГСО</w:t>
      </w:r>
      <w:proofErr w:type="spellEnd"/>
      <w:r w:rsidRPr="00FA0D71">
        <w:t xml:space="preserve"> и </w:t>
      </w:r>
      <w:proofErr w:type="spellStart"/>
      <w:r w:rsidRPr="00FA0D71">
        <w:t>НГСО</w:t>
      </w:r>
      <w:proofErr w:type="spellEnd"/>
      <w:r w:rsidRPr="00FA0D71">
        <w:t>, включая информацию для определения географического местоположения" (утвержденного в 2010</w:t>
      </w:r>
      <w:r w:rsidRPr="00FA0D71">
        <w:rPr>
          <w:lang w:val="en-US"/>
        </w:rPr>
        <w:t> </w:t>
      </w:r>
      <w:r w:rsidRPr="00FA0D71">
        <w:t>г</w:t>
      </w:r>
      <w:r>
        <w:t>оду</w:t>
      </w:r>
      <w:r w:rsidRPr="00FA0D71">
        <w:t>), Рабочая группа </w:t>
      </w:r>
      <w:proofErr w:type="spellStart"/>
      <w:r w:rsidRPr="00FA0D71">
        <w:t>1C</w:t>
      </w:r>
      <w:proofErr w:type="spellEnd"/>
      <w:r w:rsidRPr="00FA0D71">
        <w:t xml:space="preserve"> МСЭ-</w:t>
      </w:r>
      <w:r w:rsidRPr="00FA0D71">
        <w:rPr>
          <w:lang w:val="en-US"/>
        </w:rPr>
        <w:t>R</w:t>
      </w:r>
      <w:r w:rsidRPr="00FA0D71">
        <w:t xml:space="preserve"> в настоящее время разрабатывает новые руководящие указания по процедуре, которую следует применять в соответствии со Статьей </w:t>
      </w:r>
      <w:r w:rsidRPr="00FA0D71">
        <w:rPr>
          <w:b/>
          <w:bCs/>
        </w:rPr>
        <w:t>15</w:t>
      </w:r>
      <w:r w:rsidRPr="00FA0D71">
        <w:t>, и по параметрам и дополнительной информации к Приложению </w:t>
      </w:r>
      <w:r w:rsidRPr="00FA0D71">
        <w:rPr>
          <w:b/>
          <w:bCs/>
        </w:rPr>
        <w:t>10</w:t>
      </w:r>
      <w:r w:rsidRPr="00FA0D71">
        <w:t>, которую можно было бы представлять Бюро при рассмотрении случаев вредных помех, затрагивающих космические службы в различных сценариях помех.</w:t>
      </w:r>
    </w:p>
    <w:p w14:paraId="0B2BA99C" w14:textId="77777777" w:rsidR="009A0D5E" w:rsidRDefault="009A0D5E" w:rsidP="00377081">
      <w:pPr>
        <w:pStyle w:val="Reasons"/>
      </w:pPr>
    </w:p>
    <w:p w14:paraId="25166CB6" w14:textId="77777777" w:rsidR="009A0D5E" w:rsidRDefault="009A0D5E">
      <w:pPr>
        <w:jc w:val="center"/>
      </w:pPr>
      <w:r>
        <w:t>______________</w:t>
      </w:r>
    </w:p>
    <w:sectPr w:rsidR="009A0D5E" w:rsidSect="009129CA"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6F81" w14:textId="77777777" w:rsidR="00E30C1E" w:rsidRDefault="00E30C1E">
      <w:r>
        <w:separator/>
      </w:r>
    </w:p>
  </w:endnote>
  <w:endnote w:type="continuationSeparator" w:id="0">
    <w:p w14:paraId="206ABED3" w14:textId="77777777" w:rsidR="00E30C1E" w:rsidRDefault="00E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562F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F53A" w14:textId="77777777" w:rsidR="00377081" w:rsidRPr="005B0D1E" w:rsidRDefault="00377081" w:rsidP="00EE71F1">
    <w:pPr>
      <w:framePr w:wrap="around" w:vAnchor="text" w:hAnchor="margin" w:xAlign="right" w:y="1"/>
      <w:rPr>
        <w:lang w:val="en-US"/>
      </w:rPr>
    </w:pPr>
    <w:r>
      <w:fldChar w:fldCharType="begin"/>
    </w:r>
    <w:r w:rsidRPr="005B0D1E">
      <w:rPr>
        <w:lang w:val="en-US"/>
      </w:rPr>
      <w:instrText xml:space="preserve">PAGE  </w:instrText>
    </w:r>
    <w:r>
      <w:fldChar w:fldCharType="separate"/>
    </w:r>
    <w:r w:rsidRPr="005B0D1E">
      <w:rPr>
        <w:noProof/>
        <w:lang w:val="en-US"/>
      </w:rPr>
      <w:t>46</w:t>
    </w:r>
    <w:r>
      <w:fldChar w:fldCharType="end"/>
    </w:r>
  </w:p>
  <w:p w14:paraId="2DF376EE" w14:textId="39FAF0E3" w:rsidR="00377081" w:rsidRPr="00EE71F1" w:rsidRDefault="00377081">
    <w:pPr>
      <w:ind w:right="360"/>
      <w:rPr>
        <w:lang w:val="en-GB"/>
      </w:rPr>
    </w:pPr>
    <w:r>
      <w:fldChar w:fldCharType="begin"/>
    </w:r>
    <w:r w:rsidRPr="00EE71F1">
      <w:rPr>
        <w:lang w:val="en-GB"/>
      </w:rPr>
      <w:instrText xml:space="preserve"> FILENAME \p  \* MERGEFORMAT </w:instrText>
    </w:r>
    <w:r>
      <w:fldChar w:fldCharType="separate"/>
    </w:r>
    <w:r w:rsidRPr="00EE71F1">
      <w:rPr>
        <w:noProof/>
        <w:lang w:val="en-GB"/>
      </w:rPr>
      <w:t>M:\RUSSIAN\DOCS IN OUT\LAST RECEIVED\004ADD01R.docx</w:t>
    </w:r>
    <w:r>
      <w:fldChar w:fldCharType="end"/>
    </w:r>
    <w:r w:rsidRPr="00EE71F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24.10.19</w:t>
    </w:r>
    <w:r>
      <w:fldChar w:fldCharType="end"/>
    </w:r>
    <w:r w:rsidRPr="00EE71F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76C38" w14:textId="232BE31C" w:rsidR="00377081" w:rsidRDefault="00377081" w:rsidP="006D3D3A">
    <w:pPr>
      <w:pStyle w:val="Footer"/>
    </w:pPr>
    <w:fldSimple w:instr=" FILENAME \p  \* MERGEFORMAT ">
      <w:r>
        <w:t>P:\RUS\ITU-R\CONF-R\CMR19\000\004ADD01R.docx</w:t>
      </w:r>
    </w:fldSimple>
    <w:r>
      <w:t xml:space="preserve"> (</w:t>
    </w:r>
    <w:r w:rsidRPr="006D3D3A">
      <w:t>460704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467F" w14:textId="77777777" w:rsidR="00377081" w:rsidRDefault="00377081" w:rsidP="009129CA">
    <w:pPr>
      <w:pStyle w:val="Footer"/>
    </w:pPr>
    <w:fldSimple w:instr=" FILENAME \p  \* MERGEFORMAT ">
      <w:r>
        <w:t>P:\RUS\ITU-R\CONF-R\CMR19\000\004ADD01R.docx</w:t>
      </w:r>
    </w:fldSimple>
    <w:r>
      <w:t xml:space="preserve"> (</w:t>
    </w:r>
    <w:r w:rsidRPr="006D3D3A">
      <w:t>460704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C49" w14:textId="77777777" w:rsidR="00377081" w:rsidRDefault="003770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8B3E60" w14:textId="38E1292B" w:rsidR="00377081" w:rsidRPr="00CB5AF7" w:rsidRDefault="00377081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24.10.19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19.03.14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21D4" w14:textId="77777777" w:rsidR="00377081" w:rsidRDefault="00377081" w:rsidP="009129CA">
    <w:pPr>
      <w:pStyle w:val="Footer"/>
    </w:pPr>
    <w:fldSimple w:instr=" FILENAME \p  \* MERGEFORMAT ">
      <w:r>
        <w:t>P:\RUS\ITU-R\CONF-R\CMR19\000\004ADD01R.docx</w:t>
      </w:r>
    </w:fldSimple>
    <w:r>
      <w:t xml:space="preserve"> (</w:t>
    </w:r>
    <w:r w:rsidRPr="006D3D3A">
      <w:t>460704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D88C" w14:textId="77777777" w:rsidR="00377081" w:rsidRDefault="00377081" w:rsidP="009129CA">
    <w:pPr>
      <w:pStyle w:val="Footer"/>
    </w:pPr>
    <w:fldSimple w:instr=" FILENAME \p  \* MERGEFORMAT ">
      <w:r>
        <w:t>P:\RUS\ITU-R\CONF-R\CMR19\000\004ADD01R.docx</w:t>
      </w:r>
    </w:fldSimple>
    <w:r>
      <w:t xml:space="preserve"> (</w:t>
    </w:r>
    <w:r w:rsidRPr="006D3D3A">
      <w:t>460704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045C" w14:textId="77777777" w:rsidR="00E30C1E" w:rsidRDefault="00E30C1E">
      <w:r>
        <w:rPr>
          <w:b/>
        </w:rPr>
        <w:t>_______________</w:t>
      </w:r>
    </w:p>
  </w:footnote>
  <w:footnote w:type="continuationSeparator" w:id="0">
    <w:p w14:paraId="13E7EF67" w14:textId="77777777" w:rsidR="00E30C1E" w:rsidRDefault="00E30C1E">
      <w:r>
        <w:continuationSeparator/>
      </w:r>
    </w:p>
  </w:footnote>
  <w:footnote w:id="1">
    <w:p w14:paraId="7FB816B4" w14:textId="77777777" w:rsidR="00377081" w:rsidRPr="00517A59" w:rsidRDefault="00377081" w:rsidP="007E7261">
      <w:pPr>
        <w:pStyle w:val="FootnoteText"/>
        <w:rPr>
          <w:lang w:val="ru-RU"/>
        </w:rPr>
      </w:pPr>
      <w:r w:rsidRPr="007E7261">
        <w:rPr>
          <w:rStyle w:val="FootnoteReference"/>
        </w:rPr>
        <w:footnoteRef/>
      </w:r>
      <w:r w:rsidRPr="00517A59">
        <w:rPr>
          <w:lang w:val="ru-RU"/>
        </w:rPr>
        <w:tab/>
        <w:t xml:space="preserve">Эквивалентная плотность </w:t>
      </w:r>
      <w:proofErr w:type="spellStart"/>
      <w:r w:rsidRPr="007E7261">
        <w:t>потока</w:t>
      </w:r>
      <w:proofErr w:type="spellEnd"/>
      <w:r w:rsidRPr="00517A59">
        <w:rPr>
          <w:lang w:val="ru-RU"/>
        </w:rPr>
        <w:t xml:space="preserve"> мощности определена в п</w:t>
      </w:r>
      <w:r>
        <w:rPr>
          <w:lang w:val="ru-RU"/>
        </w:rPr>
        <w:t>ункте</w:t>
      </w:r>
      <w:r w:rsidRPr="00517A59">
        <w:rPr>
          <w:lang w:val="ru-RU"/>
        </w:rPr>
        <w:t xml:space="preserve"> </w:t>
      </w:r>
      <w:r w:rsidRPr="00517A59">
        <w:rPr>
          <w:b/>
          <w:bCs/>
          <w:lang w:val="ru-RU"/>
        </w:rPr>
        <w:t>22.5</w:t>
      </w:r>
      <w:r w:rsidRPr="00517A59">
        <w:rPr>
          <w:b/>
          <w:bCs/>
        </w:rPr>
        <w:t>C</w:t>
      </w:r>
      <w:r w:rsidRPr="00517A59">
        <w:rPr>
          <w:b/>
          <w:bCs/>
          <w:lang w:val="ru-RU"/>
        </w:rPr>
        <w:t>.1</w:t>
      </w:r>
      <w:r w:rsidRPr="00517A59">
        <w:rPr>
          <w:lang w:val="ru-RU"/>
        </w:rPr>
        <w:t xml:space="preserve">. Как и значения </w:t>
      </w:r>
      <w:proofErr w:type="spellStart"/>
      <w:r w:rsidRPr="00517A59">
        <w:rPr>
          <w:lang w:val="ru-RU"/>
        </w:rPr>
        <w:t>п.п.м</w:t>
      </w:r>
      <w:proofErr w:type="spellEnd"/>
      <w:r w:rsidRPr="00517A59">
        <w:rPr>
          <w:lang w:val="ru-RU"/>
        </w:rPr>
        <w:t xml:space="preserve">., значения </w:t>
      </w:r>
      <w:proofErr w:type="spellStart"/>
      <w:r w:rsidRPr="00517A59">
        <w:rPr>
          <w:lang w:val="ru-RU"/>
        </w:rPr>
        <w:t>э.п.п.м</w:t>
      </w:r>
      <w:proofErr w:type="spellEnd"/>
      <w:r w:rsidRPr="00517A59">
        <w:rPr>
          <w:lang w:val="ru-RU"/>
        </w:rPr>
        <w:t xml:space="preserve">. коррелируются с мощностью помех, </w:t>
      </w:r>
      <w:proofErr w:type="spellStart"/>
      <w:r w:rsidRPr="00517A59">
        <w:t>I</w:t>
      </w:r>
      <w:r w:rsidRPr="00517A59">
        <w:rPr>
          <w:vertAlign w:val="subscript"/>
        </w:rPr>
        <w:t>tot</w:t>
      </w:r>
      <w:proofErr w:type="spellEnd"/>
      <w:r w:rsidRPr="00517A59">
        <w:rPr>
          <w:lang w:val="ru-RU"/>
        </w:rPr>
        <w:t xml:space="preserve">, измеряемой на выходе приемной антенны по формуле: </w:t>
      </w:r>
      <w:proofErr w:type="spellStart"/>
      <w:r w:rsidRPr="00517A59">
        <w:t>I</w:t>
      </w:r>
      <w:r w:rsidRPr="00517A59">
        <w:rPr>
          <w:vertAlign w:val="subscript"/>
        </w:rPr>
        <w:t>tot</w:t>
      </w:r>
      <w:proofErr w:type="spellEnd"/>
      <w:r>
        <w:rPr>
          <w:lang w:val="ru-RU"/>
        </w:rPr>
        <w:t> </w:t>
      </w:r>
      <w:r w:rsidRPr="00517A59">
        <w:rPr>
          <w:lang w:val="ru-RU"/>
        </w:rPr>
        <w:t>=</w:t>
      </w:r>
      <w:r>
        <w:rPr>
          <w:lang w:val="ru-RU"/>
        </w:rPr>
        <w:t> </w:t>
      </w:r>
      <w:proofErr w:type="spellStart"/>
      <w:r w:rsidRPr="00517A59">
        <w:rPr>
          <w:lang w:val="ru-RU"/>
        </w:rPr>
        <w:t>э.п.п.м</w:t>
      </w:r>
      <w:proofErr w:type="spellEnd"/>
      <w:r w:rsidRPr="00517A59">
        <w:rPr>
          <w:lang w:val="ru-RU"/>
        </w:rPr>
        <w:t>. – 10</w:t>
      </w:r>
      <w:proofErr w:type="gramStart"/>
      <w:r w:rsidRPr="00517A59">
        <w:t>log</w:t>
      </w:r>
      <w:r w:rsidRPr="00517A59">
        <w:rPr>
          <w:lang w:val="ru-RU"/>
        </w:rPr>
        <w:t>(</w:t>
      </w:r>
      <w:proofErr w:type="gramEnd"/>
      <w:r w:rsidRPr="00517A59">
        <w:rPr>
          <w:lang w:val="ru-RU"/>
        </w:rPr>
        <w:t>4</w:t>
      </w:r>
      <w:r w:rsidRPr="00517A59">
        <w:sym w:font="Symbol" w:char="F070"/>
      </w:r>
      <w:r w:rsidRPr="00517A59">
        <w:rPr>
          <w:lang w:val="ru-RU"/>
        </w:rPr>
        <w:t>/</w:t>
      </w:r>
      <w:r w:rsidRPr="00517A59">
        <w:rPr>
          <w:rFonts w:ascii="Symbol" w:hAnsi="Symbol"/>
        </w:rPr>
        <w:t></w:t>
      </w:r>
      <w:r w:rsidRPr="00517A59">
        <w:rPr>
          <w:vertAlign w:val="superscript"/>
          <w:lang w:val="ru-RU"/>
        </w:rPr>
        <w:t>2</w:t>
      </w:r>
      <w:r w:rsidRPr="00517A59">
        <w:rPr>
          <w:lang w:val="ru-RU"/>
        </w:rPr>
        <w:t xml:space="preserve">) + </w:t>
      </w:r>
      <w:r w:rsidRPr="00517A59">
        <w:t>G</w:t>
      </w:r>
      <w:r w:rsidRPr="00517A59">
        <w:rPr>
          <w:vertAlign w:val="subscript"/>
        </w:rPr>
        <w:t>r</w:t>
      </w:r>
      <w:r w:rsidRPr="00517A59">
        <w:rPr>
          <w:vertAlign w:val="subscript"/>
          <w:lang w:val="ru-RU"/>
        </w:rPr>
        <w:t>,</w:t>
      </w:r>
      <w:r w:rsidRPr="00517A59">
        <w:rPr>
          <w:vertAlign w:val="subscript"/>
        </w:rPr>
        <w:t>max</w:t>
      </w:r>
      <w:r w:rsidRPr="00517A59">
        <w:rPr>
          <w:lang w:val="ru-RU"/>
        </w:rPr>
        <w:t xml:space="preserve"> , где </w:t>
      </w:r>
      <w:r w:rsidRPr="00517A59">
        <w:t>G</w:t>
      </w:r>
      <w:r w:rsidRPr="00517A59">
        <w:rPr>
          <w:vertAlign w:val="subscript"/>
        </w:rPr>
        <w:t>r</w:t>
      </w:r>
      <w:r w:rsidRPr="00517A59">
        <w:rPr>
          <w:vertAlign w:val="subscript"/>
          <w:lang w:val="ru-RU"/>
        </w:rPr>
        <w:t>,</w:t>
      </w:r>
      <w:r w:rsidRPr="00517A59">
        <w:rPr>
          <w:vertAlign w:val="subscript"/>
        </w:rPr>
        <w:t>max</w:t>
      </w:r>
      <w:r w:rsidRPr="00517A59">
        <w:rPr>
          <w:lang w:val="ru-RU"/>
        </w:rPr>
        <w:t xml:space="preserve"> – максимальный коэффициент усиления антенны приемной станции (в </w:t>
      </w:r>
      <w:proofErr w:type="spellStart"/>
      <w:r w:rsidRPr="00517A59">
        <w:rPr>
          <w:lang w:val="ru-RU"/>
        </w:rPr>
        <w:t>дБи</w:t>
      </w:r>
      <w:proofErr w:type="spellEnd"/>
      <w:r w:rsidRPr="00517A59">
        <w:rPr>
          <w:lang w:val="ru-RU"/>
        </w:rPr>
        <w:t>).</w:t>
      </w:r>
    </w:p>
  </w:footnote>
  <w:footnote w:id="2">
    <w:p w14:paraId="544BE802" w14:textId="77777777" w:rsidR="00377081" w:rsidRPr="00631FA8" w:rsidRDefault="00377081" w:rsidP="00730FEB">
      <w:pPr>
        <w:pStyle w:val="FootnoteText"/>
        <w:rPr>
          <w:lang w:val="ru-RU"/>
        </w:rPr>
      </w:pPr>
      <w:r w:rsidRPr="00730FEB">
        <w:rPr>
          <w:rStyle w:val="FootnoteReference"/>
        </w:rPr>
        <w:footnoteRef/>
      </w:r>
      <w:r w:rsidRPr="00631FA8">
        <w:rPr>
          <w:lang w:val="ru-RU"/>
        </w:rPr>
        <w:tab/>
      </w:r>
      <w:proofErr w:type="spellStart"/>
      <w:r w:rsidRPr="00730FEB">
        <w:t>Данный</w:t>
      </w:r>
      <w:proofErr w:type="spellEnd"/>
      <w:r w:rsidRPr="00631FA8">
        <w:rPr>
          <w:lang w:val="ru-RU"/>
        </w:rPr>
        <w:t xml:space="preserve"> показатель включает запросы до конца июля 2019</w:t>
      </w:r>
      <w:r w:rsidRPr="00631FA8">
        <w:t> </w:t>
      </w:r>
      <w:r w:rsidRPr="00631FA8">
        <w:rPr>
          <w:lang w:val="ru-RU"/>
        </w:rPr>
        <w:t>года.</w:t>
      </w:r>
    </w:p>
  </w:footnote>
  <w:footnote w:id="3">
    <w:p w14:paraId="7F106EDD" w14:textId="77777777" w:rsidR="00377081" w:rsidRPr="00631FA8" w:rsidRDefault="00377081" w:rsidP="00730FEB">
      <w:pPr>
        <w:pStyle w:val="FootnoteText"/>
        <w:rPr>
          <w:lang w:val="ru-RU"/>
        </w:rPr>
      </w:pPr>
      <w:r w:rsidRPr="00730FEB">
        <w:rPr>
          <w:rStyle w:val="FootnoteReference"/>
        </w:rPr>
        <w:footnoteRef/>
      </w:r>
      <w:r w:rsidRPr="00631FA8">
        <w:rPr>
          <w:lang w:val="ru-RU"/>
        </w:rPr>
        <w:tab/>
        <w:t xml:space="preserve">Расхождение </w:t>
      </w:r>
      <w:proofErr w:type="spellStart"/>
      <w:r w:rsidRPr="00730FEB">
        <w:t>между</w:t>
      </w:r>
      <w:proofErr w:type="spellEnd"/>
      <w:r w:rsidRPr="00631FA8">
        <w:rPr>
          <w:lang w:val="ru-RU"/>
        </w:rPr>
        <w:t xml:space="preserve"> числом полученных и обработанных запросов объясняется тем, что по некоторым запросам, полученным в определенном</w:t>
      </w:r>
      <w:r w:rsidRPr="00631FA8">
        <w:t> </w:t>
      </w:r>
      <w:r w:rsidRPr="00631FA8">
        <w:rPr>
          <w:lang w:val="ru-RU"/>
        </w:rPr>
        <w:t xml:space="preserve">году, процедура была завершена в следующем году. </w:t>
      </w:r>
    </w:p>
  </w:footnote>
  <w:footnote w:id="4">
    <w:p w14:paraId="347A01D5" w14:textId="77777777" w:rsidR="00377081" w:rsidRPr="006F47AC" w:rsidRDefault="00377081" w:rsidP="00996BF8">
      <w:pPr>
        <w:pStyle w:val="FootnoteText"/>
        <w:rPr>
          <w:lang w:val="ru-RU"/>
        </w:rPr>
      </w:pPr>
      <w:r w:rsidRPr="00996BF8">
        <w:rPr>
          <w:rStyle w:val="FootnoteReference"/>
        </w:rPr>
        <w:footnoteRef/>
      </w:r>
      <w:r w:rsidRPr="006F47AC">
        <w:rPr>
          <w:lang w:val="ru-RU"/>
        </w:rPr>
        <w:tab/>
        <w:t>К ним относятся Справочники МСЭ-</w:t>
      </w:r>
      <w:r w:rsidRPr="006F47AC">
        <w:t>R</w:t>
      </w:r>
      <w:r w:rsidRPr="006F47AC">
        <w:rPr>
          <w:lang w:val="ru-RU"/>
        </w:rPr>
        <w:t xml:space="preserve"> по управлению использованием спектра на национальном уровне, по</w:t>
      </w:r>
      <w:r w:rsidRPr="006F47AC">
        <w:t> </w:t>
      </w:r>
      <w:r w:rsidRPr="006F47AC">
        <w:rPr>
          <w:lang w:val="ru-RU"/>
        </w:rPr>
        <w:t xml:space="preserve">компьютерным </w:t>
      </w:r>
      <w:proofErr w:type="spellStart"/>
      <w:r w:rsidRPr="00996BF8">
        <w:t>технологиям</w:t>
      </w:r>
      <w:proofErr w:type="spellEnd"/>
      <w:r w:rsidRPr="006F47AC">
        <w:rPr>
          <w:lang w:val="ru-RU"/>
        </w:rPr>
        <w:t xml:space="preserve"> управления использованием радиочастотного спектра и по контролю за</w:t>
      </w:r>
      <w:r w:rsidRPr="006F47AC">
        <w:t> </w:t>
      </w:r>
      <w:r w:rsidRPr="006F47AC">
        <w:rPr>
          <w:lang w:val="ru-RU"/>
        </w:rPr>
        <w:t>использованием спектра.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116F" w14:textId="77777777" w:rsidR="00377081" w:rsidRDefault="00377081" w:rsidP="00EE71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AACFD" w14:textId="77777777" w:rsidR="00377081" w:rsidRDefault="00377081" w:rsidP="00EE71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B1B56" w14:textId="77777777" w:rsidR="00377081" w:rsidRDefault="00377081" w:rsidP="00EE71F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561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2D53C2" w14:textId="77777777" w:rsidR="00377081" w:rsidRDefault="00377081" w:rsidP="00EE71F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  <w:p w14:paraId="16F337CF" w14:textId="77777777" w:rsidR="00377081" w:rsidRPr="00800972" w:rsidRDefault="00377081" w:rsidP="00EE71F1">
        <w:pPr>
          <w:pStyle w:val="Header"/>
        </w:pPr>
        <w:proofErr w:type="spellStart"/>
        <w:r>
          <w:t>CMR</w:t>
        </w:r>
        <w:proofErr w:type="spellEnd"/>
        <w:r>
          <w:rPr>
            <w:lang w:val="en-US"/>
          </w:rPr>
          <w:t>19</w:t>
        </w:r>
        <w:r>
          <w:t>/</w:t>
        </w:r>
        <w:r>
          <w:rPr>
            <w:lang w:val="ru-RU"/>
          </w:rPr>
          <w:t>4(</w:t>
        </w:r>
        <w:proofErr w:type="spellStart"/>
        <w:r>
          <w:rPr>
            <w:lang w:val="en-US"/>
          </w:rPr>
          <w:t>Add.1</w:t>
        </w:r>
        <w:proofErr w:type="spellEnd"/>
        <w:r>
          <w:rPr>
            <w:lang w:val="en-US"/>
          </w:rPr>
          <w:t>)</w:t>
        </w:r>
        <w:r>
          <w:t>-R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810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EFB0F" w14:textId="77777777" w:rsidR="00377081" w:rsidRDefault="00377081" w:rsidP="009129C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58</w:t>
        </w:r>
        <w:r>
          <w:rPr>
            <w:noProof/>
          </w:rPr>
          <w:fldChar w:fldCharType="end"/>
        </w:r>
      </w:p>
      <w:p w14:paraId="30922526" w14:textId="77777777" w:rsidR="00377081" w:rsidRPr="00800972" w:rsidRDefault="00377081" w:rsidP="009129CA">
        <w:pPr>
          <w:pStyle w:val="Header"/>
        </w:pPr>
        <w:proofErr w:type="spellStart"/>
        <w:r>
          <w:t>CMR</w:t>
        </w:r>
        <w:proofErr w:type="spellEnd"/>
        <w:r>
          <w:rPr>
            <w:lang w:val="en-US"/>
          </w:rPr>
          <w:t>19</w:t>
        </w:r>
        <w:r>
          <w:t>/</w:t>
        </w:r>
        <w:r>
          <w:rPr>
            <w:lang w:val="ru-RU"/>
          </w:rPr>
          <w:t>4(</w:t>
        </w:r>
        <w:proofErr w:type="spellStart"/>
        <w:r>
          <w:rPr>
            <w:lang w:val="en-US"/>
          </w:rPr>
          <w:t>Add.1</w:t>
        </w:r>
        <w:proofErr w:type="spellEnd"/>
        <w:r>
          <w:rPr>
            <w:lang w:val="en-US"/>
          </w:rPr>
          <w:t>)</w:t>
        </w:r>
        <w:r>
          <w:t>-R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472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920E7B" w14:textId="77777777" w:rsidR="00377081" w:rsidRDefault="00377081" w:rsidP="009129C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57</w:t>
        </w:r>
        <w:r>
          <w:rPr>
            <w:noProof/>
          </w:rPr>
          <w:fldChar w:fldCharType="end"/>
        </w:r>
      </w:p>
      <w:p w14:paraId="6342505C" w14:textId="77777777" w:rsidR="00377081" w:rsidRPr="00800972" w:rsidRDefault="00377081" w:rsidP="009129CA">
        <w:pPr>
          <w:pStyle w:val="Header"/>
        </w:pPr>
        <w:proofErr w:type="spellStart"/>
        <w:r>
          <w:t>CMR</w:t>
        </w:r>
        <w:proofErr w:type="spellEnd"/>
        <w:r>
          <w:rPr>
            <w:lang w:val="en-US"/>
          </w:rPr>
          <w:t>19</w:t>
        </w:r>
        <w:r>
          <w:t>/</w:t>
        </w:r>
        <w:r>
          <w:rPr>
            <w:lang w:val="ru-RU"/>
          </w:rPr>
          <w:t>4(</w:t>
        </w:r>
        <w:proofErr w:type="spellStart"/>
        <w:r>
          <w:rPr>
            <w:lang w:val="en-US"/>
          </w:rPr>
          <w:t>Add.1</w:t>
        </w:r>
        <w:proofErr w:type="spellEnd"/>
        <w:r>
          <w:rPr>
            <w:lang w:val="en-US"/>
          </w:rPr>
          <w:t>)</w:t>
        </w:r>
        <w:r>
          <w:t>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D26347"/>
    <w:multiLevelType w:val="hybridMultilevel"/>
    <w:tmpl w:val="9BA21CE0"/>
    <w:lvl w:ilvl="0" w:tplc="E1BC7BD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37A"/>
    <w:multiLevelType w:val="hybridMultilevel"/>
    <w:tmpl w:val="E3EE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F0E"/>
    <w:multiLevelType w:val="hybridMultilevel"/>
    <w:tmpl w:val="1A2E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8E"/>
    <w:multiLevelType w:val="hybridMultilevel"/>
    <w:tmpl w:val="C312FE60"/>
    <w:lvl w:ilvl="0" w:tplc="EF0C4D92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07D"/>
    <w:multiLevelType w:val="hybridMultilevel"/>
    <w:tmpl w:val="4CF48992"/>
    <w:lvl w:ilvl="0" w:tplc="EF0C4D92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2C98"/>
    <w:multiLevelType w:val="hybridMultilevel"/>
    <w:tmpl w:val="09CC4000"/>
    <w:lvl w:ilvl="0" w:tplc="CDDE794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DDE794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4054327E">
      <w:numFmt w:val="bullet"/>
      <w:lvlText w:val="–"/>
      <w:lvlJc w:val="left"/>
      <w:pPr>
        <w:ind w:left="2580" w:hanging="114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8554C"/>
    <w:multiLevelType w:val="multilevel"/>
    <w:tmpl w:val="F4A89132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24260"/>
    <w:multiLevelType w:val="hybridMultilevel"/>
    <w:tmpl w:val="84B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320"/>
    <w:multiLevelType w:val="hybridMultilevel"/>
    <w:tmpl w:val="41248A50"/>
    <w:lvl w:ilvl="0" w:tplc="EF0C4D92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5B9"/>
    <w:multiLevelType w:val="hybridMultilevel"/>
    <w:tmpl w:val="2E98C4E6"/>
    <w:lvl w:ilvl="0" w:tplc="CDDE794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54327E">
      <w:numFmt w:val="bullet"/>
      <w:lvlText w:val="–"/>
      <w:lvlJc w:val="left"/>
      <w:pPr>
        <w:ind w:left="2580" w:hanging="114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94071"/>
    <w:multiLevelType w:val="hybridMultilevel"/>
    <w:tmpl w:val="D8BAD050"/>
    <w:lvl w:ilvl="0" w:tplc="932C62C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754B"/>
    <w:multiLevelType w:val="hybridMultilevel"/>
    <w:tmpl w:val="3CE8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E756D"/>
    <w:multiLevelType w:val="hybridMultilevel"/>
    <w:tmpl w:val="4F723FD2"/>
    <w:lvl w:ilvl="0" w:tplc="18E8D378">
      <w:numFmt w:val="bullet"/>
      <w:lvlText w:val="–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40F70"/>
    <w:multiLevelType w:val="hybridMultilevel"/>
    <w:tmpl w:val="609A4ECC"/>
    <w:lvl w:ilvl="0" w:tplc="7E3EB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070D"/>
    <w:multiLevelType w:val="hybridMultilevel"/>
    <w:tmpl w:val="5D98E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436"/>
    <w:multiLevelType w:val="multilevel"/>
    <w:tmpl w:val="36EC71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A3FCC"/>
    <w:multiLevelType w:val="hybridMultilevel"/>
    <w:tmpl w:val="64AA52E0"/>
    <w:lvl w:ilvl="0" w:tplc="CDDE794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DDE794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4054327E">
      <w:numFmt w:val="bullet"/>
      <w:lvlText w:val="–"/>
      <w:lvlJc w:val="left"/>
      <w:pPr>
        <w:ind w:left="2580" w:hanging="114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651328"/>
    <w:multiLevelType w:val="hybridMultilevel"/>
    <w:tmpl w:val="2CBE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8162C"/>
    <w:multiLevelType w:val="hybridMultilevel"/>
    <w:tmpl w:val="72EC2754"/>
    <w:lvl w:ilvl="0" w:tplc="1EBA2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941C5"/>
    <w:multiLevelType w:val="hybridMultilevel"/>
    <w:tmpl w:val="F80CB002"/>
    <w:lvl w:ilvl="0" w:tplc="F06ABE6A">
      <w:start w:val="1"/>
      <w:numFmt w:val="decimal"/>
      <w:lvlText w:val="%1)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E227DC"/>
    <w:multiLevelType w:val="hybridMultilevel"/>
    <w:tmpl w:val="B7B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67262"/>
    <w:multiLevelType w:val="multilevel"/>
    <w:tmpl w:val="D3F022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6F3539"/>
    <w:multiLevelType w:val="multilevel"/>
    <w:tmpl w:val="A1EED4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D8646A9"/>
    <w:multiLevelType w:val="hybridMultilevel"/>
    <w:tmpl w:val="A44A1E62"/>
    <w:lvl w:ilvl="0" w:tplc="01465CC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5"/>
  </w:num>
  <w:num w:numId="13">
    <w:abstractNumId w:val="24"/>
  </w:num>
  <w:num w:numId="14">
    <w:abstractNumId w:val="8"/>
  </w:num>
  <w:num w:numId="15">
    <w:abstractNumId w:val="19"/>
  </w:num>
  <w:num w:numId="16">
    <w:abstractNumId w:val="16"/>
  </w:num>
  <w:num w:numId="17">
    <w:abstractNumId w:val="18"/>
  </w:num>
  <w:num w:numId="18">
    <w:abstractNumId w:val="26"/>
  </w:num>
  <w:num w:numId="19">
    <w:abstractNumId w:val="20"/>
  </w:num>
  <w:num w:numId="20">
    <w:abstractNumId w:val="10"/>
  </w:num>
  <w:num w:numId="21">
    <w:abstractNumId w:val="13"/>
  </w:num>
  <w:num w:numId="22">
    <w:abstractNumId w:val="17"/>
  </w:num>
  <w:num w:numId="23">
    <w:abstractNumId w:val="22"/>
  </w:num>
  <w:num w:numId="24">
    <w:abstractNumId w:val="14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F"/>
    <w:rsid w:val="000260F1"/>
    <w:rsid w:val="0003535B"/>
    <w:rsid w:val="0005488F"/>
    <w:rsid w:val="00080B0B"/>
    <w:rsid w:val="000B4689"/>
    <w:rsid w:val="00123B68"/>
    <w:rsid w:val="00124C09"/>
    <w:rsid w:val="00126F2E"/>
    <w:rsid w:val="00147B3E"/>
    <w:rsid w:val="00151895"/>
    <w:rsid w:val="001521AE"/>
    <w:rsid w:val="001842C8"/>
    <w:rsid w:val="001E5CF4"/>
    <w:rsid w:val="001E5FB4"/>
    <w:rsid w:val="00202CA0"/>
    <w:rsid w:val="00245A1F"/>
    <w:rsid w:val="00253552"/>
    <w:rsid w:val="00290C74"/>
    <w:rsid w:val="002B6FA2"/>
    <w:rsid w:val="00300F84"/>
    <w:rsid w:val="00334BB9"/>
    <w:rsid w:val="00344EB8"/>
    <w:rsid w:val="00352F84"/>
    <w:rsid w:val="00377081"/>
    <w:rsid w:val="00383FBF"/>
    <w:rsid w:val="003C583C"/>
    <w:rsid w:val="003F0078"/>
    <w:rsid w:val="00434A7C"/>
    <w:rsid w:val="0045143A"/>
    <w:rsid w:val="004A58F4"/>
    <w:rsid w:val="0051315E"/>
    <w:rsid w:val="00567276"/>
    <w:rsid w:val="00594C43"/>
    <w:rsid w:val="005D1879"/>
    <w:rsid w:val="005D79A3"/>
    <w:rsid w:val="005E61DD"/>
    <w:rsid w:val="00601BAF"/>
    <w:rsid w:val="006023DF"/>
    <w:rsid w:val="00620DD7"/>
    <w:rsid w:val="00621DB1"/>
    <w:rsid w:val="00657DE0"/>
    <w:rsid w:val="00692C06"/>
    <w:rsid w:val="006A6E9B"/>
    <w:rsid w:val="006B078C"/>
    <w:rsid w:val="006D3D3A"/>
    <w:rsid w:val="00730FEB"/>
    <w:rsid w:val="00737A3D"/>
    <w:rsid w:val="00763F4F"/>
    <w:rsid w:val="00766A11"/>
    <w:rsid w:val="00775720"/>
    <w:rsid w:val="007E7261"/>
    <w:rsid w:val="00811633"/>
    <w:rsid w:val="00872FC8"/>
    <w:rsid w:val="008B43F2"/>
    <w:rsid w:val="008C3257"/>
    <w:rsid w:val="008E3D02"/>
    <w:rsid w:val="009119CC"/>
    <w:rsid w:val="009129CA"/>
    <w:rsid w:val="00916B31"/>
    <w:rsid w:val="00941A02"/>
    <w:rsid w:val="00980C7F"/>
    <w:rsid w:val="00996BF8"/>
    <w:rsid w:val="009A0D5E"/>
    <w:rsid w:val="009E5FC8"/>
    <w:rsid w:val="00A07626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878AF"/>
    <w:rsid w:val="00A93DD4"/>
    <w:rsid w:val="00A97EC0"/>
    <w:rsid w:val="00AC66E6"/>
    <w:rsid w:val="00AF2564"/>
    <w:rsid w:val="00AF661B"/>
    <w:rsid w:val="00B468A6"/>
    <w:rsid w:val="00B52A6B"/>
    <w:rsid w:val="00BA13A4"/>
    <w:rsid w:val="00BA1AA1"/>
    <w:rsid w:val="00BA35DC"/>
    <w:rsid w:val="00BC5313"/>
    <w:rsid w:val="00C058C1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31F6D"/>
    <w:rsid w:val="00D53715"/>
    <w:rsid w:val="00D71B67"/>
    <w:rsid w:val="00D74943"/>
    <w:rsid w:val="00DE2EBA"/>
    <w:rsid w:val="00E30C1E"/>
    <w:rsid w:val="00E976C1"/>
    <w:rsid w:val="00EA0066"/>
    <w:rsid w:val="00EB6EEE"/>
    <w:rsid w:val="00ED7FE2"/>
    <w:rsid w:val="00EE71F1"/>
    <w:rsid w:val="00F549BC"/>
    <w:rsid w:val="00F65C19"/>
    <w:rsid w:val="00FC15A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0A8B"/>
  <w15:docId w15:val="{E3D10CD4-00DE-40FD-A864-0642914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C92213"/>
  </w:style>
  <w:style w:type="paragraph" w:styleId="Index2">
    <w:name w:val="index 2"/>
    <w:basedOn w:val="Normal"/>
    <w:next w:val="Normal"/>
    <w:uiPriority w:val="99"/>
    <w:rsid w:val="00C92213"/>
    <w:pPr>
      <w:ind w:left="283"/>
    </w:pPr>
  </w:style>
  <w:style w:type="paragraph" w:styleId="Index3">
    <w:name w:val="index 3"/>
    <w:basedOn w:val="Normal"/>
    <w:next w:val="Normal"/>
    <w:uiPriority w:val="99"/>
    <w:rsid w:val="00C92213"/>
    <w:pPr>
      <w:ind w:left="566"/>
    </w:pPr>
  </w:style>
  <w:style w:type="paragraph" w:styleId="Index4">
    <w:name w:val="index 4"/>
    <w:basedOn w:val="Normal"/>
    <w:next w:val="Normal"/>
    <w:uiPriority w:val="99"/>
    <w:rsid w:val="00C92213"/>
    <w:pPr>
      <w:ind w:left="849"/>
    </w:pPr>
  </w:style>
  <w:style w:type="paragraph" w:styleId="Index5">
    <w:name w:val="index 5"/>
    <w:basedOn w:val="Normal"/>
    <w:next w:val="Normal"/>
    <w:uiPriority w:val="99"/>
    <w:rsid w:val="00C92213"/>
    <w:pPr>
      <w:ind w:left="1132"/>
    </w:pPr>
  </w:style>
  <w:style w:type="paragraph" w:styleId="Index6">
    <w:name w:val="index 6"/>
    <w:basedOn w:val="Normal"/>
    <w:next w:val="Normal"/>
    <w:uiPriority w:val="99"/>
    <w:rsid w:val="00C92213"/>
    <w:pPr>
      <w:ind w:left="1415"/>
    </w:pPr>
  </w:style>
  <w:style w:type="paragraph" w:styleId="Index7">
    <w:name w:val="index 7"/>
    <w:basedOn w:val="Normal"/>
    <w:next w:val="Normal"/>
    <w:uiPriority w:val="99"/>
    <w:rsid w:val="00C92213"/>
    <w:pPr>
      <w:ind w:left="1698"/>
    </w:pPr>
  </w:style>
  <w:style w:type="paragraph" w:styleId="IndexHeading">
    <w:name w:val="index heading"/>
    <w:basedOn w:val="Normal"/>
    <w:next w:val="Index1"/>
    <w:uiPriority w:val="99"/>
    <w:rsid w:val="00C92213"/>
  </w:style>
  <w:style w:type="character" w:styleId="LineNumber">
    <w:name w:val="line number"/>
    <w:basedOn w:val="DefaultParagraphFont"/>
    <w:uiPriority w:val="99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uiPriority w:val="99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customStyle="1" w:styleId="a">
    <w:name w:val="Нижний колонтитул Знак"/>
    <w:basedOn w:val="DefaultParagraphFont"/>
    <w:rsid w:val="00EE71F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a0">
    <w:name w:val="Текст сноски Знак"/>
    <w:basedOn w:val="DefaultParagraphFont"/>
    <w:rsid w:val="00EE71F1"/>
    <w:rPr>
      <w:rFonts w:ascii="Times New Roman" w:hAnsi="Times New Roman"/>
      <w:sz w:val="24"/>
      <w:lang w:val="en-GB" w:eastAsia="en-US"/>
    </w:rPr>
  </w:style>
  <w:style w:type="character" w:customStyle="1" w:styleId="a1">
    <w:name w:val="Верхний колонтитул Знак"/>
    <w:basedOn w:val="DefaultParagraphFont"/>
    <w:rsid w:val="00EE71F1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EE71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EE71F1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EE71F1"/>
    <w:rPr>
      <w:rFonts w:ascii="Segoe UI" w:hAnsi="Segoe UI" w:cs="Segoe UI"/>
      <w:sz w:val="18"/>
      <w:szCs w:val="18"/>
      <w:lang w:val="en-GB" w:eastAsia="en-US"/>
    </w:rPr>
  </w:style>
  <w:style w:type="character" w:customStyle="1" w:styleId="a2">
    <w:name w:val="Текст выноски Знак"/>
    <w:basedOn w:val="DefaultParagraphFont"/>
    <w:rsid w:val="00EE71F1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uiPriority w:val="99"/>
    <w:rsid w:val="00EE71F1"/>
    <w:rPr>
      <w:rFonts w:cs="Times New Roman"/>
      <w:color w:val="800080"/>
      <w:u w:val="single"/>
    </w:rPr>
  </w:style>
  <w:style w:type="paragraph" w:customStyle="1" w:styleId="Default">
    <w:name w:val="Default"/>
    <w:rsid w:val="00EE71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4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EE71F1"/>
    <w:pPr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</w:pPr>
    <w:rPr>
      <w:sz w:val="24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EE71F1"/>
    <w:rPr>
      <w:rFonts w:ascii="Times New Roman" w:hAnsi="Times New Roman"/>
      <w:sz w:val="24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EE71F1"/>
    <w:rPr>
      <w:b/>
      <w:bCs/>
    </w:rPr>
  </w:style>
  <w:style w:type="paragraph" w:customStyle="1" w:styleId="Normalaftertitle0">
    <w:name w:val="Normal_after_title"/>
    <w:basedOn w:val="Normal"/>
    <w:next w:val="Normal"/>
    <w:rsid w:val="00EE71F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4"/>
      <w:szCs w:val="22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71F1"/>
    <w:rPr>
      <w:rFonts w:ascii="Calibri" w:eastAsia="SimSun" w:hAnsi="Calibri" w:cs="Arial"/>
      <w:sz w:val="24"/>
      <w:szCs w:val="22"/>
    </w:rPr>
  </w:style>
  <w:style w:type="character" w:styleId="Emphasis">
    <w:name w:val="Emphasis"/>
    <w:basedOn w:val="DefaultParagraphFont"/>
    <w:uiPriority w:val="20"/>
    <w:qFormat/>
    <w:rsid w:val="00EE71F1"/>
    <w:rPr>
      <w:i/>
      <w:iCs/>
    </w:rPr>
  </w:style>
  <w:style w:type="character" w:customStyle="1" w:styleId="ms-rtefontsize-1">
    <w:name w:val="ms-rtefontsize-1"/>
    <w:basedOn w:val="DefaultParagraphFont"/>
    <w:rsid w:val="00EE71F1"/>
  </w:style>
  <w:style w:type="paragraph" w:customStyle="1" w:styleId="paragraph">
    <w:name w:val="paragraph"/>
    <w:basedOn w:val="Normal"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4"/>
      <w:szCs w:val="24"/>
      <w:lang w:val="en-GB" w:eastAsia="zh-CN"/>
    </w:rPr>
  </w:style>
  <w:style w:type="character" w:customStyle="1" w:styleId="normaltextrun">
    <w:name w:val="normaltextrun"/>
    <w:basedOn w:val="DefaultParagraphFont"/>
    <w:rsid w:val="00EE71F1"/>
  </w:style>
  <w:style w:type="character" w:customStyle="1" w:styleId="eop">
    <w:name w:val="eop"/>
    <w:basedOn w:val="DefaultParagraphFont"/>
    <w:rsid w:val="00EE71F1"/>
  </w:style>
  <w:style w:type="paragraph" w:customStyle="1" w:styleId="Tablesplit">
    <w:name w:val="Table_split"/>
    <w:basedOn w:val="Tabletext"/>
    <w:qFormat/>
    <w:rsid w:val="00EE71F1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EE71F1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EE71F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71F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alibri"/>
      <w:sz w:val="24"/>
      <w:szCs w:val="22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71F1"/>
    <w:rPr>
      <w:rFonts w:ascii="Calibri" w:eastAsiaTheme="minorEastAsia" w:hAnsi="Calibri" w:cs="Calibri"/>
      <w:sz w:val="24"/>
      <w:szCs w:val="22"/>
      <w:lang w:val="en-GB"/>
    </w:rPr>
  </w:style>
  <w:style w:type="character" w:customStyle="1" w:styleId="TablelegendChar">
    <w:name w:val="Table_legend Char"/>
    <w:basedOn w:val="TabletextChar"/>
    <w:link w:val="Tablelegend"/>
    <w:rsid w:val="00EE71F1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15-WP5B-C-0566/en" TargetMode="External"/><Relationship Id="rId21" Type="http://schemas.openxmlformats.org/officeDocument/2006/relationships/hyperlink" Target="https://www.itu.int/md/S19-CL-C-0120/en" TargetMode="External"/><Relationship Id="rId42" Type="http://schemas.openxmlformats.org/officeDocument/2006/relationships/hyperlink" Target="https://www.itu.int/md/S19-CL-C-0120/en" TargetMode="External"/><Relationship Id="rId47" Type="http://schemas.openxmlformats.org/officeDocument/2006/relationships/hyperlink" Target="https://www.itu.int/md/R00-CA-CIR-0226/en" TargetMode="External"/><Relationship Id="rId63" Type="http://schemas.openxmlformats.org/officeDocument/2006/relationships/hyperlink" Target="https://www.itu.int/ru/mediacentre/backgrounders/Pages/itu-r-managing-the-radio-frequency-spectrum-for-the-world.aspx" TargetMode="External"/><Relationship Id="rId68" Type="http://schemas.openxmlformats.org/officeDocument/2006/relationships/image" Target="media/image10.emf"/><Relationship Id="rId16" Type="http://schemas.openxmlformats.org/officeDocument/2006/relationships/image" Target="media/image5.png"/><Relationship Id="rId11" Type="http://schemas.openxmlformats.org/officeDocument/2006/relationships/image" Target="media/image3.png"/><Relationship Id="rId32" Type="http://schemas.openxmlformats.org/officeDocument/2006/relationships/hyperlink" Target="http://www.itu.int/en/ITU-R/space/plans/Pages/AP30-30A.aspx" TargetMode="External"/><Relationship Id="rId37" Type="http://schemas.openxmlformats.org/officeDocument/2006/relationships/hyperlink" Target="http://www.itu.int/ITUR/space/res609/" TargetMode="External"/><Relationship Id="rId53" Type="http://schemas.openxmlformats.org/officeDocument/2006/relationships/footer" Target="footer3.xml"/><Relationship Id="rId58" Type="http://schemas.openxmlformats.org/officeDocument/2006/relationships/hyperlink" Target="https://www.itu.int/en/ITU-R/conferences/wrc/2019/irwsp/Pages/2017.aspx" TargetMode="External"/><Relationship Id="rId74" Type="http://schemas.openxmlformats.org/officeDocument/2006/relationships/hyperlink" Target="https://www.itu.int/md/R15-WP4C-C-0472/en" TargetMode="External"/><Relationship Id="rId79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hyperlink" Target="https://www.itu.int/en/newsroom/wrc-19/Pages/default.aspx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itu.int/ITU-R/go/space-mask-XMLfile/en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itu.int/md/R00-CR-CIR-0414/en" TargetMode="External"/><Relationship Id="rId27" Type="http://schemas.openxmlformats.org/officeDocument/2006/relationships/hyperlink" Target="https://www.itu.int/md/R15-WP5B-C-0243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://www.itu.int/en/ITU-R/space/plans/Pages/AP30B.aspx" TargetMode="External"/><Relationship Id="rId43" Type="http://schemas.openxmlformats.org/officeDocument/2006/relationships/hyperlink" Target="https://www.itu.int/md/S19-CL-C-0107/en" TargetMode="External"/><Relationship Id="rId48" Type="http://schemas.openxmlformats.org/officeDocument/2006/relationships/hyperlink" Target="http://www.itu.int/ITU-R/go/seminars" TargetMode="External"/><Relationship Id="rId56" Type="http://schemas.openxmlformats.org/officeDocument/2006/relationships/hyperlink" Target="https://www.itu.int/ru/ITU-R/RR110/Pages/default.aspx" TargetMode="External"/><Relationship Id="rId64" Type="http://schemas.openxmlformats.org/officeDocument/2006/relationships/hyperlink" Target="https://twitter.com/hashtag/ITUWRC?src=hash" TargetMode="External"/><Relationship Id="rId69" Type="http://schemas.openxmlformats.org/officeDocument/2006/relationships/package" Target="embeddings/Microsoft_Excel_Worksheet.xlsx"/><Relationship Id="rId77" Type="http://schemas.openxmlformats.org/officeDocument/2006/relationships/header" Target="header3.xml"/><Relationship Id="rId8" Type="http://schemas.openxmlformats.org/officeDocument/2006/relationships/hyperlink" Target="https://www.itu.int/ru/ITU-R/conferences/wrc/2019/irwsp/Pages/default.aspx" TargetMode="External"/><Relationship Id="rId51" Type="http://schemas.openxmlformats.org/officeDocument/2006/relationships/footer" Target="footer1.xml"/><Relationship Id="rId72" Type="http://schemas.openxmlformats.org/officeDocument/2006/relationships/hyperlink" Target="https://www.itu.int/en/ITU-R/space/SIRRS/Pages/default.aspx" TargetMode="External"/><Relationship Id="rId80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hyperlink" Target="http://www.itu.int/en/ITU-R/space/Pages/Statistics.aspx" TargetMode="External"/><Relationship Id="rId17" Type="http://schemas.openxmlformats.org/officeDocument/2006/relationships/hyperlink" Target="http://www.itu.int/en/ITU-R/space/Pages/Statistics.aspx" TargetMode="External"/><Relationship Id="rId25" Type="http://schemas.openxmlformats.org/officeDocument/2006/relationships/hyperlink" Target="https://www.itu.int/en/ITU-R/space/snl/Pages/UAS.aspx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s://www.itu.int/ITU-R/go/space-communications" TargetMode="External"/><Relationship Id="rId46" Type="http://schemas.openxmlformats.org/officeDocument/2006/relationships/hyperlink" Target="https://www.itu.int/md/R15-WP5D-C-1297/en" TargetMode="External"/><Relationship Id="rId59" Type="http://schemas.openxmlformats.org/officeDocument/2006/relationships/hyperlink" Target="http://www.itu.int/ITU-R/go/seminars" TargetMode="External"/><Relationship Id="rId67" Type="http://schemas.openxmlformats.org/officeDocument/2006/relationships/hyperlink" Target="http://www.itu.int/md/R11-MMHI-SP/en" TargetMode="External"/><Relationship Id="rId20" Type="http://schemas.openxmlformats.org/officeDocument/2006/relationships/hyperlink" Target="mailto:epfd-support@itu.int" TargetMode="External"/><Relationship Id="rId41" Type="http://schemas.openxmlformats.org/officeDocument/2006/relationships/image" Target="media/image9.png"/><Relationship Id="rId54" Type="http://schemas.openxmlformats.org/officeDocument/2006/relationships/hyperlink" Target="https://www.mptc.gov.kh/" TargetMode="External"/><Relationship Id="rId62" Type="http://schemas.openxmlformats.org/officeDocument/2006/relationships/hyperlink" Target="https://www.itu.int/ru/ITU-R/conferences/RA/2019/Pages/default.aspx" TargetMode="External"/><Relationship Id="rId70" Type="http://schemas.openxmlformats.org/officeDocument/2006/relationships/hyperlink" Target="https://www.itu.int/md/R00-CR-CIR-0435/en" TargetMode="External"/><Relationship Id="rId75" Type="http://schemas.openxmlformats.org/officeDocument/2006/relationships/hyperlink" Target="https://www.itu.int/md/R15-WP5D-C-1265/en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en/ITU-R/space/Pages/Statistics.aspx" TargetMode="External"/><Relationship Id="rId23" Type="http://schemas.openxmlformats.org/officeDocument/2006/relationships/hyperlink" Target="https://www.itu.int/md/R15-WP5B-C-0712/en" TargetMode="External"/><Relationship Id="rId28" Type="http://schemas.openxmlformats.org/officeDocument/2006/relationships/hyperlink" Target="https://www.itu.int/md/R15-WP5B-C-0441/en" TargetMode="External"/><Relationship Id="rId36" Type="http://schemas.openxmlformats.org/officeDocument/2006/relationships/hyperlink" Target="https://www.itu.int/net/ITUR/space/snl/sat_relocation/index.asp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www.itu.int/en/ITU-R/CCIR90/Pages/default.aspx" TargetMode="External"/><Relationship Id="rId10" Type="http://schemas.openxmlformats.org/officeDocument/2006/relationships/hyperlink" Target="http://www.itu.int/en/ITU-R/space/Pages/Statistics.aspx" TargetMode="External"/><Relationship Id="rId31" Type="http://schemas.openxmlformats.org/officeDocument/2006/relationships/hyperlink" Target="http://www.itu.int/en/ITU-R/space/Pages/Statistics.aspx" TargetMode="External"/><Relationship Id="rId44" Type="http://schemas.openxmlformats.org/officeDocument/2006/relationships/hyperlink" Target="https://www.itu.int/md/R00-CR-CIR-0438/en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www.itu.int/ru/ITU-R/" TargetMode="External"/><Relationship Id="rId65" Type="http://schemas.openxmlformats.org/officeDocument/2006/relationships/hyperlink" Target="https://twitter.com/search?q=%23WRC19&amp;src=typd" TargetMode="External"/><Relationship Id="rId73" Type="http://schemas.openxmlformats.org/officeDocument/2006/relationships/image" Target="media/image11.png"/><Relationship Id="rId78" Type="http://schemas.openxmlformats.org/officeDocument/2006/relationships/footer" Target="footer4.xml"/><Relationship Id="rId8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s://www.itu.int/ITU-R/go/space-res553" TargetMode="External"/><Relationship Id="rId18" Type="http://schemas.openxmlformats.org/officeDocument/2006/relationships/hyperlink" Target="http://www.itu.int/ITU-R/go/space-epfd/en" TargetMode="External"/><Relationship Id="rId39" Type="http://schemas.openxmlformats.org/officeDocument/2006/relationships/hyperlink" Target="https://www.itu.int/itu-r/go/space-submission" TargetMode="External"/><Relationship Id="rId34" Type="http://schemas.openxmlformats.org/officeDocument/2006/relationships/hyperlink" Target="http://www.itu.int/en/ITU-R/space/Pages/Statistics.aspx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www.tra.gov.om/?tmpl=unsupported" TargetMode="External"/><Relationship Id="rId76" Type="http://schemas.openxmlformats.org/officeDocument/2006/relationships/hyperlink" Target="https://www.itu.int/dms_ties/itu-r/md/15/wp7c/c/R15-WP7C-C-0379!!MSW-E.docx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R00-CR-CIR-0428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R15-WP5B-C-0578/en" TargetMode="External"/><Relationship Id="rId24" Type="http://schemas.openxmlformats.org/officeDocument/2006/relationships/hyperlink" Target="https://www.itu.int/md/R00-CR-CIR-0407/en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s://www.itu.int/md/R00-CR-CIR-0432/en" TargetMode="External"/><Relationship Id="rId66" Type="http://schemas.openxmlformats.org/officeDocument/2006/relationships/hyperlink" Target="https://www.itu.int/ru/ITU-R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44</TotalTime>
  <Pages>75</Pages>
  <Words>31011</Words>
  <Characters>176767</Characters>
  <Application>Microsoft Office Word</Application>
  <DocSecurity>0</DocSecurity>
  <Lines>1473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Svechnikov, Andrey</cp:lastModifiedBy>
  <cp:revision>12</cp:revision>
  <cp:lastPrinted>2014-03-19T11:17:00Z</cp:lastPrinted>
  <dcterms:created xsi:type="dcterms:W3CDTF">2019-10-24T13:59:00Z</dcterms:created>
  <dcterms:modified xsi:type="dcterms:W3CDTF">2019-10-24T16:27:00Z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