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B5CFC" w14:paraId="49A29FF1" w14:textId="77777777">
        <w:trPr>
          <w:cantSplit/>
        </w:trPr>
        <w:tc>
          <w:tcPr>
            <w:tcW w:w="6911" w:type="dxa"/>
          </w:tcPr>
          <w:p w14:paraId="0817F811" w14:textId="77777777" w:rsidR="00A066F1" w:rsidRPr="004B5CFC" w:rsidRDefault="00241FA2" w:rsidP="00116C7A">
            <w:pPr>
              <w:spacing w:before="400" w:after="48" w:line="240" w:lineRule="atLeast"/>
              <w:rPr>
                <w:rFonts w:ascii="Verdana" w:hAnsi="Verdana"/>
                <w:position w:val="6"/>
              </w:rPr>
            </w:pPr>
            <w:r w:rsidRPr="004B5CFC">
              <w:rPr>
                <w:rFonts w:ascii="Verdana" w:hAnsi="Verdana" w:cs="Times"/>
                <w:b/>
                <w:position w:val="6"/>
                <w:sz w:val="22"/>
                <w:szCs w:val="22"/>
              </w:rPr>
              <w:t>World Radiocommunication Conference (WRC-1</w:t>
            </w:r>
            <w:r w:rsidR="000E463E" w:rsidRPr="004B5CFC">
              <w:rPr>
                <w:rFonts w:ascii="Verdana" w:hAnsi="Verdana" w:cs="Times"/>
                <w:b/>
                <w:position w:val="6"/>
                <w:sz w:val="22"/>
                <w:szCs w:val="22"/>
              </w:rPr>
              <w:t>9</w:t>
            </w:r>
            <w:r w:rsidRPr="004B5CFC">
              <w:rPr>
                <w:rFonts w:ascii="Verdana" w:hAnsi="Verdana" w:cs="Times"/>
                <w:b/>
                <w:position w:val="6"/>
                <w:sz w:val="22"/>
                <w:szCs w:val="22"/>
              </w:rPr>
              <w:t>)</w:t>
            </w:r>
            <w:r w:rsidRPr="004B5CFC">
              <w:rPr>
                <w:rFonts w:ascii="Verdana" w:hAnsi="Verdana" w:cs="Times"/>
                <w:b/>
                <w:position w:val="6"/>
                <w:sz w:val="26"/>
                <w:szCs w:val="26"/>
              </w:rPr>
              <w:br/>
            </w:r>
            <w:r w:rsidR="00116C7A" w:rsidRPr="004B5CFC">
              <w:rPr>
                <w:rFonts w:ascii="Verdana" w:hAnsi="Verdana"/>
                <w:b/>
                <w:bCs/>
                <w:position w:val="6"/>
                <w:sz w:val="18"/>
                <w:szCs w:val="18"/>
              </w:rPr>
              <w:t>Sharm el-Sheikh, Egypt</w:t>
            </w:r>
            <w:r w:rsidRPr="004B5CFC">
              <w:rPr>
                <w:rFonts w:ascii="Verdana" w:hAnsi="Verdana"/>
                <w:b/>
                <w:bCs/>
                <w:position w:val="6"/>
                <w:sz w:val="18"/>
                <w:szCs w:val="18"/>
              </w:rPr>
              <w:t xml:space="preserve">, </w:t>
            </w:r>
            <w:r w:rsidR="000E463E" w:rsidRPr="004B5CFC">
              <w:rPr>
                <w:rFonts w:ascii="Verdana" w:hAnsi="Verdana"/>
                <w:b/>
                <w:bCs/>
                <w:position w:val="6"/>
                <w:sz w:val="18"/>
                <w:szCs w:val="18"/>
              </w:rPr>
              <w:t xml:space="preserve">28 October </w:t>
            </w:r>
            <w:r w:rsidRPr="004B5CFC">
              <w:rPr>
                <w:rFonts w:ascii="Verdana" w:hAnsi="Verdana"/>
                <w:b/>
                <w:bCs/>
                <w:position w:val="6"/>
                <w:sz w:val="18"/>
                <w:szCs w:val="18"/>
              </w:rPr>
              <w:t>–</w:t>
            </w:r>
            <w:r w:rsidR="000E463E" w:rsidRPr="004B5CFC">
              <w:rPr>
                <w:rFonts w:ascii="Verdana" w:hAnsi="Verdana"/>
                <w:b/>
                <w:bCs/>
                <w:position w:val="6"/>
                <w:sz w:val="18"/>
                <w:szCs w:val="18"/>
              </w:rPr>
              <w:t xml:space="preserve"> </w:t>
            </w:r>
            <w:r w:rsidRPr="004B5CFC">
              <w:rPr>
                <w:rFonts w:ascii="Verdana" w:hAnsi="Verdana"/>
                <w:b/>
                <w:bCs/>
                <w:position w:val="6"/>
                <w:sz w:val="18"/>
                <w:szCs w:val="18"/>
              </w:rPr>
              <w:t>2</w:t>
            </w:r>
            <w:r w:rsidR="000E463E" w:rsidRPr="004B5CFC">
              <w:rPr>
                <w:rFonts w:ascii="Verdana" w:hAnsi="Verdana"/>
                <w:b/>
                <w:bCs/>
                <w:position w:val="6"/>
                <w:sz w:val="18"/>
                <w:szCs w:val="18"/>
              </w:rPr>
              <w:t>2</w:t>
            </w:r>
            <w:r w:rsidRPr="004B5CFC">
              <w:rPr>
                <w:rFonts w:ascii="Verdana" w:hAnsi="Verdana"/>
                <w:b/>
                <w:bCs/>
                <w:position w:val="6"/>
                <w:sz w:val="18"/>
                <w:szCs w:val="18"/>
              </w:rPr>
              <w:t xml:space="preserve"> November 201</w:t>
            </w:r>
            <w:r w:rsidR="000E463E" w:rsidRPr="004B5CFC">
              <w:rPr>
                <w:rFonts w:ascii="Verdana" w:hAnsi="Verdana"/>
                <w:b/>
                <w:bCs/>
                <w:position w:val="6"/>
                <w:sz w:val="18"/>
                <w:szCs w:val="18"/>
              </w:rPr>
              <w:t>9</w:t>
            </w:r>
          </w:p>
        </w:tc>
        <w:tc>
          <w:tcPr>
            <w:tcW w:w="3120" w:type="dxa"/>
          </w:tcPr>
          <w:p w14:paraId="1A9462E5" w14:textId="77777777" w:rsidR="00A066F1" w:rsidRPr="004B5CFC" w:rsidRDefault="005F04D8" w:rsidP="003B2284">
            <w:pPr>
              <w:spacing w:before="0" w:line="240" w:lineRule="atLeast"/>
              <w:jc w:val="right"/>
            </w:pPr>
            <w:bookmarkStart w:id="0" w:name="ditulogo"/>
            <w:bookmarkEnd w:id="0"/>
            <w:r w:rsidRPr="004B5CFC">
              <w:rPr>
                <w:noProof/>
                <w:lang w:eastAsia="en-GB"/>
              </w:rPr>
              <w:drawing>
                <wp:inline distT="0" distB="0" distL="0" distR="0" wp14:anchorId="0E7AC880" wp14:editId="176A894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B5CFC" w14:paraId="55524089" w14:textId="77777777">
        <w:trPr>
          <w:cantSplit/>
        </w:trPr>
        <w:tc>
          <w:tcPr>
            <w:tcW w:w="6911" w:type="dxa"/>
            <w:tcBorders>
              <w:bottom w:val="single" w:sz="12" w:space="0" w:color="auto"/>
            </w:tcBorders>
          </w:tcPr>
          <w:p w14:paraId="7EDEB597" w14:textId="77777777" w:rsidR="00A066F1" w:rsidRPr="004B5CFC"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0E96847" w14:textId="77777777" w:rsidR="00A066F1" w:rsidRPr="004B5CFC" w:rsidRDefault="00A066F1" w:rsidP="00A066F1">
            <w:pPr>
              <w:spacing w:before="0" w:line="240" w:lineRule="atLeast"/>
              <w:rPr>
                <w:rFonts w:ascii="Verdana" w:hAnsi="Verdana"/>
                <w:szCs w:val="24"/>
              </w:rPr>
            </w:pPr>
          </w:p>
        </w:tc>
      </w:tr>
      <w:tr w:rsidR="00A066F1" w:rsidRPr="004B5CFC" w14:paraId="636FD9F9" w14:textId="77777777">
        <w:trPr>
          <w:cantSplit/>
        </w:trPr>
        <w:tc>
          <w:tcPr>
            <w:tcW w:w="6911" w:type="dxa"/>
            <w:tcBorders>
              <w:top w:val="single" w:sz="12" w:space="0" w:color="auto"/>
            </w:tcBorders>
          </w:tcPr>
          <w:p w14:paraId="4F82B251" w14:textId="77777777" w:rsidR="00A066F1" w:rsidRPr="004B5CF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3FFB281" w14:textId="77777777" w:rsidR="00A066F1" w:rsidRPr="004B5CFC" w:rsidRDefault="00A066F1" w:rsidP="00A066F1">
            <w:pPr>
              <w:spacing w:before="0" w:line="240" w:lineRule="atLeast"/>
              <w:rPr>
                <w:rFonts w:ascii="Verdana" w:hAnsi="Verdana"/>
                <w:sz w:val="20"/>
              </w:rPr>
            </w:pPr>
          </w:p>
        </w:tc>
      </w:tr>
      <w:tr w:rsidR="00A066F1" w:rsidRPr="004B5CFC" w14:paraId="6D166A8F" w14:textId="77777777">
        <w:trPr>
          <w:cantSplit/>
          <w:trHeight w:val="23"/>
        </w:trPr>
        <w:tc>
          <w:tcPr>
            <w:tcW w:w="6911" w:type="dxa"/>
            <w:shd w:val="clear" w:color="auto" w:fill="auto"/>
          </w:tcPr>
          <w:p w14:paraId="550A20DD" w14:textId="77777777" w:rsidR="00A066F1" w:rsidRPr="004B5CF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B5CFC">
              <w:rPr>
                <w:rFonts w:ascii="Verdana" w:hAnsi="Verdana"/>
                <w:sz w:val="20"/>
                <w:szCs w:val="20"/>
              </w:rPr>
              <w:t>PLENARY MEETING</w:t>
            </w:r>
          </w:p>
        </w:tc>
        <w:tc>
          <w:tcPr>
            <w:tcW w:w="3120" w:type="dxa"/>
          </w:tcPr>
          <w:p w14:paraId="009B9E59" w14:textId="77777777" w:rsidR="00A066F1" w:rsidRPr="004B5CFC" w:rsidRDefault="00E55816" w:rsidP="00AA666F">
            <w:pPr>
              <w:tabs>
                <w:tab w:val="left" w:pos="851"/>
              </w:tabs>
              <w:spacing w:before="0" w:line="240" w:lineRule="atLeast"/>
              <w:rPr>
                <w:rFonts w:ascii="Verdana" w:hAnsi="Verdana"/>
                <w:sz w:val="20"/>
              </w:rPr>
            </w:pPr>
            <w:r w:rsidRPr="004B5CFC">
              <w:rPr>
                <w:rFonts w:ascii="Verdana" w:hAnsi="Verdana"/>
                <w:b/>
                <w:sz w:val="20"/>
              </w:rPr>
              <w:t>Addendum 1 to</w:t>
            </w:r>
            <w:r w:rsidRPr="004B5CFC">
              <w:rPr>
                <w:rFonts w:ascii="Verdana" w:hAnsi="Verdana"/>
                <w:b/>
                <w:sz w:val="20"/>
              </w:rPr>
              <w:br/>
              <w:t>Document 4(Add.2)</w:t>
            </w:r>
            <w:r w:rsidR="00A066F1" w:rsidRPr="004B5CFC">
              <w:rPr>
                <w:rFonts w:ascii="Verdana" w:hAnsi="Verdana"/>
                <w:b/>
                <w:sz w:val="20"/>
              </w:rPr>
              <w:t>-</w:t>
            </w:r>
            <w:r w:rsidR="005E10C9" w:rsidRPr="004B5CFC">
              <w:rPr>
                <w:rFonts w:ascii="Verdana" w:hAnsi="Verdana"/>
                <w:b/>
                <w:sz w:val="20"/>
              </w:rPr>
              <w:t>E</w:t>
            </w:r>
          </w:p>
        </w:tc>
      </w:tr>
      <w:tr w:rsidR="00A066F1" w:rsidRPr="004B5CFC" w14:paraId="7570E088" w14:textId="77777777">
        <w:trPr>
          <w:cantSplit/>
          <w:trHeight w:val="23"/>
        </w:trPr>
        <w:tc>
          <w:tcPr>
            <w:tcW w:w="6911" w:type="dxa"/>
            <w:shd w:val="clear" w:color="auto" w:fill="auto"/>
          </w:tcPr>
          <w:p w14:paraId="1002F2EE" w14:textId="77777777" w:rsidR="00A066F1" w:rsidRPr="004B5CF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C2E4098" w14:textId="77777777" w:rsidR="00A066F1" w:rsidRPr="004B5CFC" w:rsidRDefault="00420873" w:rsidP="00A066F1">
            <w:pPr>
              <w:tabs>
                <w:tab w:val="left" w:pos="993"/>
              </w:tabs>
              <w:spacing w:before="0"/>
              <w:rPr>
                <w:rFonts w:ascii="Verdana" w:hAnsi="Verdana"/>
                <w:sz w:val="20"/>
              </w:rPr>
            </w:pPr>
            <w:r w:rsidRPr="004B5CFC">
              <w:rPr>
                <w:rFonts w:ascii="Verdana" w:hAnsi="Verdana"/>
                <w:b/>
                <w:sz w:val="20"/>
              </w:rPr>
              <w:t>9 September 2019</w:t>
            </w:r>
          </w:p>
        </w:tc>
      </w:tr>
      <w:tr w:rsidR="00A066F1" w:rsidRPr="004B5CFC" w14:paraId="6D7F0758" w14:textId="77777777">
        <w:trPr>
          <w:cantSplit/>
          <w:trHeight w:val="23"/>
        </w:trPr>
        <w:tc>
          <w:tcPr>
            <w:tcW w:w="6911" w:type="dxa"/>
            <w:shd w:val="clear" w:color="auto" w:fill="auto"/>
          </w:tcPr>
          <w:p w14:paraId="0662AF08" w14:textId="77777777" w:rsidR="00A066F1" w:rsidRPr="004B5CF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2E16F7F" w14:textId="77777777" w:rsidR="00A066F1" w:rsidRPr="004B5CFC" w:rsidRDefault="00E55816" w:rsidP="00A066F1">
            <w:pPr>
              <w:tabs>
                <w:tab w:val="left" w:pos="993"/>
              </w:tabs>
              <w:spacing w:before="0"/>
              <w:rPr>
                <w:rFonts w:ascii="Verdana" w:hAnsi="Verdana"/>
                <w:b/>
                <w:sz w:val="20"/>
              </w:rPr>
            </w:pPr>
            <w:r w:rsidRPr="004B5CFC">
              <w:rPr>
                <w:rFonts w:ascii="Verdana" w:hAnsi="Verdana"/>
                <w:b/>
                <w:sz w:val="20"/>
              </w:rPr>
              <w:t>Original: English</w:t>
            </w:r>
          </w:p>
        </w:tc>
      </w:tr>
      <w:tr w:rsidR="00A066F1" w:rsidRPr="004B5CFC" w14:paraId="4BD5CFD3" w14:textId="77777777" w:rsidTr="00F50040">
        <w:trPr>
          <w:cantSplit/>
          <w:trHeight w:val="23"/>
        </w:trPr>
        <w:tc>
          <w:tcPr>
            <w:tcW w:w="10031" w:type="dxa"/>
            <w:gridSpan w:val="2"/>
            <w:shd w:val="clear" w:color="auto" w:fill="auto"/>
          </w:tcPr>
          <w:p w14:paraId="3D499B41" w14:textId="77777777" w:rsidR="00A066F1" w:rsidRPr="004B5CFC" w:rsidRDefault="00A066F1" w:rsidP="00A066F1">
            <w:pPr>
              <w:tabs>
                <w:tab w:val="left" w:pos="993"/>
              </w:tabs>
              <w:spacing w:before="0"/>
              <w:rPr>
                <w:rFonts w:ascii="Verdana" w:hAnsi="Verdana"/>
                <w:b/>
                <w:sz w:val="20"/>
              </w:rPr>
            </w:pPr>
          </w:p>
        </w:tc>
      </w:tr>
      <w:tr w:rsidR="00E55816" w:rsidRPr="004B5CFC" w14:paraId="696536F8" w14:textId="77777777" w:rsidTr="00F50040">
        <w:trPr>
          <w:cantSplit/>
          <w:trHeight w:val="23"/>
        </w:trPr>
        <w:tc>
          <w:tcPr>
            <w:tcW w:w="10031" w:type="dxa"/>
            <w:gridSpan w:val="2"/>
            <w:shd w:val="clear" w:color="auto" w:fill="auto"/>
          </w:tcPr>
          <w:p w14:paraId="6492A8DE" w14:textId="77777777" w:rsidR="00E55816" w:rsidRPr="004B5CFC" w:rsidRDefault="00275469" w:rsidP="00E55816">
            <w:pPr>
              <w:pStyle w:val="Source"/>
            </w:pPr>
            <w:r w:rsidRPr="004B5CFC">
              <w:t>Director, Radiocommunication Bureau</w:t>
            </w:r>
          </w:p>
        </w:tc>
      </w:tr>
      <w:tr w:rsidR="00E55816" w:rsidRPr="004B5CFC" w14:paraId="30700DF7" w14:textId="77777777" w:rsidTr="00F50040">
        <w:trPr>
          <w:cantSplit/>
          <w:trHeight w:val="23"/>
        </w:trPr>
        <w:tc>
          <w:tcPr>
            <w:tcW w:w="10031" w:type="dxa"/>
            <w:gridSpan w:val="2"/>
            <w:shd w:val="clear" w:color="auto" w:fill="auto"/>
          </w:tcPr>
          <w:p w14:paraId="6AFABEA1" w14:textId="77777777" w:rsidR="00E55816" w:rsidRPr="004B5CFC" w:rsidRDefault="00275469" w:rsidP="00275469">
            <w:pPr>
              <w:pStyle w:val="Title1"/>
            </w:pPr>
            <w:r w:rsidRPr="004B5CFC">
              <w:t>REPORT OF THE DIRECTOR ON THE ACTIVITIES OF THE RADIOCOMMUNICATION SECTOR</w:t>
            </w:r>
          </w:p>
        </w:tc>
      </w:tr>
      <w:tr w:rsidR="00E55816" w:rsidRPr="004B5CFC" w14:paraId="56C0FACC" w14:textId="77777777" w:rsidTr="00F50040">
        <w:trPr>
          <w:cantSplit/>
          <w:trHeight w:val="23"/>
        </w:trPr>
        <w:tc>
          <w:tcPr>
            <w:tcW w:w="10031" w:type="dxa"/>
            <w:gridSpan w:val="2"/>
            <w:shd w:val="clear" w:color="auto" w:fill="auto"/>
          </w:tcPr>
          <w:p w14:paraId="55D490B9" w14:textId="77777777" w:rsidR="00E55816" w:rsidRPr="004B5CFC" w:rsidRDefault="00275469" w:rsidP="00A94CDB">
            <w:pPr>
              <w:pStyle w:val="Title2"/>
            </w:pPr>
            <w:r w:rsidRPr="004B5CFC">
              <w:t>part 2</w:t>
            </w:r>
          </w:p>
        </w:tc>
      </w:tr>
      <w:tr w:rsidR="00A538A6" w:rsidRPr="004B5CFC" w14:paraId="01B65B1E" w14:textId="77777777" w:rsidTr="00F50040">
        <w:trPr>
          <w:cantSplit/>
          <w:trHeight w:val="23"/>
        </w:trPr>
        <w:tc>
          <w:tcPr>
            <w:tcW w:w="10031" w:type="dxa"/>
            <w:gridSpan w:val="2"/>
            <w:shd w:val="clear" w:color="auto" w:fill="auto"/>
          </w:tcPr>
          <w:p w14:paraId="44624C09" w14:textId="77777777" w:rsidR="00A538A6" w:rsidRPr="004B5CFC" w:rsidRDefault="00275469" w:rsidP="00275469">
            <w:pPr>
              <w:pStyle w:val="Title1"/>
            </w:pPr>
            <w:r w:rsidRPr="004B5CFC">
              <w:t>EXPERIENCE IN THE APPLICATION OF THE RADIO REGULATORY PROCEDURES AND OTHER RELATED MATTERS</w:t>
            </w:r>
          </w:p>
          <w:p w14:paraId="0A0BCCA4" w14:textId="77777777" w:rsidR="00275469" w:rsidRPr="004B5CFC" w:rsidRDefault="00275469" w:rsidP="00275469">
            <w:pPr>
              <w:pStyle w:val="Title1"/>
            </w:pPr>
            <w:r w:rsidRPr="004B5CFC">
              <w:t>Issues related to Appendix 7</w:t>
            </w:r>
          </w:p>
        </w:tc>
      </w:tr>
    </w:tbl>
    <w:p w14:paraId="4BD22F77" w14:textId="77777777" w:rsidR="00275469" w:rsidRPr="004B5CFC" w:rsidRDefault="00CF3360" w:rsidP="00CF3360">
      <w:pPr>
        <w:pStyle w:val="Heading1"/>
      </w:pPr>
      <w:bookmarkStart w:id="8" w:name="_Toc501012889"/>
      <w:bookmarkEnd w:id="6"/>
      <w:bookmarkEnd w:id="7"/>
      <w:r w:rsidRPr="004B5CFC">
        <w:t>1</w:t>
      </w:r>
      <w:r w:rsidR="00275469" w:rsidRPr="004B5CFC">
        <w:tab/>
        <w:t>Introduction</w:t>
      </w:r>
    </w:p>
    <w:p w14:paraId="5973D075" w14:textId="77777777" w:rsidR="00275469" w:rsidRPr="004B5CFC" w:rsidRDefault="00275469" w:rsidP="00CF3360">
      <w:r w:rsidRPr="004B5CFC">
        <w:t xml:space="preserve">During a review of the Appendix </w:t>
      </w:r>
      <w:r w:rsidRPr="004B5CFC">
        <w:rPr>
          <w:b/>
          <w:bCs/>
        </w:rPr>
        <w:t>7</w:t>
      </w:r>
      <w:r w:rsidRPr="004B5CFC">
        <w:t xml:space="preserve"> (</w:t>
      </w:r>
      <w:r w:rsidRPr="004B5CFC">
        <w:rPr>
          <w:b/>
        </w:rPr>
        <w:t>Rev</w:t>
      </w:r>
      <w:r w:rsidRPr="004B5CFC">
        <w:t>.</w:t>
      </w:r>
      <w:r w:rsidRPr="004B5CFC">
        <w:rPr>
          <w:b/>
        </w:rPr>
        <w:t>WRC-15</w:t>
      </w:r>
      <w:r w:rsidRPr="004B5CFC">
        <w:t xml:space="preserve">) system parameter tables to identify changes required in the corresponding tables of Recommendation </w:t>
      </w:r>
      <w:hyperlink r:id="rId13" w:history="1">
        <w:r w:rsidRPr="004B5CFC">
          <w:rPr>
            <w:color w:val="0000FF"/>
            <w:u w:val="single"/>
          </w:rPr>
          <w:t>ITU-R SM.1448</w:t>
        </w:r>
      </w:hyperlink>
      <w:r w:rsidRPr="004B5CFC">
        <w:t xml:space="preserve">, ITU-R Study Group 1 and Working Party 1A found a number of inconsistencies in Appendix </w:t>
      </w:r>
      <w:r w:rsidRPr="004B5CFC">
        <w:rPr>
          <w:b/>
          <w:bCs/>
        </w:rPr>
        <w:t>7</w:t>
      </w:r>
      <w:r w:rsidRPr="004B5CFC">
        <w:t xml:space="preserve"> (</w:t>
      </w:r>
      <w:r w:rsidRPr="004B5CFC">
        <w:rPr>
          <w:b/>
        </w:rPr>
        <w:t>Rev</w:t>
      </w:r>
      <w:r w:rsidRPr="004B5CFC">
        <w:t>.</w:t>
      </w:r>
      <w:r w:rsidRPr="004B5CFC">
        <w:rPr>
          <w:b/>
        </w:rPr>
        <w:t>WRC-15</w:t>
      </w:r>
      <w:r w:rsidRPr="004B5CFC">
        <w:t xml:space="preserve">) of the Radio Regulations. </w:t>
      </w:r>
    </w:p>
    <w:p w14:paraId="4B10FC62" w14:textId="77777777" w:rsidR="00275469" w:rsidRPr="004B5CFC" w:rsidRDefault="00275469" w:rsidP="00CF3360">
      <w:r w:rsidRPr="004B5CFC">
        <w:t xml:space="preserve">Noting that the inconsistencies can only be resolved by a World Radiocommunication Conference, they were brought to the attention of the Director of the Radiocommunication Bureau for review and possible inclusion in the Director’s Report to WRC-19, together with possible suggestions as to how to address the inconsistencies. </w:t>
      </w:r>
    </w:p>
    <w:p w14:paraId="65AF1A4F" w14:textId="77777777" w:rsidR="00275469" w:rsidRPr="004B5CFC" w:rsidRDefault="00275469" w:rsidP="00CF3360">
      <w:r w:rsidRPr="004B5CFC">
        <w:t xml:space="preserve">This document is based on Annex 14 to </w:t>
      </w:r>
      <w:hyperlink r:id="rId14" w:history="1">
        <w:r w:rsidRPr="004B5CFC">
          <w:rPr>
            <w:rStyle w:val="Hyperlink"/>
          </w:rPr>
          <w:t>Document 1A/340</w:t>
        </w:r>
      </w:hyperlink>
      <w:r w:rsidRPr="004B5CFC">
        <w:t xml:space="preserve"> and on Annex 1 to </w:t>
      </w:r>
      <w:hyperlink r:id="rId15" w:history="1">
        <w:r w:rsidRPr="004B5CFC">
          <w:rPr>
            <w:rStyle w:val="Hyperlink"/>
          </w:rPr>
          <w:t>Document 1/226</w:t>
        </w:r>
      </w:hyperlink>
      <w:r w:rsidRPr="004B5CFC">
        <w:t>.</w:t>
      </w:r>
    </w:p>
    <w:p w14:paraId="09913952" w14:textId="77777777" w:rsidR="00275469" w:rsidRPr="004B5CFC" w:rsidRDefault="00CF3360" w:rsidP="00CF3360">
      <w:pPr>
        <w:pStyle w:val="Heading1"/>
        <w:rPr>
          <w:b w:val="0"/>
          <w:bCs/>
        </w:rPr>
      </w:pPr>
      <w:r w:rsidRPr="004B5CFC">
        <w:rPr>
          <w:bCs/>
        </w:rPr>
        <w:t>2</w:t>
      </w:r>
      <w:r w:rsidR="00275469" w:rsidRPr="004B5CFC">
        <w:rPr>
          <w:bCs/>
        </w:rPr>
        <w:tab/>
        <w:t xml:space="preserve">Generic </w:t>
      </w:r>
      <w:r w:rsidR="00275469" w:rsidRPr="004B5CFC">
        <w:t>changes</w:t>
      </w:r>
      <w:r w:rsidR="00275469" w:rsidRPr="004B5CFC">
        <w:rPr>
          <w:bCs/>
        </w:rPr>
        <w:t xml:space="preserve"> in the Appendix 7 (Rev.WRC-15) system parameter tables </w:t>
      </w:r>
    </w:p>
    <w:p w14:paraId="2350B27E" w14:textId="77777777" w:rsidR="00275469" w:rsidRPr="004B5CFC" w:rsidRDefault="00275469" w:rsidP="00CF3360">
      <w:pPr>
        <w:pStyle w:val="Heading2"/>
      </w:pPr>
      <w:r w:rsidRPr="004B5CFC">
        <w:t>2.1</w:t>
      </w:r>
      <w:r w:rsidRPr="004B5CFC">
        <w:tab/>
        <w:t>References to notes within the system parameter tables</w:t>
      </w:r>
    </w:p>
    <w:p w14:paraId="69DC4BFC" w14:textId="77777777" w:rsidR="00275469" w:rsidRPr="004B5CFC" w:rsidRDefault="00275469" w:rsidP="00CF3360">
      <w:pPr>
        <w:pStyle w:val="Heading3"/>
        <w:rPr>
          <w:rFonts w:eastAsia="Droid Sans"/>
        </w:rPr>
      </w:pPr>
      <w:r w:rsidRPr="004B5CFC">
        <w:rPr>
          <w:rFonts w:eastAsia="Droid Sans"/>
        </w:rPr>
        <w:t>2.1.1</w:t>
      </w:r>
      <w:r w:rsidRPr="004B5CFC">
        <w:rPr>
          <w:rFonts w:eastAsia="Droid Sans"/>
        </w:rPr>
        <w:tab/>
        <w:t>Issue</w:t>
      </w:r>
    </w:p>
    <w:p w14:paraId="435BF5F0" w14:textId="7DE39EF5" w:rsidR="00275469" w:rsidRPr="004B5CFC" w:rsidRDefault="00275469" w:rsidP="00CF3360">
      <w:pPr>
        <w:rPr>
          <w:rFonts w:eastAsia="Droid Sans"/>
        </w:rPr>
      </w:pPr>
      <w:r w:rsidRPr="004B5CFC">
        <w:rPr>
          <w:rFonts w:eastAsia="Droid Sans"/>
        </w:rPr>
        <w:t xml:space="preserve">The Appendix </w:t>
      </w:r>
      <w:r w:rsidRPr="004B5CFC">
        <w:rPr>
          <w:rFonts w:eastAsia="Droid Sans"/>
          <w:b/>
        </w:rPr>
        <w:t>7</w:t>
      </w:r>
      <w:r w:rsidRPr="004B5CFC">
        <w:rPr>
          <w:rFonts w:eastAsia="Droid Sans"/>
        </w:rPr>
        <w:t xml:space="preserve"> tables of system parameters refer to a series of table notes. Since WRC-2000 a number of formatting changes have been made to the system parameter tables that have not been limited to the frequency bands under consideration. In the 2016 Edition of the Radio Regulations there is no </w:t>
      </w:r>
      <w:r w:rsidRPr="004B5CFC">
        <w:rPr>
          <w:rFonts w:eastAsia="Droid Sans"/>
        </w:rPr>
        <w:lastRenderedPageBreak/>
        <w:t>consistency in the formatting of references to table notes. Some references to table notes are difficult to read. Some references to table notes are either difficult or impossible to distinguish from parameter values depending on the format of the Radio Regulations (i.e., Word or PDF)</w:t>
      </w:r>
      <w:r w:rsidR="00ED2106" w:rsidRPr="004B5CFC">
        <w:rPr>
          <w:rFonts w:eastAsia="Droid Sans"/>
        </w:rPr>
        <w:t xml:space="preserve">: for example, it is difficult to determine whether the numbers 9 and 10 listed in Table 9b as </w:t>
      </w:r>
      <w:r w:rsidR="00ED2106" w:rsidRPr="004B5CFC">
        <w:rPr>
          <w:rFonts w:eastAsia="Droid Sans"/>
          <w:i/>
        </w:rPr>
        <w:t xml:space="preserve">horizon antenna gain </w:t>
      </w:r>
      <w:r w:rsidR="00ED2106" w:rsidRPr="004B5CFC">
        <w:rPr>
          <w:rFonts w:eastAsia="Droid Sans"/>
        </w:rPr>
        <w:t>are references to table notes or the values of the parameter in dBi</w:t>
      </w:r>
      <w:r w:rsidRPr="004B5CFC">
        <w:rPr>
          <w:rFonts w:eastAsia="Droid Sans"/>
        </w:rPr>
        <w:t>. Further the formatting changes to references to table notes have made the system parameter tables susceptible to unintended modification (see Part III §</w:t>
      </w:r>
      <w:r w:rsidR="008C49D9" w:rsidRPr="004B5CFC">
        <w:rPr>
          <w:rFonts w:eastAsia="Droid Sans"/>
        </w:rPr>
        <w:t xml:space="preserve"> </w:t>
      </w:r>
      <w:r w:rsidRPr="004B5CFC">
        <w:rPr>
          <w:rFonts w:eastAsia="Droid Sans"/>
        </w:rPr>
        <w:t>11, §</w:t>
      </w:r>
      <w:r w:rsidR="008C49D9" w:rsidRPr="004B5CFC">
        <w:rPr>
          <w:rFonts w:eastAsia="Droid Sans"/>
        </w:rPr>
        <w:t xml:space="preserve"> </w:t>
      </w:r>
      <w:r w:rsidRPr="004B5CFC">
        <w:rPr>
          <w:rFonts w:eastAsia="Droid Sans"/>
        </w:rPr>
        <w:t>12, §</w:t>
      </w:r>
      <w:r w:rsidR="008C49D9" w:rsidRPr="004B5CFC">
        <w:rPr>
          <w:rFonts w:eastAsia="Droid Sans"/>
        </w:rPr>
        <w:t xml:space="preserve"> </w:t>
      </w:r>
      <w:r w:rsidRPr="004B5CFC">
        <w:rPr>
          <w:rFonts w:eastAsia="Droid Sans"/>
        </w:rPr>
        <w:t xml:space="preserve">15 </w:t>
      </w:r>
      <w:r w:rsidR="001C6F81" w:rsidRPr="004B5CFC">
        <w:rPr>
          <w:rFonts w:eastAsia="Droid Sans"/>
        </w:rPr>
        <w:t>and</w:t>
      </w:r>
      <w:r w:rsidRPr="004B5CFC">
        <w:rPr>
          <w:rFonts w:eastAsia="Droid Sans"/>
        </w:rPr>
        <w:t xml:space="preserve"> §</w:t>
      </w:r>
      <w:r w:rsidR="008C49D9" w:rsidRPr="004B5CFC">
        <w:rPr>
          <w:rFonts w:eastAsia="Droid Sans"/>
        </w:rPr>
        <w:t xml:space="preserve"> </w:t>
      </w:r>
      <w:r w:rsidRPr="004B5CFC">
        <w:rPr>
          <w:rFonts w:eastAsia="Droid Sans"/>
        </w:rPr>
        <w:t>16).</w:t>
      </w:r>
    </w:p>
    <w:p w14:paraId="39F6C78A" w14:textId="77777777" w:rsidR="00275469" w:rsidRPr="004B5CFC" w:rsidRDefault="00275469" w:rsidP="00CF3360">
      <w:pPr>
        <w:pStyle w:val="Heading3"/>
        <w:rPr>
          <w:rFonts w:eastAsia="Droid Sans"/>
        </w:rPr>
      </w:pPr>
      <w:r w:rsidRPr="004B5CFC">
        <w:rPr>
          <w:rFonts w:eastAsia="Droid Sans"/>
        </w:rPr>
        <w:t>2.1.2</w:t>
      </w:r>
      <w:r w:rsidRPr="004B5CFC">
        <w:rPr>
          <w:rFonts w:eastAsia="Droid Sans"/>
        </w:rPr>
        <w:tab/>
        <w:t>Proposed solution</w:t>
      </w:r>
    </w:p>
    <w:p w14:paraId="4B51BA52" w14:textId="77777777" w:rsidR="00275469" w:rsidRPr="004B5CFC" w:rsidRDefault="00275469" w:rsidP="00CF3360">
      <w:pPr>
        <w:rPr>
          <w:rFonts w:eastAsia="Droid Sans"/>
        </w:rPr>
      </w:pPr>
      <w:r w:rsidRPr="004B5CFC">
        <w:rPr>
          <w:rFonts w:eastAsia="Droid Sans"/>
        </w:rPr>
        <w:t xml:space="preserve">The method used for referencing the table note to </w:t>
      </w:r>
      <w:r w:rsidRPr="004B5CFC">
        <w:rPr>
          <w:rFonts w:eastAsia="Droid Sans"/>
          <w:i/>
        </w:rPr>
        <w:t>Receiving earth stations in the meteorological-satellite service</w:t>
      </w:r>
      <w:r w:rsidRPr="004B5CFC">
        <w:rPr>
          <w:rFonts w:eastAsia="Droid Sans"/>
        </w:rPr>
        <w:t xml:space="preserve"> in Table 10</w:t>
      </w:r>
      <w:r w:rsidRPr="004B5CFC">
        <w:rPr>
          <w:rFonts w:eastAsia="Droid Sans"/>
          <w:position w:val="6"/>
          <w:sz w:val="18"/>
        </w:rPr>
        <w:footnoteReference w:id="1"/>
      </w:r>
      <w:r w:rsidRPr="004B5CFC">
        <w:rPr>
          <w:rFonts w:eastAsia="Droid Sans"/>
          <w:vertAlign w:val="superscript"/>
        </w:rPr>
        <w:t>,</w:t>
      </w:r>
      <w:r w:rsidRPr="004B5CFC">
        <w:rPr>
          <w:rFonts w:eastAsia="Droid Sans"/>
        </w:rPr>
        <w:t xml:space="preserve"> of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should be extended to Tables 1 to 9 as it would be less prone to unintended modification. Hence table notes would be identified using text guidance as “(see Note 1)”, “(see Note 2)”, etc.,</w:t>
      </w:r>
      <w:r w:rsidR="00CF3360" w:rsidRPr="004B5CFC">
        <w:rPr>
          <w:rFonts w:eastAsia="Droid Sans"/>
        </w:rPr>
        <w:t xml:space="preserve"> as shown in the example below.</w:t>
      </w:r>
    </w:p>
    <w:p w14:paraId="1965B6AE" w14:textId="77777777" w:rsidR="00CF3360" w:rsidRPr="004B5CFC" w:rsidRDefault="00CF3360" w:rsidP="00CF3360">
      <w:pPr>
        <w:rPr>
          <w:rFonts w:eastAsia="Droid Sans"/>
        </w:rPr>
      </w:pPr>
    </w:p>
    <w:tbl>
      <w:tblPr>
        <w:tblStyle w:val="TableGrid2"/>
        <w:tblW w:w="0" w:type="auto"/>
        <w:tblLook w:val="04A0" w:firstRow="1" w:lastRow="0" w:firstColumn="1" w:lastColumn="0" w:noHBand="0" w:noVBand="1"/>
      </w:tblPr>
      <w:tblGrid>
        <w:gridCol w:w="2486"/>
        <w:gridCol w:w="2486"/>
        <w:gridCol w:w="2486"/>
        <w:gridCol w:w="2486"/>
      </w:tblGrid>
      <w:tr w:rsidR="00275469" w:rsidRPr="004B5CFC" w14:paraId="4A3369A3" w14:textId="77777777" w:rsidTr="00F50040">
        <w:tc>
          <w:tcPr>
            <w:tcW w:w="2486" w:type="dxa"/>
          </w:tcPr>
          <w:p w14:paraId="6E1DF159" w14:textId="77777777" w:rsidR="00275469" w:rsidRPr="004B5CFC" w:rsidRDefault="00275469" w:rsidP="00CF3360">
            <w:pPr>
              <w:pStyle w:val="TableHead0"/>
              <w:rPr>
                <w:noProof w:val="0"/>
                <w:lang w:val="en-GB"/>
              </w:rPr>
            </w:pPr>
            <w:r w:rsidRPr="004B5CFC">
              <w:rPr>
                <w:noProof w:val="0"/>
                <w:lang w:val="en-GB"/>
              </w:rPr>
              <w:t>Fixed satellite</w:t>
            </w:r>
            <w:r w:rsidRPr="004B5CFC">
              <w:rPr>
                <w:noProof w:val="0"/>
                <w:lang w:val="en-GB"/>
              </w:rPr>
              <w:br/>
              <w:t>(see Note 1)</w:t>
            </w:r>
          </w:p>
        </w:tc>
        <w:tc>
          <w:tcPr>
            <w:tcW w:w="2486" w:type="dxa"/>
          </w:tcPr>
          <w:p w14:paraId="0DC0CFC2" w14:textId="77777777" w:rsidR="00275469" w:rsidRPr="004B5CFC" w:rsidRDefault="00275469" w:rsidP="00CF3360">
            <w:pPr>
              <w:pStyle w:val="TableHead0"/>
              <w:rPr>
                <w:noProof w:val="0"/>
                <w:color w:val="000000"/>
                <w:lang w:val="en-GB"/>
              </w:rPr>
            </w:pPr>
            <w:r w:rsidRPr="004B5CFC">
              <w:rPr>
                <w:noProof w:val="0"/>
                <w:lang w:val="en-GB"/>
              </w:rPr>
              <w:t>Earth exploration-satellite</w:t>
            </w:r>
            <w:r w:rsidRPr="004B5CFC">
              <w:rPr>
                <w:noProof w:val="0"/>
                <w:lang w:val="en-GB"/>
              </w:rPr>
              <w:br/>
              <w:t>(see Note 2)</w:t>
            </w:r>
          </w:p>
        </w:tc>
        <w:tc>
          <w:tcPr>
            <w:tcW w:w="2486" w:type="dxa"/>
          </w:tcPr>
          <w:p w14:paraId="38EEF2A9" w14:textId="77777777" w:rsidR="00275469" w:rsidRPr="004B5CFC" w:rsidRDefault="00275469" w:rsidP="00CF3360">
            <w:pPr>
              <w:pStyle w:val="TableHead0"/>
              <w:rPr>
                <w:noProof w:val="0"/>
                <w:color w:val="000000"/>
                <w:lang w:val="en-GB"/>
              </w:rPr>
            </w:pPr>
            <w:r w:rsidRPr="004B5CFC">
              <w:rPr>
                <w:noProof w:val="0"/>
                <w:lang w:val="en-GB"/>
              </w:rPr>
              <w:t>Earth exploration-satellite</w:t>
            </w:r>
          </w:p>
        </w:tc>
        <w:tc>
          <w:tcPr>
            <w:tcW w:w="2486" w:type="dxa"/>
          </w:tcPr>
          <w:p w14:paraId="41E0052D" w14:textId="77777777" w:rsidR="00275469" w:rsidRPr="004B5CFC" w:rsidRDefault="00275469" w:rsidP="00CF3360">
            <w:pPr>
              <w:pStyle w:val="TableHead0"/>
              <w:rPr>
                <w:noProof w:val="0"/>
                <w:color w:val="000000"/>
                <w:lang w:val="en-GB"/>
              </w:rPr>
            </w:pPr>
            <w:r w:rsidRPr="004B5CFC">
              <w:rPr>
                <w:noProof w:val="0"/>
                <w:lang w:val="en-GB"/>
              </w:rPr>
              <w:t>Fixed satellite</w:t>
            </w:r>
            <w:r w:rsidRPr="004B5CFC">
              <w:rPr>
                <w:noProof w:val="0"/>
                <w:lang w:val="en-GB"/>
              </w:rPr>
              <w:br/>
              <w:t>(see Note 1, 2)</w:t>
            </w:r>
          </w:p>
        </w:tc>
      </w:tr>
      <w:tr w:rsidR="00275469" w:rsidRPr="004B5CFC" w14:paraId="313927F5" w14:textId="77777777" w:rsidTr="00F50040">
        <w:tc>
          <w:tcPr>
            <w:tcW w:w="2486" w:type="dxa"/>
          </w:tcPr>
          <w:p w14:paraId="31686756" w14:textId="77777777" w:rsidR="00275469" w:rsidRPr="004B5CFC" w:rsidRDefault="00275469" w:rsidP="00CF3360">
            <w:pPr>
              <w:pStyle w:val="TableHead0"/>
              <w:rPr>
                <w:noProof w:val="0"/>
                <w:lang w:val="en-GB"/>
              </w:rPr>
            </w:pPr>
          </w:p>
        </w:tc>
        <w:tc>
          <w:tcPr>
            <w:tcW w:w="2486" w:type="dxa"/>
          </w:tcPr>
          <w:p w14:paraId="0D510EE9" w14:textId="77777777" w:rsidR="00275469" w:rsidRPr="004B5CFC" w:rsidRDefault="00275469" w:rsidP="00CF3360">
            <w:pPr>
              <w:pStyle w:val="TableHead0"/>
              <w:rPr>
                <w:noProof w:val="0"/>
                <w:lang w:val="en-GB"/>
              </w:rPr>
            </w:pPr>
          </w:p>
        </w:tc>
        <w:tc>
          <w:tcPr>
            <w:tcW w:w="2486" w:type="dxa"/>
          </w:tcPr>
          <w:p w14:paraId="79B5AAC0" w14:textId="77777777" w:rsidR="00275469" w:rsidRPr="004B5CFC" w:rsidRDefault="00275469" w:rsidP="00CF3360">
            <w:pPr>
              <w:pStyle w:val="TableHead0"/>
              <w:rPr>
                <w:noProof w:val="0"/>
                <w:lang w:val="en-GB"/>
              </w:rPr>
            </w:pPr>
            <w:r w:rsidRPr="004B5CFC">
              <w:rPr>
                <w:noProof w:val="0"/>
                <w:lang w:val="en-GB"/>
              </w:rPr>
              <w:t>(see Note 3)</w:t>
            </w:r>
          </w:p>
        </w:tc>
        <w:tc>
          <w:tcPr>
            <w:tcW w:w="2486" w:type="dxa"/>
          </w:tcPr>
          <w:p w14:paraId="49648B19" w14:textId="77777777" w:rsidR="00275469" w:rsidRPr="004B5CFC" w:rsidRDefault="00275469" w:rsidP="00CF3360">
            <w:pPr>
              <w:pStyle w:val="TableHead0"/>
              <w:rPr>
                <w:noProof w:val="0"/>
                <w:lang w:val="en-GB"/>
              </w:rPr>
            </w:pPr>
          </w:p>
        </w:tc>
      </w:tr>
    </w:tbl>
    <w:p w14:paraId="78BEAEBA" w14:textId="77777777" w:rsidR="00275469" w:rsidRPr="004B5CFC" w:rsidRDefault="00275469" w:rsidP="00275469">
      <w:pPr>
        <w:tabs>
          <w:tab w:val="left" w:pos="720"/>
        </w:tabs>
        <w:suppressAutoHyphens/>
        <w:spacing w:before="60"/>
        <w:rPr>
          <w:rFonts w:eastAsia="Droid Sans"/>
          <w:color w:val="000000"/>
          <w:sz w:val="16"/>
          <w:szCs w:val="16"/>
        </w:rPr>
      </w:pPr>
      <w:r w:rsidRPr="004B5CFC">
        <w:rPr>
          <w:rFonts w:eastAsia="Droid Sans"/>
          <w:color w:val="000000"/>
          <w:sz w:val="16"/>
          <w:szCs w:val="16"/>
        </w:rPr>
        <w:t>Note 1</w:t>
      </w:r>
      <w:r w:rsidRPr="004B5CFC">
        <w:rPr>
          <w:rFonts w:eastAsia="Droid Sans"/>
          <w:color w:val="000000"/>
          <w:sz w:val="16"/>
          <w:szCs w:val="16"/>
        </w:rPr>
        <w:tab/>
      </w:r>
      <w:r w:rsidRPr="004B5CFC">
        <w:rPr>
          <w:rFonts w:eastAsia="Droid Sans"/>
          <w:sz w:val="16"/>
          <w:szCs w:val="16"/>
        </w:rPr>
        <w:t>Geostationary-satellite systems.</w:t>
      </w:r>
    </w:p>
    <w:p w14:paraId="464215C6" w14:textId="77777777" w:rsidR="00275469" w:rsidRPr="004B5CFC" w:rsidRDefault="00275469" w:rsidP="00275469">
      <w:pPr>
        <w:tabs>
          <w:tab w:val="left" w:pos="720"/>
        </w:tabs>
        <w:suppressAutoHyphens/>
        <w:spacing w:before="60"/>
        <w:rPr>
          <w:rFonts w:eastAsia="Droid Sans"/>
          <w:sz w:val="16"/>
          <w:szCs w:val="16"/>
        </w:rPr>
      </w:pPr>
      <w:r w:rsidRPr="004B5CFC">
        <w:rPr>
          <w:rFonts w:eastAsia="Droid Sans"/>
          <w:color w:val="000000"/>
          <w:sz w:val="16"/>
          <w:szCs w:val="16"/>
        </w:rPr>
        <w:t>Note 2</w:t>
      </w:r>
      <w:r w:rsidRPr="004B5CFC">
        <w:rPr>
          <w:rFonts w:eastAsia="Droid Sans"/>
          <w:sz w:val="16"/>
          <w:szCs w:val="16"/>
        </w:rPr>
        <w:t xml:space="preserve"> </w:t>
      </w:r>
      <w:r w:rsidRPr="004B5CFC">
        <w:rPr>
          <w:rFonts w:eastAsia="Droid Sans"/>
          <w:sz w:val="16"/>
          <w:szCs w:val="16"/>
        </w:rPr>
        <w:tab/>
        <w:t>Non-geostationary-satellite systems.</w:t>
      </w:r>
    </w:p>
    <w:p w14:paraId="704A1EAD" w14:textId="77777777" w:rsidR="00275469" w:rsidRPr="004B5CFC" w:rsidRDefault="00275469" w:rsidP="00275469">
      <w:pPr>
        <w:tabs>
          <w:tab w:val="left" w:pos="720"/>
        </w:tabs>
        <w:suppressAutoHyphens/>
        <w:spacing w:before="60"/>
        <w:rPr>
          <w:rFonts w:eastAsia="Droid Sans"/>
          <w:color w:val="000000"/>
          <w:sz w:val="16"/>
          <w:szCs w:val="16"/>
        </w:rPr>
      </w:pPr>
      <w:r w:rsidRPr="004B5CFC">
        <w:rPr>
          <w:rFonts w:eastAsia="Droid Sans"/>
          <w:sz w:val="16"/>
          <w:szCs w:val="16"/>
        </w:rPr>
        <w:t>Note 3</w:t>
      </w:r>
      <w:r w:rsidRPr="004B5CFC">
        <w:rPr>
          <w:rFonts w:eastAsia="Droid Sans"/>
          <w:sz w:val="16"/>
          <w:szCs w:val="16"/>
        </w:rPr>
        <w:tab/>
        <w:t xml:space="preserve">Horizon antenna gain is calculated using the procedure of Annex 5. Where no value of </w:t>
      </w:r>
      <w:r w:rsidRPr="004B5CFC">
        <w:rPr>
          <w:rFonts w:eastAsia="Droid Sans"/>
          <w:i/>
          <w:iCs/>
          <w:sz w:val="16"/>
          <w:szCs w:val="16"/>
        </w:rPr>
        <w:t xml:space="preserve">Gm </w:t>
      </w:r>
      <w:r w:rsidRPr="004B5CFC">
        <w:rPr>
          <w:rFonts w:eastAsia="Droid Sans"/>
          <w:sz w:val="16"/>
          <w:szCs w:val="16"/>
        </w:rPr>
        <w:t>is specified, a value of 42 dBi is to be used.</w:t>
      </w:r>
    </w:p>
    <w:p w14:paraId="6687B334" w14:textId="77777777" w:rsidR="00275469" w:rsidRPr="004B5CFC" w:rsidRDefault="00275469" w:rsidP="00CF3360">
      <w:pPr>
        <w:rPr>
          <w:rFonts w:eastAsia="Droid Sans"/>
        </w:rPr>
      </w:pPr>
      <w:r w:rsidRPr="004B5CFC">
        <w:rPr>
          <w:rFonts w:eastAsia="Droid Sans"/>
        </w:rPr>
        <w:t xml:space="preserve">The reference to a table note within a cell should be included in parenthesis to clearly limit the extent of the note and avoid any potential for the </w:t>
      </w:r>
      <w:r w:rsidRPr="004B5CFC">
        <w:rPr>
          <w:rFonts w:eastAsia="Droid Sans"/>
          <w:i/>
        </w:rPr>
        <w:t>Note number</w:t>
      </w:r>
      <w:r w:rsidRPr="004B5CFC">
        <w:rPr>
          <w:rFonts w:eastAsia="Droid Sans"/>
        </w:rPr>
        <w:t xml:space="preserve"> merging with a value in the cell and creating new inconsistencies. </w:t>
      </w:r>
    </w:p>
    <w:p w14:paraId="7EF2C281" w14:textId="77777777" w:rsidR="00275469" w:rsidRPr="004B5CFC" w:rsidRDefault="00275469" w:rsidP="00CF3360">
      <w:pPr>
        <w:rPr>
          <w:rFonts w:eastAsia="Droid Sans"/>
          <w:b/>
        </w:rPr>
      </w:pPr>
      <w:r w:rsidRPr="004B5CFC">
        <w:rPr>
          <w:rFonts w:eastAsia="Droid Sans"/>
        </w:rPr>
        <w:t xml:space="preserve">At </w:t>
      </w:r>
      <w:r w:rsidRPr="004B5CFC">
        <w:rPr>
          <w:rFonts w:eastAsia="Droid Sans"/>
          <w:bCs/>
        </w:rPr>
        <w:t>WRC-15</w:t>
      </w:r>
      <w:r w:rsidRPr="004B5CFC">
        <w:rPr>
          <w:rFonts w:eastAsia="Droid Sans"/>
        </w:rPr>
        <w:t xml:space="preserve"> a new note was added to Table 10 referring to the </w:t>
      </w:r>
      <w:r w:rsidRPr="004B5CFC">
        <w:rPr>
          <w:rFonts w:eastAsia="Droid Sans"/>
          <w:i/>
        </w:rPr>
        <w:t xml:space="preserve">Non-GSO MSS feeder-link earth stations in the band 5 091-5 150 MHz </w:t>
      </w:r>
      <w:r w:rsidRPr="004B5CFC">
        <w:rPr>
          <w:rFonts w:eastAsia="Droid Sans"/>
        </w:rPr>
        <w:t>but this note is without parenthesis. Hence in line with the above proposal, this reference to a table note should also be included in parenthesis.</w:t>
      </w:r>
    </w:p>
    <w:p w14:paraId="421CCF4A" w14:textId="77777777" w:rsidR="00275469" w:rsidRPr="004B5CFC" w:rsidRDefault="00275469" w:rsidP="00EF5B3E">
      <w:pPr>
        <w:pStyle w:val="Heading3"/>
        <w:rPr>
          <w:rFonts w:eastAsia="Droid Sans"/>
        </w:rPr>
      </w:pPr>
      <w:r w:rsidRPr="004B5CFC">
        <w:rPr>
          <w:rFonts w:eastAsia="Droid Sans"/>
        </w:rPr>
        <w:t>2.1.3</w:t>
      </w:r>
      <w:r w:rsidRPr="004B5CFC">
        <w:rPr>
          <w:rFonts w:eastAsia="Droid Sans"/>
        </w:rPr>
        <w:tab/>
        <w:t>Reason</w:t>
      </w:r>
    </w:p>
    <w:p w14:paraId="6649309C" w14:textId="77777777" w:rsidR="00275469" w:rsidRPr="004B5CFC" w:rsidRDefault="00275469" w:rsidP="00EF5B3E">
      <w:pPr>
        <w:rPr>
          <w:rFonts w:eastAsia="Droid Sans"/>
        </w:rPr>
      </w:pPr>
      <w:r w:rsidRPr="004B5CFC">
        <w:rPr>
          <w:rFonts w:eastAsia="Droid Sans"/>
        </w:rPr>
        <w:t xml:space="preserve">When the text for Appendix </w:t>
      </w:r>
      <w:r w:rsidRPr="004B5CFC">
        <w:rPr>
          <w:rFonts w:eastAsia="Droid Sans"/>
          <w:b/>
        </w:rPr>
        <w:t>7</w:t>
      </w:r>
      <w:r w:rsidRPr="004B5CFC">
        <w:rPr>
          <w:rFonts w:eastAsia="Droid Sans"/>
        </w:rPr>
        <w:t xml:space="preserve"> was proposed to WRC-2000 the table note numbers and the references to the notes within the system parameter tables 1-9 were contained in parenthesis</w:t>
      </w:r>
      <w:r w:rsidRPr="004B5CFC">
        <w:rPr>
          <w:rFonts w:eastAsia="Droid Sans"/>
          <w:position w:val="6"/>
          <w:sz w:val="18"/>
        </w:rPr>
        <w:footnoteReference w:id="2"/>
      </w:r>
      <w:r w:rsidRPr="004B5CFC">
        <w:rPr>
          <w:rFonts w:eastAsia="Droid Sans"/>
        </w:rPr>
        <w:t xml:space="preserve"> but the parenthesis were not retained in the Radio Regulations. Instead the note number and the references to notes within the tables were depicted by use of a smaller font with its vertical character spacing position raised. For references to table notes there was also an increased horizontal spacing from other entries in a table cell. If a table cell only contained a reference to a table note, the referenced note number was centralised within the cell. However, now font sizes are frequently identical and vertical character spacing is often reduced.</w:t>
      </w:r>
    </w:p>
    <w:p w14:paraId="20DAABA3" w14:textId="77777777" w:rsidR="00275469" w:rsidRPr="004B5CFC" w:rsidRDefault="00275469" w:rsidP="00EF5B3E">
      <w:pPr>
        <w:rPr>
          <w:rFonts w:eastAsia="Droid Sans"/>
        </w:rPr>
      </w:pPr>
      <w:r w:rsidRPr="004B5CFC">
        <w:rPr>
          <w:rFonts w:eastAsia="Droid Sans"/>
        </w:rPr>
        <w:t>The formatting of table note references has created a number of difficulties.</w:t>
      </w:r>
    </w:p>
    <w:p w14:paraId="7FF75351" w14:textId="77777777" w:rsidR="00275469" w:rsidRPr="004B5CFC" w:rsidRDefault="00EF5B3E" w:rsidP="00EF5B3E">
      <w:pPr>
        <w:pStyle w:val="enumlev1"/>
        <w:rPr>
          <w:rFonts w:eastAsia="Droid Sans"/>
        </w:rPr>
      </w:pPr>
      <w:r w:rsidRPr="004B5CFC">
        <w:rPr>
          <w:rFonts w:eastAsia="Droid Sans"/>
        </w:rPr>
        <w:t>•</w:t>
      </w:r>
      <w:r w:rsidRPr="004B5CFC">
        <w:rPr>
          <w:rFonts w:eastAsia="Droid Sans"/>
        </w:rPr>
        <w:tab/>
      </w:r>
      <w:r w:rsidR="00275469" w:rsidRPr="004B5CFC">
        <w:rPr>
          <w:rFonts w:eastAsia="Droid Sans"/>
        </w:rPr>
        <w:t xml:space="preserve">Where a table note reference is the sole entry in a table cell, in some language versions the identification of the table note reference can be invisible in the PDF version of the Radio </w:t>
      </w:r>
      <w:r w:rsidR="00275469" w:rsidRPr="004B5CFC">
        <w:rPr>
          <w:rFonts w:eastAsia="Droid Sans"/>
        </w:rPr>
        <w:lastRenderedPageBreak/>
        <w:t>Regulations – identification of a table note reference is dependent on use of a Word facility located under the “Home” tab (</w:t>
      </w:r>
      <w:r w:rsidR="00275469" w:rsidRPr="004B5CFC">
        <w:t>see Font, Advanced and determine if the vertical character spacing position is normal or raised, where raised indicates a reference to a table note</w:t>
      </w:r>
      <w:r w:rsidR="00275469" w:rsidRPr="004B5CFC">
        <w:rPr>
          <w:rFonts w:eastAsia="Droid Sans"/>
        </w:rPr>
        <w:t>);</w:t>
      </w:r>
    </w:p>
    <w:p w14:paraId="4E445917" w14:textId="77777777" w:rsidR="00275469" w:rsidRPr="004B5CFC" w:rsidRDefault="00EF5B3E" w:rsidP="00EF5B3E">
      <w:pPr>
        <w:pStyle w:val="enumlev1"/>
        <w:rPr>
          <w:rFonts w:eastAsia="Droid Sans"/>
        </w:rPr>
      </w:pPr>
      <w:r w:rsidRPr="004B5CFC">
        <w:rPr>
          <w:rFonts w:eastAsia="Droid Sans"/>
        </w:rPr>
        <w:t>•</w:t>
      </w:r>
      <w:r w:rsidRPr="004B5CFC">
        <w:rPr>
          <w:rFonts w:eastAsia="Droid Sans"/>
        </w:rPr>
        <w:tab/>
      </w:r>
      <w:r w:rsidR="00275469" w:rsidRPr="004B5CFC">
        <w:rPr>
          <w:rFonts w:eastAsia="Droid Sans"/>
        </w:rPr>
        <w:t xml:space="preserve">all entries in a table row have been reset with the vertical character spacing position: </w:t>
      </w:r>
    </w:p>
    <w:p w14:paraId="2F1A9B34" w14:textId="77777777" w:rsidR="00275469" w:rsidRPr="004B5CFC" w:rsidRDefault="00EF5B3E" w:rsidP="00EF5B3E">
      <w:pPr>
        <w:pStyle w:val="enumlev2"/>
        <w:rPr>
          <w:rFonts w:eastAsia="Droid Sans"/>
        </w:rPr>
      </w:pPr>
      <w:r w:rsidRPr="004B5CFC">
        <w:rPr>
          <w:rFonts w:eastAsia="Droid Sans"/>
        </w:rPr>
        <w:t>–</w:t>
      </w:r>
      <w:r w:rsidRPr="004B5CFC">
        <w:rPr>
          <w:rFonts w:eastAsia="Droid Sans"/>
        </w:rPr>
        <w:tab/>
      </w:r>
      <w:r w:rsidR="00275469" w:rsidRPr="004B5CFC">
        <w:rPr>
          <w:rFonts w:eastAsia="Droid Sans"/>
        </w:rPr>
        <w:t xml:space="preserve">at </w:t>
      </w:r>
      <w:r w:rsidR="00275469" w:rsidRPr="004B5CFC">
        <w:rPr>
          <w:rFonts w:eastAsia="Droid Sans"/>
          <w:i/>
        </w:rPr>
        <w:t>normal,</w:t>
      </w:r>
      <w:r w:rsidR="00275469" w:rsidRPr="004B5CFC">
        <w:rPr>
          <w:rFonts w:eastAsia="Droid Sans"/>
        </w:rPr>
        <w:t xml:space="preserve"> thus a table note reference may be considered a parameter value (i.e., if the vertical character spacing position is examined the entry would be identified as a parameter value);</w:t>
      </w:r>
    </w:p>
    <w:p w14:paraId="2AC0D72F" w14:textId="77777777" w:rsidR="00275469" w:rsidRPr="004B5CFC" w:rsidRDefault="00EF5B3E" w:rsidP="00EF5B3E">
      <w:pPr>
        <w:pStyle w:val="enumlev2"/>
        <w:rPr>
          <w:rFonts w:eastAsia="Droid Sans"/>
        </w:rPr>
      </w:pPr>
      <w:r w:rsidRPr="004B5CFC">
        <w:rPr>
          <w:rFonts w:eastAsia="Droid Sans"/>
        </w:rPr>
        <w:t>–</w:t>
      </w:r>
      <w:r w:rsidRPr="004B5CFC">
        <w:rPr>
          <w:rFonts w:eastAsia="Droid Sans"/>
        </w:rPr>
        <w:tab/>
      </w:r>
      <w:r w:rsidR="00275469" w:rsidRPr="004B5CFC">
        <w:rPr>
          <w:rFonts w:eastAsia="Droid Sans"/>
        </w:rPr>
        <w:t xml:space="preserve">at </w:t>
      </w:r>
      <w:r w:rsidR="00275469" w:rsidRPr="004B5CFC">
        <w:rPr>
          <w:rFonts w:eastAsia="Droid Sans"/>
          <w:i/>
        </w:rPr>
        <w:t>raised,</w:t>
      </w:r>
      <w:r w:rsidR="00275469" w:rsidRPr="004B5CFC">
        <w:rPr>
          <w:rFonts w:eastAsia="Droid Sans"/>
        </w:rPr>
        <w:t xml:space="preserve"> thus a parameter value may be considered a table note reference (i.e., if the vertical character spacing position is examined, the entry would be identified as a table note reference).</w:t>
      </w:r>
    </w:p>
    <w:p w14:paraId="430BEFE1" w14:textId="77777777" w:rsidR="00275469" w:rsidRPr="004B5CFC" w:rsidRDefault="00EF5B3E" w:rsidP="00EF5B3E">
      <w:pPr>
        <w:pStyle w:val="enumlev1"/>
        <w:rPr>
          <w:rFonts w:eastAsia="Droid Sans" w:cs="Arial"/>
          <w:color w:val="000000"/>
          <w:szCs w:val="24"/>
        </w:rPr>
      </w:pPr>
      <w:r w:rsidRPr="004B5CFC">
        <w:rPr>
          <w:rFonts w:eastAsia="Droid Sans" w:cs="Arial"/>
          <w:color w:val="000000"/>
          <w:szCs w:val="24"/>
        </w:rPr>
        <w:t>•</w:t>
      </w:r>
      <w:r w:rsidRPr="004B5CFC">
        <w:rPr>
          <w:rFonts w:eastAsia="Droid Sans" w:cs="Arial"/>
          <w:color w:val="000000"/>
          <w:szCs w:val="24"/>
        </w:rPr>
        <w:tab/>
      </w:r>
      <w:r w:rsidR="00275469" w:rsidRPr="004B5CFC">
        <w:rPr>
          <w:rFonts w:eastAsia="Droid Sans" w:cs="Arial"/>
          <w:color w:val="000000"/>
          <w:szCs w:val="24"/>
        </w:rPr>
        <w:t>In some language versions the table note references have been converted to superscript and are so small they are virtually unreadable.</w:t>
      </w:r>
    </w:p>
    <w:p w14:paraId="3BFE615B" w14:textId="77777777" w:rsidR="00275469" w:rsidRPr="004B5CFC" w:rsidRDefault="00275469" w:rsidP="00EF5B3E">
      <w:pPr>
        <w:rPr>
          <w:rFonts w:eastAsia="Droid Sans"/>
        </w:rPr>
      </w:pPr>
      <w:r w:rsidRPr="004B5CFC">
        <w:rPr>
          <w:rFonts w:eastAsia="Droid Sans"/>
        </w:rPr>
        <w:t>Resetting table note references to the original text size and character spacing would not prevent the current problems returning in the future and the problem of identification in PDF would remain.</w:t>
      </w:r>
    </w:p>
    <w:p w14:paraId="28E9B900" w14:textId="77777777" w:rsidR="00275469" w:rsidRPr="004B5CFC" w:rsidRDefault="00275469" w:rsidP="00EF5B3E">
      <w:pPr>
        <w:pStyle w:val="Heading2"/>
        <w:rPr>
          <w:rFonts w:eastAsia="Droid Sans" w:cs="Arial"/>
          <w:color w:val="000000"/>
        </w:rPr>
      </w:pPr>
      <w:r w:rsidRPr="004B5CFC">
        <w:rPr>
          <w:rFonts w:eastAsia="Droid Sans" w:cs="Arial"/>
          <w:color w:val="000000"/>
        </w:rPr>
        <w:t>2.2</w:t>
      </w:r>
      <w:r w:rsidRPr="004B5CFC">
        <w:rPr>
          <w:rFonts w:eastAsia="Droid Sans" w:cs="Arial"/>
          <w:color w:val="000000"/>
        </w:rPr>
        <w:tab/>
        <w:t xml:space="preserve">Symbol used for the </w:t>
      </w:r>
      <w:r w:rsidRPr="004B5CFC">
        <w:rPr>
          <w:rFonts w:eastAsia="Droid Sans"/>
        </w:rPr>
        <w:t>number of equivalent, equal level, equal probability entries of interference, assumed to be uncorrelated for small percentages of the time</w:t>
      </w:r>
    </w:p>
    <w:p w14:paraId="296AFFC8" w14:textId="77777777" w:rsidR="00275469" w:rsidRPr="004B5CFC" w:rsidRDefault="00275469" w:rsidP="00EF5B3E">
      <w:pPr>
        <w:pStyle w:val="Heading3"/>
        <w:rPr>
          <w:rFonts w:eastAsia="Droid Sans"/>
        </w:rPr>
      </w:pPr>
      <w:r w:rsidRPr="004B5CFC">
        <w:rPr>
          <w:rFonts w:eastAsia="Droid Sans"/>
        </w:rPr>
        <w:t>2.2.1</w:t>
      </w:r>
      <w:r w:rsidRPr="004B5CFC">
        <w:rPr>
          <w:rFonts w:eastAsia="Droid Sans"/>
        </w:rPr>
        <w:tab/>
        <w:t>Issue</w:t>
      </w:r>
    </w:p>
    <w:p w14:paraId="08E359C7" w14:textId="3E7E5B34" w:rsidR="00275469" w:rsidRPr="004B5CFC" w:rsidRDefault="00275469" w:rsidP="00EF5B3E">
      <w:pPr>
        <w:rPr>
          <w:rFonts w:eastAsia="Droid Sans" w:cs="Arial"/>
          <w:color w:val="000000"/>
        </w:rPr>
      </w:pPr>
      <w:r w:rsidRPr="004B5CFC">
        <w:rPr>
          <w:rFonts w:eastAsia="Droid Sans" w:cs="Arial"/>
          <w:color w:val="000000"/>
        </w:rPr>
        <w:t xml:space="preserve">The symbol “n” does not reflect the statistical nature of the term </w:t>
      </w:r>
      <w:r w:rsidRPr="004B5CFC">
        <w:rPr>
          <w:rFonts w:eastAsia="Droid Sans" w:cs="Arial"/>
          <w:i/>
          <w:color w:val="000000"/>
        </w:rPr>
        <w:t xml:space="preserve">the </w:t>
      </w:r>
      <w:r w:rsidRPr="004B5CFC">
        <w:rPr>
          <w:rFonts w:eastAsia="Droid Sans"/>
          <w:i/>
        </w:rPr>
        <w:t>number of equivalent, equal level, equal probability entries of interference, assumed to be uncorrelated for small percentages of the time</w:t>
      </w:r>
      <w:r w:rsidRPr="004B5CFC">
        <w:rPr>
          <w:rFonts w:eastAsia="Droid Sans"/>
        </w:rPr>
        <w:t xml:space="preserve"> and it is not unique as “n” is also used for other terms within Appendix </w:t>
      </w:r>
      <w:r w:rsidRPr="004B5CFC">
        <w:rPr>
          <w:rFonts w:eastAsia="Droid Sans"/>
          <w:b/>
        </w:rPr>
        <w:t>7</w:t>
      </w:r>
      <w:r w:rsidRPr="004B5CFC">
        <w:rPr>
          <w:rFonts w:eastAsia="Droid Sans"/>
        </w:rPr>
        <w:t xml:space="preserve"> (</w:t>
      </w:r>
      <w:r w:rsidRPr="004B5CFC">
        <w:rPr>
          <w:rFonts w:eastAsia="Droid Sans"/>
          <w:b/>
        </w:rPr>
        <w:t>Rev.WRC</w:t>
      </w:r>
      <w:r w:rsidR="008C49D9" w:rsidRPr="004B5CFC">
        <w:rPr>
          <w:rFonts w:eastAsia="Droid Sans"/>
          <w:b/>
        </w:rPr>
        <w:noBreakHyphen/>
      </w:r>
      <w:r w:rsidRPr="004B5CFC">
        <w:rPr>
          <w:rFonts w:eastAsia="Droid Sans"/>
          <w:b/>
        </w:rPr>
        <w:t>15</w:t>
      </w:r>
      <w:r w:rsidRPr="004B5CFC">
        <w:rPr>
          <w:rFonts w:eastAsia="Droid Sans"/>
        </w:rPr>
        <w:t xml:space="preserve">) including as a step counter. </w:t>
      </w:r>
    </w:p>
    <w:p w14:paraId="14F7CAA9" w14:textId="77777777" w:rsidR="00275469" w:rsidRPr="004B5CFC" w:rsidRDefault="00275469" w:rsidP="00EF5B3E">
      <w:pPr>
        <w:pStyle w:val="Heading3"/>
        <w:rPr>
          <w:rFonts w:eastAsia="Droid Sans"/>
        </w:rPr>
      </w:pPr>
      <w:r w:rsidRPr="004B5CFC">
        <w:rPr>
          <w:rFonts w:eastAsia="Droid Sans"/>
        </w:rPr>
        <w:t>2.2.2</w:t>
      </w:r>
      <w:r w:rsidRPr="004B5CFC">
        <w:rPr>
          <w:rFonts w:eastAsia="Droid Sans"/>
        </w:rPr>
        <w:tab/>
        <w:t>Proposal</w:t>
      </w:r>
    </w:p>
    <w:p w14:paraId="0126850C" w14:textId="77777777" w:rsidR="00275469" w:rsidRPr="004B5CFC" w:rsidRDefault="00275469" w:rsidP="00275469">
      <w:pPr>
        <w:tabs>
          <w:tab w:val="left" w:pos="720"/>
        </w:tabs>
        <w:suppressAutoHyphens/>
        <w:rPr>
          <w:rFonts w:eastAsia="Droid Sans" w:cs="Arial"/>
          <w:color w:val="000000"/>
          <w:szCs w:val="24"/>
        </w:rPr>
      </w:pPr>
      <w:r w:rsidRPr="004B5CFC">
        <w:rPr>
          <w:rFonts w:eastAsia="Droid Sans" w:cs="Arial"/>
          <w:color w:val="000000"/>
          <w:szCs w:val="24"/>
        </w:rPr>
        <w:t>The symbol “</w:t>
      </w:r>
      <w:r w:rsidRPr="004B5CFC">
        <w:rPr>
          <w:rFonts w:eastAsia="Droid Sans" w:cs="Arial"/>
          <w:i/>
          <w:color w:val="000000"/>
          <w:szCs w:val="24"/>
        </w:rPr>
        <w:t>n</w:t>
      </w:r>
      <w:r w:rsidRPr="004B5CFC">
        <w:rPr>
          <w:rFonts w:eastAsia="Droid Sans" w:cs="Arial"/>
          <w:i/>
          <w:color w:val="000000"/>
          <w:szCs w:val="24"/>
          <w:vertAlign w:val="subscript"/>
        </w:rPr>
        <w:t>p</w:t>
      </w:r>
      <w:r w:rsidRPr="004B5CFC">
        <w:rPr>
          <w:rFonts w:eastAsia="Droid Sans" w:cs="Arial"/>
          <w:i/>
          <w:color w:val="000000"/>
          <w:szCs w:val="24"/>
        </w:rPr>
        <w:t>”</w:t>
      </w:r>
      <w:r w:rsidRPr="004B5CFC">
        <w:rPr>
          <w:rFonts w:eastAsia="Droid Sans" w:cs="Arial"/>
          <w:color w:val="000000"/>
          <w:szCs w:val="24"/>
        </w:rPr>
        <w:t xml:space="preserve"> should be used for the term </w:t>
      </w:r>
      <w:r w:rsidRPr="004B5CFC">
        <w:rPr>
          <w:rFonts w:eastAsia="Droid Sans" w:cs="Arial"/>
          <w:i/>
          <w:color w:val="000000"/>
          <w:szCs w:val="24"/>
        </w:rPr>
        <w:t xml:space="preserve">the </w:t>
      </w:r>
      <w:r w:rsidRPr="004B5CFC">
        <w:rPr>
          <w:rFonts w:eastAsia="Droid Sans"/>
          <w:i/>
          <w:color w:val="000000"/>
          <w:szCs w:val="24"/>
        </w:rPr>
        <w:t>number of equivalent, equal level, equal probability entries of interference, assumed to be uncorrelated for small percentages of the time</w:t>
      </w:r>
      <w:r w:rsidRPr="004B5CFC" w:rsidDel="000840A5">
        <w:rPr>
          <w:rFonts w:eastAsia="Droid Sans" w:cs="Arial"/>
          <w:color w:val="000000"/>
          <w:szCs w:val="24"/>
        </w:rPr>
        <w:t xml:space="preserve"> </w:t>
      </w:r>
    </w:p>
    <w:p w14:paraId="3DCAD40F" w14:textId="77777777" w:rsidR="00275469" w:rsidRPr="004B5CFC" w:rsidRDefault="00275469" w:rsidP="00EF5B3E">
      <w:pPr>
        <w:pStyle w:val="Heading3"/>
        <w:rPr>
          <w:rFonts w:eastAsia="Droid Sans"/>
        </w:rPr>
      </w:pPr>
      <w:r w:rsidRPr="004B5CFC">
        <w:rPr>
          <w:rFonts w:eastAsia="Droid Sans"/>
        </w:rPr>
        <w:t>2.2.3</w:t>
      </w:r>
      <w:r w:rsidRPr="004B5CFC">
        <w:rPr>
          <w:rFonts w:eastAsia="Droid Sans"/>
        </w:rPr>
        <w:tab/>
        <w:t>Reason</w:t>
      </w:r>
    </w:p>
    <w:p w14:paraId="29360DDB" w14:textId="107DC078" w:rsidR="00275469" w:rsidRPr="004B5CFC" w:rsidRDefault="00275469" w:rsidP="00EF5B3E">
      <w:pPr>
        <w:rPr>
          <w:rFonts w:eastAsia="Droid Sans"/>
          <w:b/>
        </w:rPr>
      </w:pPr>
      <w:r w:rsidRPr="004B5CFC">
        <w:rPr>
          <w:rFonts w:eastAsia="Droid Sans"/>
        </w:rPr>
        <w:t xml:space="preserve">The term </w:t>
      </w:r>
      <w:r w:rsidRPr="004B5CFC">
        <w:rPr>
          <w:rFonts w:eastAsia="Droid Sans"/>
          <w:i/>
        </w:rPr>
        <w:t>number of equivalent equal level, equal probability entries of interference, assumed to be uncorrelated for small percentages of the time</w:t>
      </w:r>
      <w:r w:rsidRPr="004B5CFC">
        <w:rPr>
          <w:rFonts w:eastAsia="Droid Sans"/>
        </w:rPr>
        <w:t xml:space="preserve"> is an important element in the calculations, and it would be preferable if it had a symbol that both accurately reflected the statistical nature of the term and was unique. Currently the symbol “n” can also be interpreted as a simple step counter, especially as this is one of the other terms the symbol “n” is used for within Appendix </w:t>
      </w:r>
      <w:r w:rsidRPr="004B5CFC">
        <w:rPr>
          <w:rFonts w:eastAsia="Droid Sans"/>
          <w:b/>
        </w:rPr>
        <w:t>7 (Rev.WRC-15).</w:t>
      </w:r>
    </w:p>
    <w:p w14:paraId="19BE57AA" w14:textId="60620F60" w:rsidR="00275469" w:rsidRPr="004B5CFC" w:rsidRDefault="00275469" w:rsidP="00EF5B3E">
      <w:pPr>
        <w:rPr>
          <w:rFonts w:eastAsia="Droid Sans"/>
        </w:rPr>
      </w:pPr>
      <w:r w:rsidRPr="004B5CFC">
        <w:rPr>
          <w:rFonts w:eastAsia="Droid Sans"/>
        </w:rPr>
        <w:t xml:space="preserve">In Recommendation ITU-R SM.1448 (and thus Appendix </w:t>
      </w:r>
      <w:r w:rsidRPr="004B5CFC">
        <w:rPr>
          <w:rFonts w:eastAsia="Droid Sans"/>
          <w:b/>
        </w:rPr>
        <w:t>7</w:t>
      </w:r>
      <w:r w:rsidRPr="004B5CFC">
        <w:rPr>
          <w:rFonts w:eastAsia="Droid Sans"/>
        </w:rPr>
        <w:t>)</w:t>
      </w:r>
      <w:r w:rsidRPr="004B5CFC">
        <w:rPr>
          <w:rFonts w:eastAsia="Droid Sans"/>
          <w:position w:val="6"/>
          <w:sz w:val="18"/>
        </w:rPr>
        <w:footnoteReference w:id="3"/>
      </w:r>
      <w:r w:rsidRPr="004B5CFC">
        <w:rPr>
          <w:rFonts w:eastAsia="Droid Sans"/>
        </w:rPr>
        <w:t xml:space="preserve"> there are concerns on the unique identification of symbols, as there are more than 100 different symbols associated with parameters used for the calculation of coordination distances with further terms and symbols used in some examples. In addition, the propagation elements of Recommendation ITU-R SM.1448-0 and Appendix </w:t>
      </w:r>
      <w:r w:rsidRPr="004B5CFC">
        <w:rPr>
          <w:rFonts w:eastAsia="Droid Sans"/>
          <w:b/>
        </w:rPr>
        <w:t>7</w:t>
      </w:r>
      <w:r w:rsidRPr="004B5CFC">
        <w:rPr>
          <w:rFonts w:eastAsia="Droid Sans"/>
        </w:rPr>
        <w:t xml:space="preserve"> </w:t>
      </w:r>
      <w:r w:rsidRPr="004B5CFC">
        <w:rPr>
          <w:rFonts w:eastAsia="Droid Sans"/>
          <w:b/>
        </w:rPr>
        <w:t xml:space="preserve">(Rev.WRC-15) </w:t>
      </w:r>
      <w:r w:rsidRPr="004B5CFC">
        <w:rPr>
          <w:rFonts w:eastAsia="Droid Sans"/>
        </w:rPr>
        <w:t xml:space="preserve">are based on Recommendation ITU-R P.620-4, which itself contains a very large number of parameters. To avoid potential confusion in a future revision, Study Group 1 developed an </w:t>
      </w:r>
      <w:r w:rsidRPr="004B5CFC">
        <w:rPr>
          <w:rFonts w:eastAsia="Droid Sans"/>
        </w:rPr>
        <w:lastRenderedPageBreak/>
        <w:t xml:space="preserve">index of parameters and symbols for inclusion in Recommendation ITU-R SM.1448-0. This index does not form part of Appendix </w:t>
      </w:r>
      <w:r w:rsidRPr="004B5CFC">
        <w:rPr>
          <w:rFonts w:eastAsia="Droid Sans"/>
          <w:b/>
        </w:rPr>
        <w:t>7</w:t>
      </w:r>
      <w:r w:rsidRPr="004B5CFC">
        <w:rPr>
          <w:rFonts w:eastAsia="Droid Sans"/>
        </w:rPr>
        <w:t xml:space="preserve"> </w:t>
      </w:r>
      <w:r w:rsidRPr="004B5CFC">
        <w:rPr>
          <w:rFonts w:eastAsia="Droid Sans"/>
          <w:b/>
        </w:rPr>
        <w:t>(Rev</w:t>
      </w:r>
      <w:r w:rsidR="001C6F81" w:rsidRPr="004B5CFC">
        <w:rPr>
          <w:rFonts w:eastAsia="Droid Sans"/>
          <w:b/>
        </w:rPr>
        <w:t>.</w:t>
      </w:r>
      <w:r w:rsidRPr="004B5CFC">
        <w:rPr>
          <w:rFonts w:eastAsia="Droid Sans"/>
          <w:b/>
        </w:rPr>
        <w:t>WRC</w:t>
      </w:r>
      <w:r w:rsidR="001C6F81" w:rsidRPr="004B5CFC">
        <w:rPr>
          <w:rFonts w:eastAsia="Droid Sans"/>
          <w:b/>
        </w:rPr>
        <w:noBreakHyphen/>
      </w:r>
      <w:r w:rsidRPr="004B5CFC">
        <w:rPr>
          <w:rFonts w:eastAsia="Droid Sans"/>
          <w:b/>
        </w:rPr>
        <w:t>15)</w:t>
      </w:r>
      <w:r w:rsidRPr="004B5CFC">
        <w:rPr>
          <w:rFonts w:eastAsia="Droid Sans"/>
        </w:rPr>
        <w:t>.</w:t>
      </w:r>
    </w:p>
    <w:p w14:paraId="3635C4B6" w14:textId="29BB1B4C" w:rsidR="00275469" w:rsidRPr="004B5CFC" w:rsidRDefault="00275469" w:rsidP="00EF5B3E">
      <w:pPr>
        <w:pStyle w:val="Heading2"/>
      </w:pPr>
      <w:r w:rsidRPr="004B5CFC">
        <w:t>2.3</w:t>
      </w:r>
      <w:r w:rsidRPr="004B5CFC">
        <w:tab/>
        <w:t xml:space="preserve">Table 9 </w:t>
      </w:r>
      <w:r w:rsidR="001C6F81" w:rsidRPr="004B5CFC">
        <w:t xml:space="preserve">- </w:t>
      </w:r>
      <w:r w:rsidRPr="004B5CFC">
        <w:t xml:space="preserve">Bi-directional contour horizon gain parameter </w:t>
      </w:r>
      <w:r w:rsidRPr="004B5CFC">
        <w:rPr>
          <w:i/>
        </w:rPr>
        <w:t>G</w:t>
      </w:r>
      <w:r w:rsidRPr="004B5CFC">
        <w:rPr>
          <w:i/>
          <w:position w:val="-6"/>
        </w:rPr>
        <w:t>r</w:t>
      </w:r>
      <w:r w:rsidRPr="004B5CFC">
        <w:t xml:space="preserve"> and table note references</w:t>
      </w:r>
    </w:p>
    <w:p w14:paraId="47C85D8C" w14:textId="77777777" w:rsidR="00275469" w:rsidRPr="004B5CFC" w:rsidRDefault="00275469" w:rsidP="00EF5B3E">
      <w:pPr>
        <w:pStyle w:val="Heading3"/>
      </w:pPr>
      <w:r w:rsidRPr="004B5CFC">
        <w:t>2.3.1</w:t>
      </w:r>
      <w:r w:rsidRPr="004B5CFC">
        <w:tab/>
        <w:t>Issue</w:t>
      </w:r>
    </w:p>
    <w:p w14:paraId="6CB99F1F" w14:textId="21051998" w:rsidR="00275469" w:rsidRPr="004B5CFC" w:rsidRDefault="00275469" w:rsidP="00EF5B3E">
      <w:r w:rsidRPr="004B5CFC">
        <w:t xml:space="preserve">Since June 2018 exchanges of Liaison Statements with other concerned Working Parties have identified that the table note associated with the Horizon Antenna Gain parameter </w:t>
      </w:r>
      <w:r w:rsidRPr="004B5CFC">
        <w:rPr>
          <w:i/>
        </w:rPr>
        <w:t>G</w:t>
      </w:r>
      <w:r w:rsidRPr="004B5CFC">
        <w:rPr>
          <w:i/>
          <w:position w:val="-6"/>
        </w:rPr>
        <w:t>r</w:t>
      </w:r>
      <w:r w:rsidRPr="004B5CFC">
        <w:t xml:space="preserve"> does not include a reference to §</w:t>
      </w:r>
      <w:r w:rsidR="002D36F3" w:rsidRPr="004B5CFC">
        <w:t xml:space="preserve"> </w:t>
      </w:r>
      <w:r w:rsidRPr="004B5CFC">
        <w:t xml:space="preserve">3 of Annex 7. </w:t>
      </w:r>
      <w:r w:rsidR="002D36F3" w:rsidRPr="004B5CFC">
        <w:t xml:space="preserve">Paragraph </w:t>
      </w:r>
      <w:r w:rsidRPr="004B5CFC">
        <w:t>3 of Annex 7 provides information relevant to understanding the individual Horizon Antenna Gain entries in Table 9 for the frequency bands and orbit associated with the unknown receiving earth station.</w:t>
      </w:r>
    </w:p>
    <w:p w14:paraId="281A4B3E" w14:textId="77777777" w:rsidR="00275469" w:rsidRPr="004B5CFC" w:rsidRDefault="00275469" w:rsidP="00EF5B3E">
      <w:pPr>
        <w:pStyle w:val="Heading3"/>
      </w:pPr>
      <w:r w:rsidRPr="004B5CFC">
        <w:t>2.3.2</w:t>
      </w:r>
      <w:r w:rsidRPr="004B5CFC">
        <w:tab/>
        <w:t>Proposal</w:t>
      </w:r>
    </w:p>
    <w:p w14:paraId="13C5616B" w14:textId="77777777" w:rsidR="00275469" w:rsidRPr="004B5CFC" w:rsidRDefault="00275469" w:rsidP="00EF5B3E">
      <w:r w:rsidRPr="004B5CFC">
        <w:t>Table note 4 of Table 9a and table note 5 of Table 9b are identical, it is proposed to modify the existing text to include a reference to § 3 of Annex 7, as shown below:</w:t>
      </w:r>
    </w:p>
    <w:p w14:paraId="1636FBD3" w14:textId="77777777" w:rsidR="00275469" w:rsidRPr="004B5CFC" w:rsidRDefault="00275469" w:rsidP="00EF5B3E">
      <w:pPr>
        <w:pStyle w:val="Headingb"/>
        <w:rPr>
          <w:lang w:val="en-GB"/>
        </w:rPr>
      </w:pPr>
      <w:r w:rsidRPr="004B5CFC">
        <w:rPr>
          <w:lang w:val="en-GB"/>
        </w:rPr>
        <w:t>Table 9a</w:t>
      </w:r>
    </w:p>
    <w:p w14:paraId="566778BC" w14:textId="77777777" w:rsidR="00275469" w:rsidRPr="004B5CFC" w:rsidRDefault="00275469" w:rsidP="006025E4">
      <w:pPr>
        <w:ind w:left="1134" w:hanging="1134"/>
      </w:pPr>
      <w:r w:rsidRPr="004B5CFC">
        <w:rPr>
          <w:position w:val="4"/>
        </w:rPr>
        <w:t>4</w:t>
      </w:r>
      <w:r w:rsidRPr="004B5CFC">
        <w:tab/>
        <w:t xml:space="preserve">Horizon antenna gain for the receive earth station (refer to § 3 of the main body of this Appendix </w:t>
      </w:r>
      <w:ins w:id="9" w:author="DG June 2019" w:date="2019-05-30T15:55:00Z">
        <w:r w:rsidRPr="004B5CFC">
          <w:t xml:space="preserve">and </w:t>
        </w:r>
      </w:ins>
      <w:ins w:id="10" w:author="DG June 2019" w:date="2019-05-28T13:12:00Z">
        <w:r w:rsidRPr="004B5CFC">
          <w:t>to § 3 of this Annex</w:t>
        </w:r>
      </w:ins>
      <w:r w:rsidRPr="004B5CFC">
        <w:t>).</w:t>
      </w:r>
    </w:p>
    <w:p w14:paraId="5A8FAF25" w14:textId="77777777" w:rsidR="00275469" w:rsidRPr="004B5CFC" w:rsidRDefault="00275469" w:rsidP="006025E4">
      <w:pPr>
        <w:pStyle w:val="Headingb"/>
        <w:rPr>
          <w:lang w:val="en-GB"/>
        </w:rPr>
      </w:pPr>
      <w:r w:rsidRPr="004B5CFC">
        <w:rPr>
          <w:lang w:val="en-GB"/>
        </w:rPr>
        <w:t>Table 9b</w:t>
      </w:r>
    </w:p>
    <w:p w14:paraId="553EF907" w14:textId="77777777" w:rsidR="00275469" w:rsidRPr="004B5CFC" w:rsidRDefault="00275469" w:rsidP="006025E4">
      <w:pPr>
        <w:ind w:left="1134" w:hanging="1134"/>
      </w:pPr>
      <w:r w:rsidRPr="004B5CFC">
        <w:rPr>
          <w:position w:val="4"/>
        </w:rPr>
        <w:t>5</w:t>
      </w:r>
      <w:r w:rsidRPr="004B5CFC">
        <w:tab/>
        <w:t xml:space="preserve">Horizon antenna gain for the receive earth station (refer to § 3 of the main body of this Appendix </w:t>
      </w:r>
      <w:ins w:id="11" w:author="DG June 2019" w:date="2019-05-30T15:57:00Z">
        <w:r w:rsidRPr="004B5CFC">
          <w:t>and to § 3 of this Annex</w:t>
        </w:r>
      </w:ins>
      <w:r w:rsidRPr="004B5CFC">
        <w:t>).</w:t>
      </w:r>
    </w:p>
    <w:p w14:paraId="6BE47288" w14:textId="77777777" w:rsidR="00275469" w:rsidRPr="004B5CFC" w:rsidRDefault="00275469" w:rsidP="006025E4">
      <w:pPr>
        <w:pStyle w:val="Heading3"/>
      </w:pPr>
      <w:r w:rsidRPr="004B5CFC">
        <w:t>2.3.3</w:t>
      </w:r>
      <w:r w:rsidRPr="004B5CFC">
        <w:tab/>
        <w:t>Reason</w:t>
      </w:r>
    </w:p>
    <w:p w14:paraId="360AC850" w14:textId="77777777" w:rsidR="00275469" w:rsidRPr="004B5CFC" w:rsidDel="00110F20" w:rsidRDefault="00275469" w:rsidP="006025E4">
      <w:r w:rsidRPr="004B5CFC" w:rsidDel="00110F20">
        <w:t xml:space="preserve">Section 3 in Annex 7 of Appendix </w:t>
      </w:r>
      <w:r w:rsidRPr="004B5CFC" w:rsidDel="00110F20">
        <w:rPr>
          <w:b/>
        </w:rPr>
        <w:t>7</w:t>
      </w:r>
      <w:r w:rsidRPr="004B5CFC" w:rsidDel="00110F20">
        <w:t xml:space="preserve">, explains the significance of the different </w:t>
      </w:r>
      <w:r w:rsidRPr="004B5CFC">
        <w:t>Horizon Antenna Gain</w:t>
      </w:r>
      <w:r w:rsidRPr="004B5CFC" w:rsidDel="00110F20">
        <w:t xml:space="preserve"> entries for the unknown receiving earth stations operating to space stations in the GSO/NGSO, how the tabulated values were determined and which antenna patterns have been used to derive them.</w:t>
      </w:r>
      <w:r w:rsidRPr="004B5CFC">
        <w:t xml:space="preserve"> There is no reference to this text in Appendix </w:t>
      </w:r>
      <w:r w:rsidRPr="004B5CFC">
        <w:rPr>
          <w:b/>
          <w:bCs/>
        </w:rPr>
        <w:t>7</w:t>
      </w:r>
      <w:r w:rsidRPr="004B5CFC">
        <w:t>.</w:t>
      </w:r>
    </w:p>
    <w:p w14:paraId="56B3771C" w14:textId="77777777" w:rsidR="00275469" w:rsidRPr="004B5CFC" w:rsidRDefault="00275469" w:rsidP="006025E4">
      <w:r w:rsidRPr="004B5CFC">
        <w:t xml:space="preserve">The individual entries for the Horizon Antenna Gain parameter </w:t>
      </w:r>
      <w:r w:rsidRPr="004B5CFC">
        <w:rPr>
          <w:i/>
        </w:rPr>
        <w:t>G</w:t>
      </w:r>
      <w:r w:rsidRPr="004B5CFC">
        <w:rPr>
          <w:i/>
          <w:position w:val="-6"/>
        </w:rPr>
        <w:t>r</w:t>
      </w:r>
      <w:r w:rsidRPr="004B5CFC">
        <w:t xml:space="preserve"> in each frequency band are either: </w:t>
      </w:r>
    </w:p>
    <w:p w14:paraId="3DED430A" w14:textId="77777777" w:rsidR="00275469" w:rsidRPr="004B5CFC" w:rsidRDefault="00275469" w:rsidP="006025E4">
      <w:pPr>
        <w:pStyle w:val="enumlev1"/>
      </w:pPr>
      <w:r w:rsidRPr="004B5CFC">
        <w:t>•</w:t>
      </w:r>
      <w:r w:rsidRPr="004B5CFC">
        <w:tab/>
        <w:t>a reference to a table note, in the case the unknown receiving earth stations are operating to space stations in the GSO; or,</w:t>
      </w:r>
    </w:p>
    <w:p w14:paraId="5231B69D" w14:textId="77777777" w:rsidR="00275469" w:rsidRPr="004B5CFC" w:rsidRDefault="00275469" w:rsidP="006025E4">
      <w:pPr>
        <w:pStyle w:val="enumlev1"/>
      </w:pPr>
      <w:r w:rsidRPr="004B5CFC">
        <w:t>•</w:t>
      </w:r>
      <w:r w:rsidRPr="004B5CFC">
        <w:tab/>
        <w:t xml:space="preserve">a specific value of antenna gain in dBi, with or without a reference to a table note, in the case the unknown receiving earth stations are operating to space stations in a NGSO. </w:t>
      </w:r>
    </w:p>
    <w:p w14:paraId="58379906" w14:textId="77777777" w:rsidR="00275469" w:rsidRPr="004B5CFC" w:rsidRDefault="00275469" w:rsidP="006025E4">
      <w:r w:rsidRPr="004B5CFC">
        <w:t>For the case where the unknown receiving earth stations are operating to space stations in GSO, the referenced table note refers to procedures of Annex 5 and may additionally contain an antenna pattern.</w:t>
      </w:r>
    </w:p>
    <w:p w14:paraId="67F65BE9" w14:textId="77777777" w:rsidR="00275469" w:rsidRPr="004B5CFC" w:rsidRDefault="00275469" w:rsidP="006025E4">
      <w:r w:rsidRPr="004B5CFC">
        <w:t>For the case where the unknown receiving earth stations are operating to space stations in a NGSO, the referenced table note refers to the § 2.2 in the main body of the Appendix, lists an antenna pattern equation and a second reference to the definition of antenna pattern symbols in Annex 3.</w:t>
      </w:r>
    </w:p>
    <w:p w14:paraId="7130E696" w14:textId="243CB62D" w:rsidR="00275469" w:rsidRPr="004B5CFC" w:rsidRDefault="00275469" w:rsidP="006025E4">
      <w:pPr>
        <w:pStyle w:val="Heading2"/>
      </w:pPr>
      <w:r w:rsidRPr="004B5CFC">
        <w:lastRenderedPageBreak/>
        <w:t>2.4</w:t>
      </w:r>
      <w:r w:rsidRPr="004B5CFC">
        <w:tab/>
        <w:t xml:space="preserve">Table 9b </w:t>
      </w:r>
      <w:r w:rsidR="001C6F81" w:rsidRPr="004B5CFC">
        <w:t>- P</w:t>
      </w:r>
      <w:r w:rsidRPr="004B5CFC">
        <w:t xml:space="preserve">rovision of additional explanatory text in table notes 11 and 12 </w:t>
      </w:r>
    </w:p>
    <w:p w14:paraId="7C0B0CBD" w14:textId="77777777" w:rsidR="00275469" w:rsidRPr="004B5CFC" w:rsidRDefault="00275469" w:rsidP="006025E4">
      <w:pPr>
        <w:pStyle w:val="Heading3"/>
      </w:pPr>
      <w:r w:rsidRPr="004B5CFC">
        <w:t>2.4.1</w:t>
      </w:r>
      <w:r w:rsidRPr="004B5CFC">
        <w:tab/>
        <w:t>Issue</w:t>
      </w:r>
    </w:p>
    <w:p w14:paraId="4EF49F6D" w14:textId="77777777" w:rsidR="00275469" w:rsidRPr="004B5CFC" w:rsidRDefault="00275469" w:rsidP="006025E4">
      <w:r w:rsidRPr="004B5CFC">
        <w:t>Table notes 11 and 12 of Table 9b are intended to provide the derivation of a tabulated value of Horizon Antenna Gain (</w:t>
      </w:r>
      <w:r w:rsidRPr="004B5CFC">
        <w:rPr>
          <w:i/>
        </w:rPr>
        <w:t>G</w:t>
      </w:r>
      <w:r w:rsidRPr="004B5CFC">
        <w:rPr>
          <w:i/>
          <w:position w:val="-4"/>
        </w:rPr>
        <w:t>r</w:t>
      </w:r>
      <w:r w:rsidRPr="004B5CFC">
        <w:t>) in dBi. However concerns have been raised on the clarity of the text and thus the application of the table note.</w:t>
      </w:r>
    </w:p>
    <w:p w14:paraId="199500AD" w14:textId="77777777" w:rsidR="00275469" w:rsidRPr="004B5CFC" w:rsidRDefault="00275469" w:rsidP="006025E4">
      <w:pPr>
        <w:pStyle w:val="Heading3"/>
      </w:pPr>
      <w:r w:rsidRPr="004B5CFC">
        <w:t>2.4.2</w:t>
      </w:r>
      <w:r w:rsidRPr="004B5CFC">
        <w:tab/>
        <w:t>Proposal</w:t>
      </w:r>
    </w:p>
    <w:p w14:paraId="0447ABCB" w14:textId="77777777" w:rsidR="00275469" w:rsidRPr="004B5CFC" w:rsidRDefault="00275469" w:rsidP="006025E4">
      <w:pPr>
        <w:rPr>
          <w:szCs w:val="24"/>
        </w:rPr>
      </w:pPr>
      <w:r w:rsidRPr="004B5CFC">
        <w:t>It is proposed to clarify the text of table notes 11 and 12 in Table 9b by replacing the word “for” with the phrase “</w:t>
      </w:r>
      <w:r w:rsidRPr="004B5CFC">
        <w:rPr>
          <w:szCs w:val="24"/>
        </w:rPr>
        <w:t>with the antenna pattern modelled by the equation</w:t>
      </w:r>
      <w:r w:rsidRPr="004B5CFC">
        <w:rPr>
          <w:sz w:val="16"/>
          <w:szCs w:val="16"/>
        </w:rPr>
        <w:t xml:space="preserve">” </w:t>
      </w:r>
      <w:r w:rsidRPr="004B5CFC">
        <w:rPr>
          <w:szCs w:val="24"/>
        </w:rPr>
        <w:t>in both table notes so that they read:</w:t>
      </w:r>
    </w:p>
    <w:p w14:paraId="4C962E09" w14:textId="77777777" w:rsidR="00275469" w:rsidRPr="004B5CFC" w:rsidRDefault="00275469" w:rsidP="00275469">
      <w:pPr>
        <w:rPr>
          <w:szCs w:val="24"/>
        </w:rPr>
      </w:pPr>
      <w:r w:rsidRPr="004B5CFC">
        <w:rPr>
          <w:szCs w:val="24"/>
        </w:rPr>
        <w:t>11</w:t>
      </w:r>
      <w:r w:rsidRPr="004B5CFC">
        <w:rPr>
          <w:szCs w:val="24"/>
        </w:rPr>
        <w:tab/>
        <w:t xml:space="preserve">Non-geostationary horizon antenna gain. </w:t>
      </w:r>
      <w:r w:rsidRPr="004B5CFC">
        <w:rPr>
          <w:i/>
          <w:iCs/>
          <w:szCs w:val="24"/>
        </w:rPr>
        <w:t>G</w:t>
      </w:r>
      <w:r w:rsidRPr="004B5CFC">
        <w:rPr>
          <w:i/>
          <w:szCs w:val="24"/>
          <w:vertAlign w:val="subscript"/>
        </w:rPr>
        <w:t>e</w:t>
      </w:r>
      <w:r w:rsidRPr="004B5CFC">
        <w:rPr>
          <w:szCs w:val="24"/>
        </w:rPr>
        <w:t xml:space="preserve"> = </w:t>
      </w:r>
      <w:r w:rsidRPr="004B5CFC">
        <w:rPr>
          <w:i/>
          <w:iCs/>
          <w:szCs w:val="24"/>
        </w:rPr>
        <w:t>G</w:t>
      </w:r>
      <w:r w:rsidRPr="004B5CFC">
        <w:rPr>
          <w:i/>
          <w:szCs w:val="24"/>
          <w:vertAlign w:val="subscript"/>
        </w:rPr>
        <w:t>max</w:t>
      </w:r>
      <w:r w:rsidRPr="004B5CFC">
        <w:rPr>
          <w:i/>
          <w:szCs w:val="24"/>
        </w:rPr>
        <w:t xml:space="preserve"> </w:t>
      </w:r>
      <w:r w:rsidRPr="004B5CFC">
        <w:rPr>
          <w:szCs w:val="24"/>
        </w:rPr>
        <w:t xml:space="preserve">(see § 2.2 of the main body of this Appendix) </w:t>
      </w:r>
      <w:ins w:id="12" w:author="DG June 2019 (1)" w:date="2019-05-31T05:31:00Z">
        <w:r w:rsidRPr="004B5CFC">
          <w:rPr>
            <w:szCs w:val="24"/>
          </w:rPr>
          <w:t>with the antenna pattern modelled by the equation</w:t>
        </w:r>
      </w:ins>
      <w:del w:id="13" w:author="DG June 2019 (1)" w:date="2019-05-31T05:31:00Z">
        <w:r w:rsidRPr="004B5CFC" w:rsidDel="00827A1C">
          <w:rPr>
            <w:szCs w:val="24"/>
          </w:rPr>
          <w:delText>for</w:delText>
        </w:r>
      </w:del>
      <w:r w:rsidRPr="004B5CFC">
        <w:rPr>
          <w:i/>
          <w:iCs/>
          <w:szCs w:val="24"/>
        </w:rPr>
        <w:t xml:space="preserve"> G</w:t>
      </w:r>
      <w:r w:rsidRPr="004B5CFC">
        <w:rPr>
          <w:szCs w:val="24"/>
        </w:rPr>
        <w:t xml:space="preserve"> = 36 − 25 log (φ) &gt; −6 (dBi) (refer to Annex 3 for definition of symbols).</w:t>
      </w:r>
    </w:p>
    <w:p w14:paraId="3870FE50" w14:textId="77777777" w:rsidR="00275469" w:rsidRPr="004B5CFC" w:rsidRDefault="00275469" w:rsidP="00275469">
      <w:pPr>
        <w:rPr>
          <w:szCs w:val="24"/>
        </w:rPr>
      </w:pPr>
      <w:r w:rsidRPr="004B5CFC">
        <w:rPr>
          <w:position w:val="4"/>
          <w:szCs w:val="24"/>
        </w:rPr>
        <w:t>12</w:t>
      </w:r>
      <w:r w:rsidRPr="004B5CFC">
        <w:rPr>
          <w:szCs w:val="24"/>
        </w:rPr>
        <w:tab/>
        <w:t xml:space="preserve">Non-geostationary horizon antenna gain. </w:t>
      </w:r>
      <w:r w:rsidRPr="004B5CFC">
        <w:rPr>
          <w:i/>
          <w:iCs/>
          <w:szCs w:val="24"/>
        </w:rPr>
        <w:t>G</w:t>
      </w:r>
      <w:r w:rsidRPr="004B5CFC">
        <w:rPr>
          <w:i/>
          <w:szCs w:val="24"/>
          <w:vertAlign w:val="subscript"/>
        </w:rPr>
        <w:t>e</w:t>
      </w:r>
      <w:r w:rsidRPr="004B5CFC">
        <w:rPr>
          <w:szCs w:val="24"/>
        </w:rPr>
        <w:t xml:space="preserve"> = </w:t>
      </w:r>
      <w:r w:rsidRPr="004B5CFC">
        <w:rPr>
          <w:i/>
          <w:iCs/>
          <w:szCs w:val="24"/>
        </w:rPr>
        <w:t>G</w:t>
      </w:r>
      <w:r w:rsidRPr="004B5CFC">
        <w:rPr>
          <w:i/>
          <w:szCs w:val="24"/>
          <w:vertAlign w:val="subscript"/>
        </w:rPr>
        <w:t>max</w:t>
      </w:r>
      <w:r w:rsidRPr="004B5CFC">
        <w:rPr>
          <w:szCs w:val="24"/>
        </w:rPr>
        <w:t xml:space="preserve"> (see § 2.2 of the main body of this Appendix) </w:t>
      </w:r>
      <w:ins w:id="14" w:author="DG June 2019 (1)" w:date="2019-05-31T05:31:00Z">
        <w:r w:rsidRPr="004B5CFC">
          <w:rPr>
            <w:szCs w:val="24"/>
          </w:rPr>
          <w:t>with the antenna pattern modelled by the equation</w:t>
        </w:r>
      </w:ins>
      <w:del w:id="15" w:author="DG June 2019 (1)" w:date="2019-05-31T05:31:00Z">
        <w:r w:rsidRPr="004B5CFC" w:rsidDel="00AC0EB0">
          <w:rPr>
            <w:szCs w:val="24"/>
          </w:rPr>
          <w:delText>for</w:delText>
        </w:r>
      </w:del>
      <w:r w:rsidRPr="004B5CFC">
        <w:rPr>
          <w:szCs w:val="24"/>
        </w:rPr>
        <w:t xml:space="preserve"> </w:t>
      </w:r>
      <w:r w:rsidRPr="004B5CFC">
        <w:rPr>
          <w:i/>
          <w:iCs/>
          <w:szCs w:val="24"/>
        </w:rPr>
        <w:t>G</w:t>
      </w:r>
      <w:r w:rsidRPr="004B5CFC">
        <w:rPr>
          <w:szCs w:val="24"/>
        </w:rPr>
        <w:t xml:space="preserve"> = 32 − 25 log (φ) &gt; −10 (dBi) (refer to Annex 3 for definition of symbols).</w:t>
      </w:r>
    </w:p>
    <w:p w14:paraId="61D9243E" w14:textId="77777777" w:rsidR="00275469" w:rsidRPr="004B5CFC" w:rsidRDefault="00275469" w:rsidP="006025E4">
      <w:pPr>
        <w:pStyle w:val="Heading3"/>
      </w:pPr>
      <w:r w:rsidRPr="004B5CFC">
        <w:t>2.4.3</w:t>
      </w:r>
      <w:r w:rsidRPr="004B5CFC">
        <w:tab/>
        <w:t>Reason</w:t>
      </w:r>
    </w:p>
    <w:p w14:paraId="62504EEA" w14:textId="77777777" w:rsidR="00275469" w:rsidRPr="004B5CFC" w:rsidRDefault="00275469" w:rsidP="00275469">
      <w:r w:rsidRPr="004B5CFC">
        <w:t>To clarify application of the equation and the derivation of the tabulated value of the horizon antenna gain in all languages. See also § 2.3 of Attachment 2.</w:t>
      </w:r>
    </w:p>
    <w:p w14:paraId="3DF05288" w14:textId="695DE606" w:rsidR="00275469" w:rsidRPr="004B5CFC" w:rsidRDefault="00275469" w:rsidP="006025E4">
      <w:pPr>
        <w:pStyle w:val="Heading2"/>
      </w:pPr>
      <w:r w:rsidRPr="004B5CFC">
        <w:t>2.5</w:t>
      </w:r>
      <w:r w:rsidRPr="004B5CFC">
        <w:tab/>
        <w:t xml:space="preserve">Table 10 </w:t>
      </w:r>
      <w:r w:rsidR="001C6F81" w:rsidRPr="004B5CFC">
        <w:t>- A</w:t>
      </w:r>
      <w:r w:rsidRPr="004B5CFC">
        <w:t xml:space="preserve">lignment of column headings with content of the column </w:t>
      </w:r>
    </w:p>
    <w:p w14:paraId="479AF7FC" w14:textId="77777777" w:rsidR="00275469" w:rsidRPr="004B5CFC" w:rsidRDefault="00275469" w:rsidP="006025E4">
      <w:pPr>
        <w:pStyle w:val="Heading3"/>
      </w:pPr>
      <w:r w:rsidRPr="004B5CFC">
        <w:t>2.5.1</w:t>
      </w:r>
      <w:r w:rsidRPr="004B5CFC">
        <w:tab/>
        <w:t>Issue</w:t>
      </w:r>
    </w:p>
    <w:p w14:paraId="1F284A74" w14:textId="331D1894" w:rsidR="00275469" w:rsidRPr="004B5CFC" w:rsidRDefault="00275469" w:rsidP="006025E4">
      <w:r w:rsidRPr="004B5CFC">
        <w:t>The information listed under column 1 “Type of earth station” and column 2</w:t>
      </w:r>
      <w:r w:rsidR="00B967A0" w:rsidRPr="004B5CFC">
        <w:t xml:space="preserve"> </w:t>
      </w:r>
      <w:r w:rsidRPr="004B5CFC">
        <w:t>“Type of terrestrial station” is not fully described by the column headings.</w:t>
      </w:r>
    </w:p>
    <w:p w14:paraId="67BCF7B0" w14:textId="77777777" w:rsidR="00275469" w:rsidRPr="004B5CFC" w:rsidRDefault="00275469" w:rsidP="006025E4">
      <w:pPr>
        <w:pStyle w:val="Heading3"/>
      </w:pPr>
      <w:r w:rsidRPr="004B5CFC">
        <w:t>2.5.2</w:t>
      </w:r>
      <w:r w:rsidRPr="004B5CFC">
        <w:tab/>
        <w:t>Proposal</w:t>
      </w:r>
    </w:p>
    <w:p w14:paraId="577719F1" w14:textId="4F2384E6" w:rsidR="00275469" w:rsidRPr="004B5CFC" w:rsidRDefault="00275469" w:rsidP="00275469">
      <w:pPr>
        <w:rPr>
          <w:szCs w:val="24"/>
          <w:highlight w:val="green"/>
        </w:rPr>
      </w:pPr>
      <w:r w:rsidRPr="004B5CFC">
        <w:t xml:space="preserve">It is proposed to clarify the headings of columns 1 </w:t>
      </w:r>
      <w:r w:rsidR="001C6F81" w:rsidRPr="004B5CFC">
        <w:t>and</w:t>
      </w:r>
      <w:r w:rsidRPr="004B5CFC">
        <w:t xml:space="preserve"> 2 by adding the word “location” </w:t>
      </w:r>
      <w:r w:rsidRPr="004B5CFC">
        <w:rPr>
          <w:szCs w:val="24"/>
        </w:rPr>
        <w:t>so that they read:</w:t>
      </w:r>
    </w:p>
    <w:p w14:paraId="0F2B07D3" w14:textId="77777777" w:rsidR="00275469" w:rsidRPr="004B5CFC" w:rsidRDefault="00275469" w:rsidP="00275469">
      <w:pPr>
        <w:rPr>
          <w:szCs w:val="24"/>
          <w:highlight w:val="green"/>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20"/>
        <w:gridCol w:w="2334"/>
        <w:gridCol w:w="4285"/>
      </w:tblGrid>
      <w:tr w:rsidR="00275469" w:rsidRPr="004B5CFC" w14:paraId="60EF7D2F" w14:textId="77777777" w:rsidTr="00F50040">
        <w:trPr>
          <w:jc w:val="center"/>
        </w:trPr>
        <w:tc>
          <w:tcPr>
            <w:tcW w:w="5354" w:type="dxa"/>
            <w:gridSpan w:val="2"/>
            <w:tcBorders>
              <w:top w:val="single" w:sz="6" w:space="0" w:color="auto"/>
              <w:left w:val="single" w:sz="6" w:space="0" w:color="auto"/>
              <w:bottom w:val="single" w:sz="6" w:space="0" w:color="auto"/>
              <w:right w:val="single" w:sz="6" w:space="0" w:color="auto"/>
            </w:tcBorders>
            <w:vAlign w:val="center"/>
          </w:tcPr>
          <w:p w14:paraId="00D7D1E5" w14:textId="77777777" w:rsidR="00275469" w:rsidRPr="004B5CFC" w:rsidRDefault="00275469" w:rsidP="006025E4">
            <w:pPr>
              <w:pStyle w:val="Tablehead"/>
            </w:pPr>
            <w:r w:rsidRPr="004B5CFC">
              <w:t>Frequency sharing situation</w:t>
            </w:r>
          </w:p>
        </w:tc>
        <w:tc>
          <w:tcPr>
            <w:tcW w:w="4285" w:type="dxa"/>
            <w:vMerge w:val="restart"/>
            <w:tcBorders>
              <w:top w:val="single" w:sz="6" w:space="0" w:color="auto"/>
              <w:left w:val="single" w:sz="6" w:space="0" w:color="auto"/>
              <w:bottom w:val="single" w:sz="6" w:space="0" w:color="auto"/>
              <w:right w:val="single" w:sz="6" w:space="0" w:color="auto"/>
            </w:tcBorders>
            <w:vAlign w:val="center"/>
          </w:tcPr>
          <w:p w14:paraId="729BE00E" w14:textId="77777777" w:rsidR="00275469" w:rsidRPr="004B5CFC" w:rsidRDefault="00275469" w:rsidP="006025E4">
            <w:pPr>
              <w:pStyle w:val="Tablehead"/>
            </w:pPr>
            <w:r w:rsidRPr="004B5CFC">
              <w:t>Coordination distance (in sharing</w:t>
            </w:r>
            <w:r w:rsidRPr="004B5CFC">
              <w:br/>
              <w:t>situations involving services</w:t>
            </w:r>
            <w:r w:rsidRPr="004B5CFC">
              <w:br/>
              <w:t>allocated with equal rights)</w:t>
            </w:r>
            <w:r w:rsidRPr="004B5CFC">
              <w:br/>
              <w:t>(km)</w:t>
            </w:r>
          </w:p>
        </w:tc>
      </w:tr>
      <w:tr w:rsidR="00275469" w:rsidRPr="004B5CFC" w14:paraId="33C368BB" w14:textId="77777777" w:rsidTr="00F50040">
        <w:trPr>
          <w:jc w:val="center"/>
        </w:trPr>
        <w:tc>
          <w:tcPr>
            <w:tcW w:w="3020" w:type="dxa"/>
            <w:tcBorders>
              <w:top w:val="single" w:sz="6" w:space="0" w:color="auto"/>
              <w:left w:val="single" w:sz="6" w:space="0" w:color="auto"/>
              <w:bottom w:val="single" w:sz="4" w:space="0" w:color="auto"/>
              <w:right w:val="single" w:sz="6" w:space="0" w:color="auto"/>
            </w:tcBorders>
            <w:vAlign w:val="center"/>
          </w:tcPr>
          <w:p w14:paraId="5EA26271" w14:textId="77777777" w:rsidR="00275469" w:rsidRPr="004B5CFC" w:rsidRDefault="00275469" w:rsidP="006025E4">
            <w:pPr>
              <w:pStyle w:val="Tablehead"/>
              <w:keepNext w:val="0"/>
            </w:pPr>
            <w:ins w:id="16" w:author="Vallet, Alexandre" w:date="2019-09-09T04:14:00Z">
              <w:r w:rsidRPr="004B5CFC">
                <w:t>L</w:t>
              </w:r>
            </w:ins>
            <w:ins w:id="17" w:author="DG June 2019" w:date="2019-06-01T15:08:00Z">
              <w:r w:rsidRPr="004B5CFC">
                <w:t>ocation/</w:t>
              </w:r>
            </w:ins>
            <w:r w:rsidRPr="004B5CFC">
              <w:t>Type of earth station</w:t>
            </w:r>
          </w:p>
        </w:tc>
        <w:tc>
          <w:tcPr>
            <w:tcW w:w="2334" w:type="dxa"/>
            <w:tcBorders>
              <w:top w:val="single" w:sz="6" w:space="0" w:color="auto"/>
              <w:left w:val="single" w:sz="6" w:space="0" w:color="auto"/>
              <w:bottom w:val="single" w:sz="4" w:space="0" w:color="auto"/>
              <w:right w:val="single" w:sz="6" w:space="0" w:color="auto"/>
            </w:tcBorders>
            <w:vAlign w:val="center"/>
          </w:tcPr>
          <w:p w14:paraId="16A7783F" w14:textId="77777777" w:rsidR="00275469" w:rsidRPr="004B5CFC" w:rsidRDefault="00275469" w:rsidP="006025E4">
            <w:pPr>
              <w:pStyle w:val="Tablehead"/>
            </w:pPr>
            <w:ins w:id="18" w:author="Vallet, Alexandre" w:date="2019-09-09T04:14:00Z">
              <w:r w:rsidRPr="004B5CFC">
                <w:t>L</w:t>
              </w:r>
            </w:ins>
            <w:ins w:id="19" w:author="DG June 2019" w:date="2019-06-01T15:08:00Z">
              <w:r w:rsidRPr="004B5CFC">
                <w:t>ocation/</w:t>
              </w:r>
            </w:ins>
            <w:r w:rsidRPr="004B5CFC">
              <w:t>Type of terrestrial station</w:t>
            </w:r>
          </w:p>
        </w:tc>
        <w:tc>
          <w:tcPr>
            <w:tcW w:w="4285" w:type="dxa"/>
            <w:vMerge/>
            <w:tcBorders>
              <w:top w:val="single" w:sz="6" w:space="0" w:color="auto"/>
              <w:left w:val="single" w:sz="6" w:space="0" w:color="auto"/>
              <w:bottom w:val="single" w:sz="4" w:space="0" w:color="auto"/>
              <w:right w:val="single" w:sz="6" w:space="0" w:color="auto"/>
            </w:tcBorders>
            <w:vAlign w:val="center"/>
          </w:tcPr>
          <w:p w14:paraId="31BCD1A5" w14:textId="77777777" w:rsidR="00275469" w:rsidRPr="004B5CFC" w:rsidRDefault="00275469" w:rsidP="00F50040">
            <w:pPr>
              <w:keepNext/>
              <w:spacing w:before="80" w:after="80"/>
              <w:jc w:val="center"/>
              <w:rPr>
                <w:rFonts w:ascii="Times New Roman Bold" w:hAnsi="Times New Roman Bold" w:cs="Times New Roman Bold"/>
                <w:b/>
                <w:sz w:val="20"/>
              </w:rPr>
            </w:pPr>
          </w:p>
        </w:tc>
      </w:tr>
    </w:tbl>
    <w:p w14:paraId="6A9593D7" w14:textId="77777777" w:rsidR="00275469" w:rsidRPr="004B5CFC" w:rsidRDefault="00275469" w:rsidP="006025E4">
      <w:pPr>
        <w:pStyle w:val="Heading3"/>
      </w:pPr>
      <w:r w:rsidRPr="004B5CFC">
        <w:t>2.5.3</w:t>
      </w:r>
      <w:r w:rsidRPr="004B5CFC">
        <w:tab/>
        <w:t>Reason</w:t>
      </w:r>
    </w:p>
    <w:p w14:paraId="07558B02" w14:textId="77777777" w:rsidR="00275469" w:rsidRPr="004B5CFC" w:rsidRDefault="00275469" w:rsidP="006025E4">
      <w:r w:rsidRPr="004B5CFC">
        <w:t>The two columns contain some information that identifies the type of earth station and the type of terrestrial station but in other cases the information simply provides the location e.g., “ground-based”.</w:t>
      </w:r>
    </w:p>
    <w:p w14:paraId="77C26E6A" w14:textId="77777777" w:rsidR="00275469" w:rsidRPr="004B5CFC" w:rsidRDefault="00275469" w:rsidP="006025E4">
      <w:pPr>
        <w:pStyle w:val="Heading2"/>
      </w:pPr>
      <w:r w:rsidRPr="004B5CFC">
        <w:lastRenderedPageBreak/>
        <w:t>2.6</w:t>
      </w:r>
      <w:r w:rsidRPr="004B5CFC">
        <w:tab/>
        <w:t xml:space="preserve">Table 10 - Type of earth station </w:t>
      </w:r>
    </w:p>
    <w:p w14:paraId="7912DC87" w14:textId="77777777" w:rsidR="00275469" w:rsidRPr="004B5CFC" w:rsidRDefault="00275469" w:rsidP="006025E4">
      <w:pPr>
        <w:pStyle w:val="Heading3"/>
      </w:pPr>
      <w:r w:rsidRPr="004B5CFC">
        <w:t>2.6.1</w:t>
      </w:r>
      <w:r w:rsidRPr="004B5CFC">
        <w:tab/>
        <w:t>Issue</w:t>
      </w:r>
    </w:p>
    <w:p w14:paraId="63A32957" w14:textId="77777777" w:rsidR="00275469" w:rsidRPr="004B5CFC" w:rsidRDefault="00275469" w:rsidP="00275469">
      <w:r w:rsidRPr="004B5CFC">
        <w:t>Table 10 contains certain terminology that causes confusion between a particular application and the radiocommunication service in which it is operating.</w:t>
      </w:r>
    </w:p>
    <w:p w14:paraId="0575EA04" w14:textId="77777777" w:rsidR="00275469" w:rsidRPr="004B5CFC" w:rsidRDefault="00275469" w:rsidP="006025E4">
      <w:pPr>
        <w:pStyle w:val="Heading3"/>
      </w:pPr>
      <w:r w:rsidRPr="004B5CFC">
        <w:t>2.6.2</w:t>
      </w:r>
      <w:r w:rsidRPr="004B5CFC">
        <w:tab/>
        <w:t>Proposal</w:t>
      </w:r>
    </w:p>
    <w:p w14:paraId="179F5527" w14:textId="77777777" w:rsidR="00275469" w:rsidRPr="004B5CFC" w:rsidRDefault="00275469" w:rsidP="00275469">
      <w:r w:rsidRPr="004B5CFC">
        <w:t>In Table 10 it is proposed to clarify all three occurrences of the type of earth station as shown below:</w:t>
      </w:r>
    </w:p>
    <w:p w14:paraId="56926766" w14:textId="77777777" w:rsidR="00275469" w:rsidRPr="004B5CFC" w:rsidRDefault="00275469" w:rsidP="00275469"/>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20"/>
        <w:gridCol w:w="2334"/>
        <w:gridCol w:w="4285"/>
      </w:tblGrid>
      <w:tr w:rsidR="00275469" w:rsidRPr="004B5CFC" w14:paraId="4D0B54A1" w14:textId="77777777" w:rsidTr="00F50040">
        <w:trPr>
          <w:jc w:val="center"/>
        </w:trPr>
        <w:tc>
          <w:tcPr>
            <w:tcW w:w="5354" w:type="dxa"/>
            <w:gridSpan w:val="2"/>
            <w:tcBorders>
              <w:top w:val="single" w:sz="6" w:space="0" w:color="auto"/>
              <w:left w:val="single" w:sz="6" w:space="0" w:color="auto"/>
              <w:bottom w:val="single" w:sz="6" w:space="0" w:color="auto"/>
              <w:right w:val="single" w:sz="6" w:space="0" w:color="auto"/>
            </w:tcBorders>
            <w:vAlign w:val="center"/>
          </w:tcPr>
          <w:p w14:paraId="499590AA" w14:textId="77777777" w:rsidR="00275469" w:rsidRPr="004B5CFC" w:rsidRDefault="00275469" w:rsidP="006025E4">
            <w:pPr>
              <w:pStyle w:val="Tablehead"/>
            </w:pPr>
            <w:r w:rsidRPr="004B5CFC">
              <w:t>Frequency sharing situation</w:t>
            </w:r>
          </w:p>
        </w:tc>
        <w:tc>
          <w:tcPr>
            <w:tcW w:w="4285" w:type="dxa"/>
            <w:vMerge w:val="restart"/>
            <w:tcBorders>
              <w:top w:val="single" w:sz="6" w:space="0" w:color="auto"/>
              <w:left w:val="single" w:sz="6" w:space="0" w:color="auto"/>
              <w:bottom w:val="single" w:sz="6" w:space="0" w:color="auto"/>
              <w:right w:val="single" w:sz="6" w:space="0" w:color="auto"/>
            </w:tcBorders>
            <w:vAlign w:val="center"/>
          </w:tcPr>
          <w:p w14:paraId="09DBB715" w14:textId="77777777" w:rsidR="00275469" w:rsidRPr="004B5CFC" w:rsidRDefault="00275469" w:rsidP="006025E4">
            <w:pPr>
              <w:pStyle w:val="Tablehead"/>
            </w:pPr>
            <w:r w:rsidRPr="004B5CFC">
              <w:t>Coordination distance (in sharing</w:t>
            </w:r>
            <w:r w:rsidRPr="004B5CFC">
              <w:br/>
              <w:t>situations involving services</w:t>
            </w:r>
            <w:r w:rsidRPr="004B5CFC">
              <w:br/>
              <w:t>allocated with equal rights)</w:t>
            </w:r>
            <w:r w:rsidRPr="004B5CFC">
              <w:br/>
              <w:t>(km)</w:t>
            </w:r>
          </w:p>
        </w:tc>
      </w:tr>
      <w:tr w:rsidR="00275469" w:rsidRPr="004B5CFC" w14:paraId="5CB0B966" w14:textId="77777777" w:rsidTr="00F50040">
        <w:trPr>
          <w:jc w:val="center"/>
        </w:trPr>
        <w:tc>
          <w:tcPr>
            <w:tcW w:w="3020" w:type="dxa"/>
            <w:tcBorders>
              <w:top w:val="single" w:sz="6" w:space="0" w:color="auto"/>
              <w:left w:val="single" w:sz="6" w:space="0" w:color="auto"/>
              <w:bottom w:val="single" w:sz="4" w:space="0" w:color="auto"/>
              <w:right w:val="single" w:sz="6" w:space="0" w:color="auto"/>
            </w:tcBorders>
            <w:vAlign w:val="center"/>
          </w:tcPr>
          <w:p w14:paraId="46BA8093" w14:textId="77777777" w:rsidR="00275469" w:rsidRPr="004B5CFC" w:rsidRDefault="00275469" w:rsidP="006025E4">
            <w:pPr>
              <w:pStyle w:val="Tablehead"/>
            </w:pPr>
            <w:r w:rsidRPr="004B5CFC">
              <w:t>Type of earth station</w:t>
            </w:r>
          </w:p>
        </w:tc>
        <w:tc>
          <w:tcPr>
            <w:tcW w:w="2334" w:type="dxa"/>
            <w:tcBorders>
              <w:top w:val="single" w:sz="6" w:space="0" w:color="auto"/>
              <w:left w:val="single" w:sz="6" w:space="0" w:color="auto"/>
              <w:bottom w:val="single" w:sz="4" w:space="0" w:color="auto"/>
              <w:right w:val="single" w:sz="6" w:space="0" w:color="auto"/>
            </w:tcBorders>
            <w:vAlign w:val="center"/>
          </w:tcPr>
          <w:p w14:paraId="7BE36A4E" w14:textId="77777777" w:rsidR="00275469" w:rsidRPr="004B5CFC" w:rsidRDefault="00275469" w:rsidP="006025E4">
            <w:pPr>
              <w:pStyle w:val="Tablehead"/>
            </w:pPr>
            <w:r w:rsidRPr="004B5CFC">
              <w:t>Type of terrestrial station</w:t>
            </w:r>
          </w:p>
        </w:tc>
        <w:tc>
          <w:tcPr>
            <w:tcW w:w="4285" w:type="dxa"/>
            <w:vMerge/>
            <w:tcBorders>
              <w:top w:val="single" w:sz="6" w:space="0" w:color="auto"/>
              <w:left w:val="single" w:sz="6" w:space="0" w:color="auto"/>
              <w:bottom w:val="single" w:sz="4" w:space="0" w:color="auto"/>
              <w:right w:val="single" w:sz="6" w:space="0" w:color="auto"/>
            </w:tcBorders>
            <w:vAlign w:val="center"/>
          </w:tcPr>
          <w:p w14:paraId="5E72298C" w14:textId="77777777" w:rsidR="00275469" w:rsidRPr="004B5CFC" w:rsidRDefault="00275469" w:rsidP="00F50040">
            <w:pPr>
              <w:keepNext/>
              <w:spacing w:before="80" w:after="80"/>
              <w:jc w:val="center"/>
              <w:rPr>
                <w:rFonts w:ascii="Times New Roman Bold" w:hAnsi="Times New Roman Bold" w:cs="Times New Roman Bold"/>
                <w:b/>
                <w:sz w:val="20"/>
              </w:rPr>
            </w:pPr>
          </w:p>
        </w:tc>
      </w:tr>
      <w:tr w:rsidR="00275469" w:rsidRPr="004B5CFC" w14:paraId="24AFA85D" w14:textId="77777777" w:rsidTr="00F50040">
        <w:trPr>
          <w:jc w:val="center"/>
        </w:trPr>
        <w:tc>
          <w:tcPr>
            <w:tcW w:w="3020" w:type="dxa"/>
            <w:tcBorders>
              <w:top w:val="single" w:sz="4" w:space="0" w:color="auto"/>
              <w:left w:val="wave" w:sz="6" w:space="0" w:color="auto"/>
              <w:bottom w:val="single" w:sz="4" w:space="0" w:color="auto"/>
              <w:right w:val="wave" w:sz="6" w:space="0" w:color="auto"/>
            </w:tcBorders>
          </w:tcPr>
          <w:p w14:paraId="02C55A3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2334" w:type="dxa"/>
            <w:tcBorders>
              <w:top w:val="single" w:sz="4" w:space="0" w:color="auto"/>
              <w:left w:val="wave" w:sz="6" w:space="0" w:color="auto"/>
              <w:bottom w:val="single" w:sz="4" w:space="0" w:color="auto"/>
              <w:right w:val="wave" w:sz="6" w:space="0" w:color="auto"/>
            </w:tcBorders>
          </w:tcPr>
          <w:p w14:paraId="6822D9D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4285" w:type="dxa"/>
            <w:tcBorders>
              <w:top w:val="single" w:sz="4" w:space="0" w:color="auto"/>
              <w:left w:val="wave" w:sz="6" w:space="0" w:color="auto"/>
              <w:bottom w:val="single" w:sz="4" w:space="0" w:color="auto"/>
              <w:right w:val="wave" w:sz="6" w:space="0" w:color="auto"/>
            </w:tcBorders>
          </w:tcPr>
          <w:p w14:paraId="1C0C734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p>
        </w:tc>
      </w:tr>
      <w:tr w:rsidR="00275469" w:rsidRPr="004B5CFC" w14:paraId="23885C18" w14:textId="77777777" w:rsidTr="00F50040">
        <w:trPr>
          <w:jc w:val="center"/>
        </w:trPr>
        <w:tc>
          <w:tcPr>
            <w:tcW w:w="3020" w:type="dxa"/>
            <w:tcBorders>
              <w:top w:val="single" w:sz="4" w:space="0" w:color="auto"/>
              <w:left w:val="single" w:sz="4" w:space="0" w:color="auto"/>
              <w:bottom w:val="single" w:sz="4" w:space="0" w:color="auto"/>
              <w:right w:val="single" w:sz="4" w:space="0" w:color="auto"/>
            </w:tcBorders>
          </w:tcPr>
          <w:p w14:paraId="01DAC065" w14:textId="77777777" w:rsidR="00275469" w:rsidRPr="004B5CFC" w:rsidRDefault="00275469" w:rsidP="006025E4">
            <w:pPr>
              <w:pStyle w:val="Tabletext"/>
            </w:pPr>
            <w:r w:rsidRPr="004B5CFC">
              <w:t xml:space="preserve">Aircraft </w:t>
            </w:r>
            <w:del w:id="20" w:author="DG June 2019 (1)" w:date="2019-05-31T06:57:00Z">
              <w:r w:rsidRPr="004B5CFC" w:rsidDel="003C0D33">
                <w:delText xml:space="preserve">(mobile) </w:delText>
              </w:r>
            </w:del>
            <w:r w:rsidRPr="004B5CFC">
              <w:t>(all bands)</w:t>
            </w:r>
          </w:p>
        </w:tc>
        <w:tc>
          <w:tcPr>
            <w:tcW w:w="2334" w:type="dxa"/>
            <w:tcBorders>
              <w:top w:val="single" w:sz="4" w:space="0" w:color="auto"/>
              <w:left w:val="single" w:sz="4" w:space="0" w:color="auto"/>
              <w:bottom w:val="single" w:sz="4" w:space="0" w:color="auto"/>
              <w:right w:val="single" w:sz="4" w:space="0" w:color="auto"/>
            </w:tcBorders>
          </w:tcPr>
          <w:p w14:paraId="4013968B" w14:textId="77777777" w:rsidR="00275469" w:rsidRPr="004B5CFC" w:rsidRDefault="00275469" w:rsidP="006025E4">
            <w:pPr>
              <w:pStyle w:val="Tabletext"/>
            </w:pPr>
            <w:r w:rsidRPr="004B5CFC">
              <w:t>Ground-based</w:t>
            </w:r>
          </w:p>
        </w:tc>
        <w:tc>
          <w:tcPr>
            <w:tcW w:w="4285" w:type="dxa"/>
            <w:tcBorders>
              <w:top w:val="single" w:sz="4" w:space="0" w:color="auto"/>
              <w:left w:val="single" w:sz="4" w:space="0" w:color="auto"/>
              <w:bottom w:val="single" w:sz="4" w:space="0" w:color="auto"/>
              <w:right w:val="single" w:sz="4" w:space="0" w:color="auto"/>
            </w:tcBorders>
          </w:tcPr>
          <w:p w14:paraId="4A8320A6" w14:textId="77777777" w:rsidR="00275469" w:rsidRPr="004B5CFC" w:rsidRDefault="00275469" w:rsidP="006025E4">
            <w:pPr>
              <w:pStyle w:val="Tabletext"/>
              <w:jc w:val="center"/>
            </w:pPr>
            <w:r w:rsidRPr="004B5CFC">
              <w:t>500</w:t>
            </w:r>
          </w:p>
        </w:tc>
      </w:tr>
      <w:tr w:rsidR="00275469" w:rsidRPr="004B5CFC" w14:paraId="7A60A97F" w14:textId="77777777" w:rsidTr="00F50040">
        <w:trPr>
          <w:jc w:val="center"/>
        </w:trPr>
        <w:tc>
          <w:tcPr>
            <w:tcW w:w="3020" w:type="dxa"/>
            <w:tcBorders>
              <w:top w:val="single" w:sz="4" w:space="0" w:color="auto"/>
              <w:left w:val="single" w:sz="4" w:space="0" w:color="auto"/>
              <w:bottom w:val="single" w:sz="4" w:space="0" w:color="auto"/>
              <w:right w:val="single" w:sz="4" w:space="0" w:color="auto"/>
            </w:tcBorders>
          </w:tcPr>
          <w:p w14:paraId="4141CBC0" w14:textId="77777777" w:rsidR="00275469" w:rsidRPr="004B5CFC" w:rsidRDefault="00275469" w:rsidP="006025E4">
            <w:pPr>
              <w:pStyle w:val="Tabletext"/>
            </w:pPr>
            <w:r w:rsidRPr="004B5CFC">
              <w:t xml:space="preserve">Aircraft </w:t>
            </w:r>
            <w:del w:id="21" w:author="DG June 2019 (1)" w:date="2019-05-31T06:57:00Z">
              <w:r w:rsidRPr="004B5CFC" w:rsidDel="003C0D33">
                <w:delText>(mobile)</w:delText>
              </w:r>
            </w:del>
            <w:r w:rsidRPr="004B5CFC">
              <w:t xml:space="preserve"> (all bands)</w:t>
            </w:r>
          </w:p>
        </w:tc>
        <w:tc>
          <w:tcPr>
            <w:tcW w:w="2334" w:type="dxa"/>
            <w:tcBorders>
              <w:top w:val="single" w:sz="4" w:space="0" w:color="auto"/>
              <w:left w:val="single" w:sz="4" w:space="0" w:color="auto"/>
              <w:bottom w:val="single" w:sz="4" w:space="0" w:color="auto"/>
              <w:right w:val="single" w:sz="4" w:space="0" w:color="auto"/>
            </w:tcBorders>
          </w:tcPr>
          <w:p w14:paraId="14326616" w14:textId="77777777" w:rsidR="00275469" w:rsidRPr="004B5CFC" w:rsidRDefault="00275469" w:rsidP="006025E4">
            <w:pPr>
              <w:pStyle w:val="Tabletext"/>
            </w:pPr>
            <w:r w:rsidRPr="004B5CFC">
              <w:t>Mobile (aircraft)</w:t>
            </w:r>
          </w:p>
        </w:tc>
        <w:tc>
          <w:tcPr>
            <w:tcW w:w="4285" w:type="dxa"/>
            <w:tcBorders>
              <w:top w:val="single" w:sz="4" w:space="0" w:color="auto"/>
              <w:left w:val="single" w:sz="4" w:space="0" w:color="auto"/>
              <w:bottom w:val="single" w:sz="4" w:space="0" w:color="auto"/>
              <w:right w:val="single" w:sz="4" w:space="0" w:color="auto"/>
            </w:tcBorders>
          </w:tcPr>
          <w:p w14:paraId="6C830B98" w14:textId="77777777" w:rsidR="00275469" w:rsidRPr="004B5CFC" w:rsidRDefault="00275469" w:rsidP="006025E4">
            <w:pPr>
              <w:pStyle w:val="Tabletext"/>
              <w:jc w:val="center"/>
            </w:pPr>
            <w:r w:rsidRPr="004B5CFC">
              <w:t>1 000</w:t>
            </w:r>
          </w:p>
        </w:tc>
      </w:tr>
      <w:tr w:rsidR="00275469" w:rsidRPr="004B5CFC" w14:paraId="0FB9BE89" w14:textId="77777777" w:rsidTr="00F50040">
        <w:trPr>
          <w:jc w:val="center"/>
        </w:trPr>
        <w:tc>
          <w:tcPr>
            <w:tcW w:w="3020" w:type="dxa"/>
            <w:tcBorders>
              <w:top w:val="single" w:sz="4" w:space="0" w:color="auto"/>
              <w:left w:val="wave" w:sz="6" w:space="0" w:color="auto"/>
              <w:bottom w:val="single" w:sz="4" w:space="0" w:color="auto"/>
              <w:right w:val="wave" w:sz="6" w:space="0" w:color="auto"/>
            </w:tcBorders>
          </w:tcPr>
          <w:p w14:paraId="695360E6" w14:textId="77777777" w:rsidR="00275469" w:rsidRPr="004B5CFC" w:rsidRDefault="00275469" w:rsidP="006025E4">
            <w:pPr>
              <w:pStyle w:val="Tabletext"/>
            </w:pPr>
          </w:p>
        </w:tc>
        <w:tc>
          <w:tcPr>
            <w:tcW w:w="2334" w:type="dxa"/>
            <w:tcBorders>
              <w:top w:val="single" w:sz="4" w:space="0" w:color="auto"/>
              <w:left w:val="wave" w:sz="6" w:space="0" w:color="auto"/>
              <w:bottom w:val="single" w:sz="4" w:space="0" w:color="auto"/>
              <w:right w:val="wave" w:sz="6" w:space="0" w:color="auto"/>
            </w:tcBorders>
          </w:tcPr>
          <w:p w14:paraId="3EB949D2" w14:textId="77777777" w:rsidR="00275469" w:rsidRPr="004B5CFC" w:rsidRDefault="00275469" w:rsidP="006025E4">
            <w:pPr>
              <w:pStyle w:val="Tabletext"/>
            </w:pPr>
          </w:p>
        </w:tc>
        <w:tc>
          <w:tcPr>
            <w:tcW w:w="4285" w:type="dxa"/>
            <w:tcBorders>
              <w:top w:val="single" w:sz="4" w:space="0" w:color="auto"/>
              <w:left w:val="wave" w:sz="6" w:space="0" w:color="auto"/>
              <w:bottom w:val="single" w:sz="4" w:space="0" w:color="auto"/>
              <w:right w:val="wave" w:sz="6" w:space="0" w:color="auto"/>
            </w:tcBorders>
          </w:tcPr>
          <w:p w14:paraId="6551D733" w14:textId="77777777" w:rsidR="00275469" w:rsidRPr="004B5CFC" w:rsidRDefault="00275469" w:rsidP="006025E4">
            <w:pPr>
              <w:pStyle w:val="Tabletext"/>
              <w:jc w:val="center"/>
            </w:pPr>
          </w:p>
        </w:tc>
      </w:tr>
      <w:tr w:rsidR="00275469" w:rsidRPr="004B5CFC" w14:paraId="1AD59AA0" w14:textId="77777777" w:rsidTr="00F50040">
        <w:trPr>
          <w:jc w:val="center"/>
        </w:trPr>
        <w:tc>
          <w:tcPr>
            <w:tcW w:w="3020" w:type="dxa"/>
            <w:tcBorders>
              <w:top w:val="single" w:sz="4" w:space="0" w:color="auto"/>
              <w:left w:val="single" w:sz="4" w:space="0" w:color="auto"/>
              <w:bottom w:val="single" w:sz="4" w:space="0" w:color="auto"/>
              <w:right w:val="single" w:sz="4" w:space="0" w:color="auto"/>
            </w:tcBorders>
          </w:tcPr>
          <w:p w14:paraId="63CF3CAC" w14:textId="77777777" w:rsidR="00275469" w:rsidRPr="004B5CFC" w:rsidRDefault="00275469" w:rsidP="006025E4">
            <w:pPr>
              <w:pStyle w:val="Tabletext"/>
            </w:pPr>
            <w:r w:rsidRPr="004B5CFC">
              <w:t xml:space="preserve">Aircraft </w:t>
            </w:r>
            <w:del w:id="22" w:author="DG June 2019 (1)" w:date="2019-05-31T06:57:00Z">
              <w:r w:rsidRPr="004B5CFC" w:rsidDel="003C0D33">
                <w:delText>(mobile)</w:delText>
              </w:r>
            </w:del>
            <w:r w:rsidRPr="004B5CFC">
              <w:t xml:space="preserve"> in the bands:</w:t>
            </w:r>
          </w:p>
          <w:p w14:paraId="20578773" w14:textId="77777777" w:rsidR="00275469" w:rsidRPr="004B5CFC" w:rsidRDefault="00275469" w:rsidP="006025E4">
            <w:pPr>
              <w:pStyle w:val="Tabletext"/>
            </w:pPr>
            <w:r w:rsidRPr="004B5CFC">
              <w:t>400.15-401 MHz</w:t>
            </w:r>
            <w:r w:rsidRPr="004B5CFC">
              <w:br/>
              <w:t>1</w:t>
            </w:r>
            <w:r w:rsidRPr="004B5CFC">
              <w:rPr>
                <w:sz w:val="14"/>
                <w:szCs w:val="14"/>
              </w:rPr>
              <w:t> </w:t>
            </w:r>
            <w:r w:rsidRPr="004B5CFC">
              <w:t>668.4-1</w:t>
            </w:r>
            <w:r w:rsidRPr="004B5CFC">
              <w:rPr>
                <w:sz w:val="14"/>
                <w:szCs w:val="14"/>
              </w:rPr>
              <w:t> </w:t>
            </w:r>
            <w:r w:rsidRPr="004B5CFC">
              <w:t>675 MHz</w:t>
            </w:r>
          </w:p>
        </w:tc>
        <w:tc>
          <w:tcPr>
            <w:tcW w:w="2334" w:type="dxa"/>
            <w:tcBorders>
              <w:top w:val="single" w:sz="4" w:space="0" w:color="auto"/>
              <w:left w:val="single" w:sz="4" w:space="0" w:color="auto"/>
              <w:bottom w:val="single" w:sz="4" w:space="0" w:color="auto"/>
              <w:right w:val="single" w:sz="4" w:space="0" w:color="auto"/>
            </w:tcBorders>
          </w:tcPr>
          <w:p w14:paraId="58F40F02" w14:textId="77777777" w:rsidR="00275469" w:rsidRPr="004B5CFC" w:rsidRDefault="00275469" w:rsidP="006025E4">
            <w:pPr>
              <w:pStyle w:val="Tabletext"/>
            </w:pPr>
            <w:r w:rsidRPr="004B5CFC">
              <w:t>Station in the meteorological aids service (radiosonde)</w:t>
            </w:r>
          </w:p>
        </w:tc>
        <w:tc>
          <w:tcPr>
            <w:tcW w:w="4285" w:type="dxa"/>
            <w:tcBorders>
              <w:top w:val="single" w:sz="4" w:space="0" w:color="auto"/>
              <w:left w:val="single" w:sz="4" w:space="0" w:color="auto"/>
              <w:bottom w:val="single" w:sz="4" w:space="0" w:color="auto"/>
              <w:right w:val="single" w:sz="4" w:space="0" w:color="auto"/>
            </w:tcBorders>
          </w:tcPr>
          <w:p w14:paraId="25F09D77" w14:textId="77777777" w:rsidR="00275469" w:rsidRPr="004B5CFC" w:rsidRDefault="00275469" w:rsidP="006025E4">
            <w:pPr>
              <w:pStyle w:val="Tabletext"/>
              <w:jc w:val="center"/>
            </w:pPr>
            <w:r w:rsidRPr="004B5CFC">
              <w:t>1 080</w:t>
            </w:r>
          </w:p>
        </w:tc>
      </w:tr>
    </w:tbl>
    <w:p w14:paraId="0F99AF0A" w14:textId="77777777" w:rsidR="00275469" w:rsidRPr="004B5CFC" w:rsidRDefault="00275469" w:rsidP="006025E4">
      <w:pPr>
        <w:pStyle w:val="Heading3"/>
      </w:pPr>
      <w:r w:rsidRPr="004B5CFC">
        <w:t>2.6.3</w:t>
      </w:r>
      <w:r w:rsidRPr="004B5CFC">
        <w:tab/>
        <w:t>Reason</w:t>
      </w:r>
    </w:p>
    <w:p w14:paraId="15DCCDFB" w14:textId="7E44A5E7" w:rsidR="00275469" w:rsidRPr="004B5CFC" w:rsidRDefault="00275469" w:rsidP="00275469">
      <w:r w:rsidRPr="004B5CFC">
        <w:t>Discussions between Working Parties have noted that the terminology used in Table 10 for the type of earth stations is potentially confusing and may lead the reader to identify the wrong allocation. See also §</w:t>
      </w:r>
      <w:r w:rsidR="00B967A0" w:rsidRPr="004B5CFC">
        <w:t xml:space="preserve"> </w:t>
      </w:r>
      <w:r w:rsidRPr="004B5CFC">
        <w:t>2.4 of Attachment 2.</w:t>
      </w:r>
    </w:p>
    <w:p w14:paraId="52D6C444" w14:textId="77777777" w:rsidR="00275469" w:rsidRPr="004B5CFC" w:rsidRDefault="00275469" w:rsidP="00275469">
      <w:r w:rsidRPr="004B5CFC">
        <w:t>Noting that an “aircraft” is inherently mobile, the term “(mobile)” that is the source of the confusion between application and radiocommunication service is unnecessary to the application of coordination for earth stations; therefore, the term is not required.</w:t>
      </w:r>
    </w:p>
    <w:p w14:paraId="14343361" w14:textId="75AC893C" w:rsidR="00275469" w:rsidRPr="004B5CFC" w:rsidRDefault="00275469" w:rsidP="006025E4">
      <w:pPr>
        <w:pStyle w:val="Heading2"/>
      </w:pPr>
      <w:r w:rsidRPr="004B5CFC">
        <w:t>2.7</w:t>
      </w:r>
      <w:r w:rsidRPr="004B5CFC">
        <w:tab/>
        <w:t xml:space="preserve">Tables 7c and 8d </w:t>
      </w:r>
      <w:r w:rsidR="001C6F81" w:rsidRPr="004B5CFC">
        <w:t>-</w:t>
      </w:r>
      <w:r w:rsidRPr="004B5CFC">
        <w:t xml:space="preserve"> Use of the frequency bands 27.5-28.6 GHz and 17.7-18.6</w:t>
      </w:r>
      <w:r w:rsidR="001C6F81" w:rsidRPr="004B5CFC">
        <w:t> </w:t>
      </w:r>
      <w:r w:rsidRPr="004B5CFC">
        <w:t>GHz by non-GSO FSS satellite systems</w:t>
      </w:r>
    </w:p>
    <w:p w14:paraId="31A3DF70" w14:textId="77777777" w:rsidR="00275469" w:rsidRPr="004B5CFC" w:rsidRDefault="00275469" w:rsidP="006025E4">
      <w:pPr>
        <w:pStyle w:val="Heading3"/>
      </w:pPr>
      <w:r w:rsidRPr="004B5CFC">
        <w:t>2.7.1</w:t>
      </w:r>
      <w:r w:rsidRPr="004B5CFC">
        <w:tab/>
        <w:t>Issue</w:t>
      </w:r>
    </w:p>
    <w:p w14:paraId="76BFA54C" w14:textId="77777777" w:rsidR="00275469" w:rsidRPr="004B5CFC" w:rsidRDefault="00275469" w:rsidP="00275469">
      <w:r w:rsidRPr="004B5CFC">
        <w:t xml:space="preserve">While the frequency band 27.5-28.6 GHz can be used by non-GSO FSS satellite systems, this band is listed in Table 7c only for GSO FSS satellite networks. Based on the Rules of Procedure on Appendix </w:t>
      </w:r>
      <w:r w:rsidRPr="004B5CFC">
        <w:rPr>
          <w:b/>
          <w:bCs/>
        </w:rPr>
        <w:t>7</w:t>
      </w:r>
      <w:r w:rsidRPr="004B5CFC">
        <w:t>, the same terrestrial parameters should be used for the coordination of an earth station associated to a non-GSO FSS earth station as to a GSO FSS earth station.</w:t>
      </w:r>
    </w:p>
    <w:p w14:paraId="31355E1B" w14:textId="77777777" w:rsidR="00275469" w:rsidRPr="004B5CFC" w:rsidRDefault="00275469" w:rsidP="00275469">
      <w:r w:rsidRPr="004B5CFC">
        <w:t xml:space="preserve">Similarly, the band 17.8-18.6 GHz used by non-GSO FSS systems is currently not covered by Appendix </w:t>
      </w:r>
      <w:r w:rsidRPr="004B5CFC">
        <w:rPr>
          <w:b/>
          <w:bCs/>
        </w:rPr>
        <w:t>7</w:t>
      </w:r>
      <w:r w:rsidRPr="004B5CFC">
        <w:t xml:space="preserve">, but the last column of Table 8c contains the parameters for the bands 17.7-18.8 and 19.3-19.7 GHz when used by GSO FSS networks. The case of non-GSO FSS systems in the band 17.8-18.6 GHz can therefore be addressed by following the Rules of Procedure on Appendix </w:t>
      </w:r>
      <w:r w:rsidRPr="004B5CFC">
        <w:rPr>
          <w:b/>
          <w:bCs/>
        </w:rPr>
        <w:t>7</w:t>
      </w:r>
      <w:r w:rsidRPr="004B5CFC">
        <w:t xml:space="preserve">. </w:t>
      </w:r>
    </w:p>
    <w:p w14:paraId="6767F145" w14:textId="77777777" w:rsidR="00275469" w:rsidRPr="004B5CFC" w:rsidRDefault="00275469" w:rsidP="006025E4">
      <w:pPr>
        <w:pStyle w:val="Heading3"/>
      </w:pPr>
      <w:r w:rsidRPr="004B5CFC">
        <w:t>2.7.2</w:t>
      </w:r>
      <w:r w:rsidRPr="004B5CFC">
        <w:tab/>
        <w:t>Proposal</w:t>
      </w:r>
    </w:p>
    <w:p w14:paraId="199FDE80" w14:textId="77777777" w:rsidR="00275469" w:rsidRPr="004B5CFC" w:rsidRDefault="00275469" w:rsidP="006025E4">
      <w:r w:rsidRPr="004B5CFC">
        <w:t>For the frequency band 27.5-28.6 GHz:</w:t>
      </w:r>
    </w:p>
    <w:p w14:paraId="2527A6B3" w14:textId="77777777" w:rsidR="00275469" w:rsidRPr="004B5CFC" w:rsidRDefault="00275469" w:rsidP="00617FD3">
      <w:pPr>
        <w:pStyle w:val="TableNo"/>
        <w:keepLines/>
      </w:pPr>
      <w:r w:rsidRPr="004B5CFC">
        <w:lastRenderedPageBreak/>
        <w:t>TABLE 7</w:t>
      </w:r>
      <w:r w:rsidRPr="004B5CFC">
        <w:rPr>
          <w:caps w:val="0"/>
        </w:rPr>
        <w:t>c</w:t>
      </w:r>
      <w:r w:rsidRPr="004B5CFC">
        <w:rPr>
          <w:sz w:val="16"/>
          <w:szCs w:val="16"/>
        </w:rPr>
        <w:t>    (</w:t>
      </w:r>
      <w:r w:rsidRPr="004B5CFC">
        <w:rPr>
          <w:caps w:val="0"/>
          <w:sz w:val="16"/>
          <w:szCs w:val="16"/>
        </w:rPr>
        <w:t>Rev</w:t>
      </w:r>
      <w:r w:rsidRPr="004B5CFC">
        <w:rPr>
          <w:sz w:val="16"/>
          <w:szCs w:val="16"/>
        </w:rPr>
        <w:t>.WRC</w:t>
      </w:r>
      <w:r w:rsidRPr="004B5CFC">
        <w:rPr>
          <w:sz w:val="16"/>
          <w:szCs w:val="16"/>
        </w:rPr>
        <w:noBreakHyphen/>
        <w:t>12)</w:t>
      </w:r>
    </w:p>
    <w:p w14:paraId="7D32DE77" w14:textId="77777777" w:rsidR="00275469" w:rsidRPr="004B5CFC" w:rsidRDefault="00275469" w:rsidP="00617FD3">
      <w:pPr>
        <w:pStyle w:val="Tabletitle"/>
      </w:pPr>
      <w:r w:rsidRPr="004B5CFC">
        <w:t>Parameters required for the determination of coordination distance for a transmitting earth station</w:t>
      </w:r>
    </w:p>
    <w:tbl>
      <w:tblPr>
        <w:tblW w:w="5766"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tblGrid>
      <w:tr w:rsidR="00275469" w:rsidRPr="004B5CFC" w14:paraId="6A947F30" w14:textId="77777777" w:rsidTr="00F50040">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238D7956" w14:textId="77777777" w:rsidR="00275469" w:rsidRPr="004B5CFC" w:rsidRDefault="00275469" w:rsidP="00617FD3">
            <w:pPr>
              <w:pStyle w:val="Tablehead"/>
              <w:keepLines/>
              <w:rPr>
                <w:sz w:val="14"/>
                <w:szCs w:val="14"/>
              </w:rPr>
            </w:pPr>
            <w:r w:rsidRPr="004B5CFC">
              <w:rPr>
                <w:sz w:val="14"/>
                <w:szCs w:val="14"/>
              </w:rPr>
              <w:t>Transmitting space</w:t>
            </w:r>
            <w:r w:rsidRPr="004B5CFC">
              <w:rPr>
                <w:sz w:val="14"/>
                <w:szCs w:val="14"/>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0574A6B2" w14:textId="77777777" w:rsidR="00275469" w:rsidRPr="004B5CFC" w:rsidRDefault="00275469" w:rsidP="00617FD3">
            <w:pPr>
              <w:pStyle w:val="Tablehead"/>
              <w:keepLines/>
              <w:rPr>
                <w:sz w:val="14"/>
                <w:szCs w:val="14"/>
              </w:rPr>
            </w:pPr>
            <w:r w:rsidRPr="004B5CFC">
              <w:rPr>
                <w:sz w:val="14"/>
                <w:szCs w:val="14"/>
              </w:rPr>
              <w:t>Fixed-</w:t>
            </w:r>
            <w:r w:rsidRPr="004B5CFC">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tcPr>
          <w:p w14:paraId="672BB4F5" w14:textId="77777777" w:rsidR="00275469" w:rsidRPr="004B5CFC" w:rsidRDefault="00275469" w:rsidP="00617FD3">
            <w:pPr>
              <w:pStyle w:val="Tablehead"/>
              <w:keepLines/>
              <w:rPr>
                <w:sz w:val="14"/>
                <w:szCs w:val="14"/>
              </w:rPr>
            </w:pPr>
            <w:r w:rsidRPr="004B5CFC">
              <w:rPr>
                <w:sz w:val="14"/>
                <w:szCs w:val="14"/>
              </w:rPr>
              <w:t>Fixed-</w:t>
            </w:r>
            <w:r w:rsidRPr="004B5CFC">
              <w:rPr>
                <w:sz w:val="14"/>
                <w:szCs w:val="14"/>
              </w:rPr>
              <w:br/>
              <w:t xml:space="preserve">satellite  </w:t>
            </w:r>
            <w:r w:rsidRPr="004B5CFC">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tcPr>
          <w:p w14:paraId="12CA00FC" w14:textId="77777777" w:rsidR="00275469" w:rsidRPr="004B5CFC" w:rsidRDefault="00275469" w:rsidP="00617FD3">
            <w:pPr>
              <w:pStyle w:val="Tablehead"/>
              <w:keepLines/>
              <w:rPr>
                <w:sz w:val="14"/>
                <w:szCs w:val="14"/>
              </w:rPr>
            </w:pPr>
            <w:r w:rsidRPr="004B5CFC">
              <w:rPr>
                <w:sz w:val="14"/>
                <w:szCs w:val="14"/>
              </w:rPr>
              <w:t>Fixed-</w:t>
            </w:r>
            <w:r w:rsidRPr="004B5CFC">
              <w:rPr>
                <w:sz w:val="14"/>
                <w:szCs w:val="14"/>
              </w:rPr>
              <w:br/>
              <w:t>satellite</w:t>
            </w:r>
            <w:del w:id="23" w:author="Vallet, Alexandre" w:date="2019-09-09T05:06:00Z">
              <w:r w:rsidRPr="004B5CFC" w:rsidDel="00DD090D">
                <w:rPr>
                  <w:sz w:val="14"/>
                  <w:szCs w:val="14"/>
                </w:rPr>
                <w:delText xml:space="preserve">  </w:delText>
              </w:r>
              <w:r w:rsidRPr="004B5CFC" w:rsidDel="00DD090D">
                <w:rPr>
                  <w:b w:val="0"/>
                  <w:bCs/>
                  <w:position w:val="4"/>
                  <w:sz w:val="12"/>
                  <w:szCs w:val="12"/>
                </w:rPr>
                <w:delText>3</w:delText>
              </w:r>
            </w:del>
          </w:p>
        </w:tc>
      </w:tr>
      <w:tr w:rsidR="00275469" w:rsidRPr="004B5CFC" w14:paraId="2941C28F" w14:textId="77777777" w:rsidTr="00F50040">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5DE044C1" w14:textId="77777777" w:rsidR="00275469" w:rsidRPr="004B5CFC" w:rsidRDefault="00275469" w:rsidP="00617FD3">
            <w:pPr>
              <w:pStyle w:val="Tabletext"/>
              <w:keepNext/>
              <w:keepLines/>
              <w:ind w:left="57" w:right="57"/>
              <w:rPr>
                <w:sz w:val="14"/>
                <w:szCs w:val="14"/>
              </w:rPr>
            </w:pPr>
            <w:r w:rsidRPr="004B5CFC">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tcPr>
          <w:p w14:paraId="7FBA84AA" w14:textId="77777777" w:rsidR="00275469" w:rsidRPr="004B5CFC" w:rsidRDefault="00275469" w:rsidP="00617FD3">
            <w:pPr>
              <w:pStyle w:val="Tabletext"/>
              <w:keepNext/>
              <w:keepLines/>
              <w:jc w:val="center"/>
              <w:rPr>
                <w:sz w:val="14"/>
                <w:szCs w:val="14"/>
              </w:rPr>
            </w:pPr>
            <w:r w:rsidRPr="004B5CFC">
              <w:rPr>
                <w:sz w:val="14"/>
                <w:szCs w:val="14"/>
              </w:rPr>
              <w:t>24.65-25.25</w:t>
            </w:r>
            <w:r w:rsidRPr="004B5CFC">
              <w:rPr>
                <w:sz w:val="14"/>
                <w:szCs w:val="14"/>
              </w:rPr>
              <w:br/>
              <w:t>27.0-29.5</w:t>
            </w:r>
          </w:p>
        </w:tc>
        <w:tc>
          <w:tcPr>
            <w:tcW w:w="947" w:type="dxa"/>
            <w:tcBorders>
              <w:top w:val="single" w:sz="4" w:space="0" w:color="auto"/>
              <w:left w:val="single" w:sz="4" w:space="0" w:color="auto"/>
              <w:bottom w:val="single" w:sz="4" w:space="0" w:color="auto"/>
              <w:right w:val="single" w:sz="4" w:space="0" w:color="auto"/>
            </w:tcBorders>
          </w:tcPr>
          <w:p w14:paraId="318064D2" w14:textId="77777777" w:rsidR="00275469" w:rsidRPr="004B5CFC" w:rsidRDefault="00275469" w:rsidP="00617FD3">
            <w:pPr>
              <w:pStyle w:val="Tabletext"/>
              <w:keepNext/>
              <w:keepLines/>
              <w:jc w:val="center"/>
              <w:rPr>
                <w:sz w:val="14"/>
                <w:szCs w:val="14"/>
              </w:rPr>
            </w:pPr>
            <w:r w:rsidRPr="004B5CFC">
              <w:rPr>
                <w:sz w:val="14"/>
                <w:szCs w:val="14"/>
              </w:rPr>
              <w:t>28.6-29.1</w:t>
            </w:r>
          </w:p>
        </w:tc>
        <w:tc>
          <w:tcPr>
            <w:tcW w:w="1052" w:type="dxa"/>
            <w:tcBorders>
              <w:top w:val="single" w:sz="4" w:space="0" w:color="auto"/>
              <w:left w:val="single" w:sz="4" w:space="0" w:color="auto"/>
              <w:bottom w:val="single" w:sz="4" w:space="0" w:color="auto"/>
              <w:right w:val="single" w:sz="4" w:space="0" w:color="auto"/>
            </w:tcBorders>
          </w:tcPr>
          <w:p w14:paraId="25A897E5" w14:textId="77777777" w:rsidR="00275469" w:rsidRPr="004B5CFC" w:rsidRDefault="00275469" w:rsidP="00617FD3">
            <w:pPr>
              <w:pStyle w:val="Tabletext"/>
              <w:keepNext/>
              <w:keepLines/>
              <w:jc w:val="center"/>
              <w:rPr>
                <w:ins w:id="24" w:author="Vallet, Alexandre" w:date="2019-09-09T05:06:00Z"/>
                <w:sz w:val="14"/>
                <w:szCs w:val="14"/>
              </w:rPr>
            </w:pPr>
            <w:ins w:id="25" w:author="Vallet, Alexandre" w:date="2019-09-09T05:06:00Z">
              <w:r w:rsidRPr="004B5CFC">
                <w:rPr>
                  <w:sz w:val="14"/>
                  <w:szCs w:val="14"/>
                </w:rPr>
                <w:t>27.5-28.6</w:t>
              </w:r>
            </w:ins>
          </w:p>
          <w:p w14:paraId="4FD7EA3B" w14:textId="77777777" w:rsidR="00275469" w:rsidRPr="004B5CFC" w:rsidRDefault="00275469" w:rsidP="00617FD3">
            <w:pPr>
              <w:pStyle w:val="Tabletext"/>
              <w:keepNext/>
              <w:keepLines/>
              <w:jc w:val="center"/>
              <w:rPr>
                <w:sz w:val="14"/>
                <w:szCs w:val="14"/>
              </w:rPr>
            </w:pPr>
            <w:r w:rsidRPr="004B5CFC">
              <w:rPr>
                <w:sz w:val="14"/>
                <w:szCs w:val="14"/>
              </w:rPr>
              <w:t>29.1-29.5</w:t>
            </w:r>
            <w:ins w:id="26" w:author="Vallet, Alexandre" w:date="2019-09-09T05:06:00Z">
              <w:r w:rsidRPr="004B5CFC">
                <w:rPr>
                  <w:sz w:val="14"/>
                  <w:szCs w:val="14"/>
                </w:rPr>
                <w:t xml:space="preserve">  </w:t>
              </w:r>
              <w:r w:rsidRPr="004B5CFC">
                <w:rPr>
                  <w:bCs/>
                  <w:position w:val="4"/>
                  <w:sz w:val="12"/>
                  <w:szCs w:val="12"/>
                </w:rPr>
                <w:t>3</w:t>
              </w:r>
            </w:ins>
          </w:p>
        </w:tc>
      </w:tr>
      <w:tr w:rsidR="00275469" w:rsidRPr="004B5CFC" w14:paraId="1FE7A5BA" w14:textId="77777777" w:rsidTr="00F50040">
        <w:trPr>
          <w:cantSplit/>
          <w:jc w:val="center"/>
        </w:trPr>
        <w:tc>
          <w:tcPr>
            <w:tcW w:w="2715" w:type="dxa"/>
            <w:gridSpan w:val="2"/>
            <w:tcBorders>
              <w:top w:val="single" w:sz="4" w:space="0" w:color="auto"/>
              <w:left w:val="single" w:sz="6" w:space="0" w:color="auto"/>
              <w:bottom w:val="nil"/>
              <w:right w:val="single" w:sz="6" w:space="0" w:color="auto"/>
            </w:tcBorders>
          </w:tcPr>
          <w:p w14:paraId="5AD1BBB8" w14:textId="77777777" w:rsidR="00275469" w:rsidRPr="004B5CFC" w:rsidRDefault="00275469" w:rsidP="00617FD3">
            <w:pPr>
              <w:pStyle w:val="Tabletext"/>
              <w:keepNext/>
              <w:keepLines/>
              <w:ind w:left="57" w:right="57"/>
              <w:rPr>
                <w:sz w:val="14"/>
                <w:szCs w:val="14"/>
              </w:rPr>
            </w:pPr>
            <w:r w:rsidRPr="004B5CFC">
              <w:rPr>
                <w:sz w:val="14"/>
                <w:szCs w:val="14"/>
              </w:rPr>
              <w:t xml:space="preserve">Receiving terrestrial </w:t>
            </w:r>
            <w:r w:rsidRPr="004B5CFC">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3B1B5E88" w14:textId="77777777" w:rsidR="00275469" w:rsidRPr="004B5CFC" w:rsidRDefault="00275469" w:rsidP="00617FD3">
            <w:pPr>
              <w:pStyle w:val="Tabletext"/>
              <w:keepNext/>
              <w:keepLines/>
              <w:jc w:val="center"/>
              <w:rPr>
                <w:sz w:val="14"/>
                <w:szCs w:val="14"/>
              </w:rPr>
            </w:pPr>
            <w:r w:rsidRPr="004B5CFC">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
          <w:p w14:paraId="24065555" w14:textId="77777777" w:rsidR="00275469" w:rsidRPr="004B5CFC" w:rsidRDefault="00275469" w:rsidP="00617FD3">
            <w:pPr>
              <w:pStyle w:val="Tabletext"/>
              <w:keepNext/>
              <w:keepLines/>
              <w:jc w:val="center"/>
              <w:rPr>
                <w:sz w:val="14"/>
                <w:szCs w:val="14"/>
              </w:rPr>
            </w:pPr>
            <w:r w:rsidRPr="004B5CFC">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
          <w:p w14:paraId="22047420" w14:textId="77777777" w:rsidR="00275469" w:rsidRPr="004B5CFC" w:rsidRDefault="00275469" w:rsidP="00617FD3">
            <w:pPr>
              <w:pStyle w:val="Tabletext"/>
              <w:keepNext/>
              <w:keepLines/>
              <w:jc w:val="center"/>
              <w:rPr>
                <w:sz w:val="14"/>
                <w:szCs w:val="14"/>
              </w:rPr>
            </w:pPr>
            <w:r w:rsidRPr="004B5CFC">
              <w:rPr>
                <w:sz w:val="14"/>
                <w:szCs w:val="14"/>
              </w:rPr>
              <w:t>Fixed, mobile</w:t>
            </w:r>
          </w:p>
        </w:tc>
      </w:tr>
      <w:tr w:rsidR="00275469" w:rsidRPr="004B5CFC" w14:paraId="5E3C31CD" w14:textId="77777777" w:rsidTr="00F50040">
        <w:trPr>
          <w:cantSplit/>
          <w:jc w:val="center"/>
        </w:trPr>
        <w:tc>
          <w:tcPr>
            <w:tcW w:w="2715" w:type="dxa"/>
            <w:gridSpan w:val="2"/>
            <w:tcBorders>
              <w:top w:val="single" w:sz="6" w:space="0" w:color="auto"/>
              <w:left w:val="single" w:sz="6" w:space="0" w:color="auto"/>
              <w:bottom w:val="nil"/>
              <w:right w:val="single" w:sz="6" w:space="0" w:color="auto"/>
            </w:tcBorders>
          </w:tcPr>
          <w:p w14:paraId="14CD8998" w14:textId="77777777" w:rsidR="00275469" w:rsidRPr="004B5CFC" w:rsidRDefault="00275469" w:rsidP="00617FD3">
            <w:pPr>
              <w:pStyle w:val="Tabletext"/>
              <w:keepNext/>
              <w:keepLines/>
              <w:ind w:left="57" w:right="57"/>
              <w:rPr>
                <w:sz w:val="14"/>
                <w:szCs w:val="14"/>
              </w:rPr>
            </w:pPr>
            <w:r w:rsidRPr="004B5CFC">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
          <w:p w14:paraId="2C244876" w14:textId="77777777" w:rsidR="00275469" w:rsidRPr="004B5CFC" w:rsidRDefault="00275469" w:rsidP="00617FD3">
            <w:pPr>
              <w:pStyle w:val="Tabletext"/>
              <w:keepNext/>
              <w:keepLines/>
              <w:jc w:val="center"/>
              <w:rPr>
                <w:sz w:val="14"/>
                <w:szCs w:val="14"/>
              </w:rPr>
            </w:pPr>
            <w:r w:rsidRPr="004B5CFC">
              <w:rPr>
                <w:sz w:val="14"/>
                <w:szCs w:val="14"/>
              </w:rPr>
              <w:t>§ 2.1</w:t>
            </w:r>
          </w:p>
        </w:tc>
        <w:tc>
          <w:tcPr>
            <w:tcW w:w="947" w:type="dxa"/>
            <w:tcBorders>
              <w:top w:val="single" w:sz="6" w:space="0" w:color="auto"/>
              <w:left w:val="single" w:sz="6" w:space="0" w:color="auto"/>
              <w:bottom w:val="single" w:sz="6" w:space="0" w:color="auto"/>
              <w:right w:val="single" w:sz="6" w:space="0" w:color="auto"/>
            </w:tcBorders>
          </w:tcPr>
          <w:p w14:paraId="06FCB235" w14:textId="77777777" w:rsidR="00275469" w:rsidRPr="004B5CFC" w:rsidRDefault="00275469" w:rsidP="00617FD3">
            <w:pPr>
              <w:pStyle w:val="Tabletext"/>
              <w:keepNext/>
              <w:keepLines/>
              <w:jc w:val="center"/>
              <w:rPr>
                <w:sz w:val="14"/>
                <w:szCs w:val="14"/>
              </w:rPr>
            </w:pPr>
            <w:r w:rsidRPr="004B5CFC">
              <w:rPr>
                <w:sz w:val="14"/>
                <w:szCs w:val="14"/>
              </w:rPr>
              <w:t>§ 2.2</w:t>
            </w:r>
          </w:p>
        </w:tc>
        <w:tc>
          <w:tcPr>
            <w:tcW w:w="1052" w:type="dxa"/>
            <w:tcBorders>
              <w:top w:val="single" w:sz="6" w:space="0" w:color="auto"/>
              <w:left w:val="single" w:sz="6" w:space="0" w:color="auto"/>
              <w:bottom w:val="single" w:sz="6" w:space="0" w:color="auto"/>
              <w:right w:val="single" w:sz="6" w:space="0" w:color="auto"/>
            </w:tcBorders>
          </w:tcPr>
          <w:p w14:paraId="274D5ED7" w14:textId="77777777" w:rsidR="00275469" w:rsidRPr="004B5CFC" w:rsidRDefault="00275469" w:rsidP="00617FD3">
            <w:pPr>
              <w:pStyle w:val="Tabletext"/>
              <w:keepNext/>
              <w:keepLines/>
              <w:jc w:val="center"/>
              <w:rPr>
                <w:sz w:val="14"/>
                <w:szCs w:val="14"/>
              </w:rPr>
            </w:pPr>
            <w:r w:rsidRPr="004B5CFC">
              <w:rPr>
                <w:sz w:val="14"/>
                <w:szCs w:val="14"/>
              </w:rPr>
              <w:t>§ 2.2</w:t>
            </w:r>
          </w:p>
        </w:tc>
      </w:tr>
      <w:tr w:rsidR="00275469" w:rsidRPr="004B5CFC" w14:paraId="1BF1C976" w14:textId="77777777" w:rsidTr="00F50040">
        <w:trPr>
          <w:cantSplit/>
          <w:jc w:val="center"/>
        </w:trPr>
        <w:tc>
          <w:tcPr>
            <w:tcW w:w="2715" w:type="dxa"/>
            <w:gridSpan w:val="2"/>
            <w:tcBorders>
              <w:top w:val="single" w:sz="6" w:space="0" w:color="auto"/>
              <w:left w:val="single" w:sz="6" w:space="0" w:color="auto"/>
              <w:bottom w:val="nil"/>
              <w:right w:val="single" w:sz="6" w:space="0" w:color="auto"/>
            </w:tcBorders>
          </w:tcPr>
          <w:p w14:paraId="464F5B31" w14:textId="77777777" w:rsidR="00275469" w:rsidRPr="004B5CFC" w:rsidRDefault="00275469" w:rsidP="00617FD3">
            <w:pPr>
              <w:pStyle w:val="Tabletext"/>
              <w:keepNext/>
              <w:keepLines/>
              <w:ind w:left="57" w:right="57"/>
              <w:rPr>
                <w:sz w:val="14"/>
                <w:szCs w:val="14"/>
              </w:rPr>
            </w:pPr>
            <w:r w:rsidRPr="004B5CFC">
              <w:rPr>
                <w:sz w:val="14"/>
                <w:szCs w:val="14"/>
              </w:rPr>
              <w:t xml:space="preserve">Modulation at terrestrial station  </w:t>
            </w:r>
            <w:r w:rsidRPr="004B5CFC">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6D6A38D8" w14:textId="77777777" w:rsidR="00275469" w:rsidRPr="004B5CFC" w:rsidRDefault="00275469" w:rsidP="00617FD3">
            <w:pPr>
              <w:pStyle w:val="Tabletext"/>
              <w:keepNext/>
              <w:keepLines/>
              <w:jc w:val="center"/>
              <w:rPr>
                <w:sz w:val="14"/>
                <w:szCs w:val="14"/>
              </w:rPr>
            </w:pPr>
            <w:r w:rsidRPr="004B5CFC">
              <w:rPr>
                <w:sz w:val="14"/>
                <w:szCs w:val="14"/>
              </w:rPr>
              <w:t>N</w:t>
            </w:r>
          </w:p>
        </w:tc>
        <w:tc>
          <w:tcPr>
            <w:tcW w:w="947" w:type="dxa"/>
            <w:tcBorders>
              <w:top w:val="single" w:sz="6" w:space="0" w:color="auto"/>
              <w:left w:val="single" w:sz="6" w:space="0" w:color="auto"/>
              <w:bottom w:val="single" w:sz="6" w:space="0" w:color="auto"/>
              <w:right w:val="single" w:sz="6" w:space="0" w:color="auto"/>
            </w:tcBorders>
          </w:tcPr>
          <w:p w14:paraId="1F13B2B4" w14:textId="77777777" w:rsidR="00275469" w:rsidRPr="004B5CFC" w:rsidRDefault="00275469" w:rsidP="00617FD3">
            <w:pPr>
              <w:pStyle w:val="Tabletext"/>
              <w:keepNext/>
              <w:keepLines/>
              <w:jc w:val="center"/>
              <w:rPr>
                <w:sz w:val="14"/>
                <w:szCs w:val="14"/>
              </w:rPr>
            </w:pPr>
            <w:r w:rsidRPr="004B5CFC">
              <w:rPr>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51BB5D29" w14:textId="77777777" w:rsidR="00275469" w:rsidRPr="004B5CFC" w:rsidRDefault="00275469" w:rsidP="00617FD3">
            <w:pPr>
              <w:pStyle w:val="Tabletext"/>
              <w:keepNext/>
              <w:keepLines/>
              <w:jc w:val="center"/>
              <w:rPr>
                <w:sz w:val="14"/>
                <w:szCs w:val="14"/>
              </w:rPr>
            </w:pPr>
            <w:r w:rsidRPr="004B5CFC">
              <w:rPr>
                <w:sz w:val="14"/>
                <w:szCs w:val="14"/>
              </w:rPr>
              <w:t>N</w:t>
            </w:r>
          </w:p>
        </w:tc>
      </w:tr>
      <w:tr w:rsidR="00275469" w:rsidRPr="004B5CFC" w14:paraId="7C41A428" w14:textId="77777777" w:rsidTr="00F50040">
        <w:trPr>
          <w:cantSplit/>
          <w:jc w:val="center"/>
        </w:trPr>
        <w:tc>
          <w:tcPr>
            <w:tcW w:w="1344" w:type="dxa"/>
            <w:vMerge w:val="restart"/>
            <w:tcBorders>
              <w:top w:val="single" w:sz="6" w:space="0" w:color="auto"/>
              <w:left w:val="single" w:sz="6" w:space="0" w:color="auto"/>
              <w:bottom w:val="nil"/>
              <w:right w:val="single" w:sz="6" w:space="0" w:color="auto"/>
            </w:tcBorders>
          </w:tcPr>
          <w:p w14:paraId="25CA65FF" w14:textId="77777777" w:rsidR="00275469" w:rsidRPr="004B5CFC" w:rsidRDefault="00275469" w:rsidP="00617FD3">
            <w:pPr>
              <w:pStyle w:val="Tabletext"/>
              <w:keepNext/>
              <w:keepLines/>
              <w:ind w:left="57" w:right="57"/>
              <w:rPr>
                <w:sz w:val="14"/>
                <w:szCs w:val="14"/>
              </w:rPr>
            </w:pPr>
            <w:r w:rsidRPr="004B5CFC">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60B7AEF7" w14:textId="77777777" w:rsidR="00275469" w:rsidRPr="004B5CFC" w:rsidRDefault="00275469" w:rsidP="00617FD3">
            <w:pPr>
              <w:pStyle w:val="Tabletext"/>
              <w:keepNext/>
              <w:keepLines/>
              <w:ind w:left="57" w:right="57"/>
              <w:rPr>
                <w:position w:val="2"/>
                <w:sz w:val="14"/>
                <w:szCs w:val="14"/>
              </w:rPr>
            </w:pPr>
            <w:r w:rsidRPr="004B5CFC">
              <w:rPr>
                <w:i/>
                <w:iCs/>
                <w:sz w:val="14"/>
                <w:szCs w:val="14"/>
              </w:rPr>
              <w:t>p</w:t>
            </w:r>
            <w:r w:rsidRPr="004B5CFC">
              <w:rPr>
                <w:position w:val="-4"/>
                <w:sz w:val="12"/>
                <w:szCs w:val="12"/>
              </w:rPr>
              <w:t>0</w:t>
            </w:r>
            <w:r w:rsidRPr="004B5CFC">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01C036F1" w14:textId="77777777" w:rsidR="00275469" w:rsidRPr="004B5CFC" w:rsidRDefault="00275469" w:rsidP="00617FD3">
            <w:pPr>
              <w:pStyle w:val="Tabletext"/>
              <w:keepNext/>
              <w:keepLines/>
              <w:jc w:val="center"/>
              <w:rPr>
                <w:sz w:val="14"/>
                <w:szCs w:val="14"/>
              </w:rPr>
            </w:pPr>
            <w:r w:rsidRPr="004B5CFC">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46085CAB" w14:textId="77777777" w:rsidR="00275469" w:rsidRPr="004B5CFC" w:rsidRDefault="00275469" w:rsidP="00617FD3">
            <w:pPr>
              <w:pStyle w:val="Tabletext"/>
              <w:keepNext/>
              <w:keepLines/>
              <w:jc w:val="center"/>
              <w:rPr>
                <w:sz w:val="14"/>
                <w:szCs w:val="14"/>
              </w:rPr>
            </w:pPr>
            <w:r w:rsidRPr="004B5CFC">
              <w:rPr>
                <w:sz w:val="14"/>
                <w:szCs w:val="14"/>
              </w:rPr>
              <w:t>0.005</w:t>
            </w:r>
          </w:p>
        </w:tc>
        <w:tc>
          <w:tcPr>
            <w:tcW w:w="1052" w:type="dxa"/>
            <w:tcBorders>
              <w:top w:val="single" w:sz="6" w:space="0" w:color="auto"/>
              <w:left w:val="single" w:sz="6" w:space="0" w:color="auto"/>
              <w:bottom w:val="single" w:sz="6" w:space="0" w:color="auto"/>
              <w:right w:val="single" w:sz="6" w:space="0" w:color="auto"/>
            </w:tcBorders>
          </w:tcPr>
          <w:p w14:paraId="49D7F0E7" w14:textId="77777777" w:rsidR="00275469" w:rsidRPr="004B5CFC" w:rsidRDefault="00275469" w:rsidP="00617FD3">
            <w:pPr>
              <w:pStyle w:val="Tabletext"/>
              <w:keepNext/>
              <w:keepLines/>
              <w:jc w:val="center"/>
              <w:rPr>
                <w:sz w:val="14"/>
                <w:szCs w:val="14"/>
              </w:rPr>
            </w:pPr>
            <w:r w:rsidRPr="004B5CFC">
              <w:rPr>
                <w:sz w:val="14"/>
                <w:szCs w:val="14"/>
              </w:rPr>
              <w:t>0.005</w:t>
            </w:r>
          </w:p>
        </w:tc>
      </w:tr>
      <w:tr w:rsidR="00275469" w:rsidRPr="004B5CFC" w14:paraId="62FE01B7" w14:textId="77777777" w:rsidTr="00F50040">
        <w:trPr>
          <w:cantSplit/>
          <w:jc w:val="center"/>
        </w:trPr>
        <w:tc>
          <w:tcPr>
            <w:tcW w:w="1344" w:type="dxa"/>
            <w:vMerge/>
            <w:tcBorders>
              <w:top w:val="nil"/>
              <w:left w:val="single" w:sz="6" w:space="0" w:color="auto"/>
              <w:bottom w:val="nil"/>
              <w:right w:val="single" w:sz="6" w:space="0" w:color="auto"/>
            </w:tcBorders>
          </w:tcPr>
          <w:p w14:paraId="7D43955A" w14:textId="77777777" w:rsidR="00275469" w:rsidRPr="004B5CFC" w:rsidRDefault="00275469" w:rsidP="00617FD3">
            <w:pPr>
              <w:pStyle w:val="Tabletext"/>
              <w:keepNext/>
              <w:keepLines/>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24C5A398" w14:textId="77777777" w:rsidR="00275469" w:rsidRPr="004B5CFC" w:rsidRDefault="00275469" w:rsidP="00617FD3">
            <w:pPr>
              <w:pStyle w:val="Tabletext"/>
              <w:keepNext/>
              <w:keepLines/>
              <w:ind w:left="57" w:right="57"/>
              <w:rPr>
                <w:sz w:val="14"/>
                <w:szCs w:val="14"/>
              </w:rPr>
            </w:pPr>
            <w:r w:rsidRPr="004B5CFC">
              <w:rPr>
                <w:i/>
                <w:iCs/>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4D21C879" w14:textId="77777777" w:rsidR="00275469" w:rsidRPr="004B5CFC" w:rsidRDefault="00275469" w:rsidP="00617FD3">
            <w:pPr>
              <w:pStyle w:val="Tabletext"/>
              <w:keepNext/>
              <w:keepLines/>
              <w:jc w:val="center"/>
              <w:rPr>
                <w:sz w:val="14"/>
                <w:szCs w:val="14"/>
              </w:rPr>
            </w:pPr>
            <w:r w:rsidRPr="004B5CFC">
              <w:rPr>
                <w:sz w:val="14"/>
                <w:szCs w:val="14"/>
              </w:rPr>
              <w:t>1</w:t>
            </w:r>
          </w:p>
        </w:tc>
        <w:tc>
          <w:tcPr>
            <w:tcW w:w="947" w:type="dxa"/>
            <w:tcBorders>
              <w:top w:val="single" w:sz="6" w:space="0" w:color="auto"/>
              <w:left w:val="single" w:sz="6" w:space="0" w:color="auto"/>
              <w:bottom w:val="single" w:sz="6" w:space="0" w:color="auto"/>
              <w:right w:val="single" w:sz="6" w:space="0" w:color="auto"/>
            </w:tcBorders>
          </w:tcPr>
          <w:p w14:paraId="2414A406" w14:textId="77777777" w:rsidR="00275469" w:rsidRPr="004B5CFC" w:rsidRDefault="00275469" w:rsidP="00617FD3">
            <w:pPr>
              <w:pStyle w:val="Tabletext"/>
              <w:keepNext/>
              <w:keepLines/>
              <w:jc w:val="center"/>
              <w:rPr>
                <w:sz w:val="14"/>
                <w:szCs w:val="14"/>
              </w:rPr>
            </w:pPr>
            <w:r w:rsidRPr="004B5CFC">
              <w:rPr>
                <w:sz w:val="14"/>
                <w:szCs w:val="14"/>
              </w:rPr>
              <w:t>2</w:t>
            </w:r>
          </w:p>
        </w:tc>
        <w:tc>
          <w:tcPr>
            <w:tcW w:w="1052" w:type="dxa"/>
            <w:tcBorders>
              <w:top w:val="single" w:sz="6" w:space="0" w:color="auto"/>
              <w:left w:val="single" w:sz="6" w:space="0" w:color="auto"/>
              <w:bottom w:val="single" w:sz="6" w:space="0" w:color="auto"/>
              <w:right w:val="single" w:sz="6" w:space="0" w:color="auto"/>
            </w:tcBorders>
          </w:tcPr>
          <w:p w14:paraId="46E53A65" w14:textId="77777777" w:rsidR="00275469" w:rsidRPr="004B5CFC" w:rsidRDefault="00275469" w:rsidP="00617FD3">
            <w:pPr>
              <w:pStyle w:val="Tabletext"/>
              <w:keepNext/>
              <w:keepLines/>
              <w:jc w:val="center"/>
              <w:rPr>
                <w:sz w:val="14"/>
                <w:szCs w:val="14"/>
              </w:rPr>
            </w:pPr>
            <w:r w:rsidRPr="004B5CFC">
              <w:rPr>
                <w:sz w:val="14"/>
                <w:szCs w:val="14"/>
              </w:rPr>
              <w:t>1</w:t>
            </w:r>
          </w:p>
        </w:tc>
      </w:tr>
      <w:tr w:rsidR="00275469" w:rsidRPr="004B5CFC" w14:paraId="66830301" w14:textId="77777777" w:rsidTr="00F50040">
        <w:trPr>
          <w:cantSplit/>
          <w:jc w:val="center"/>
        </w:trPr>
        <w:tc>
          <w:tcPr>
            <w:tcW w:w="1344" w:type="dxa"/>
            <w:vMerge/>
            <w:tcBorders>
              <w:top w:val="nil"/>
              <w:left w:val="single" w:sz="6" w:space="0" w:color="auto"/>
              <w:bottom w:val="nil"/>
              <w:right w:val="single" w:sz="6" w:space="0" w:color="auto"/>
            </w:tcBorders>
          </w:tcPr>
          <w:p w14:paraId="4594BF31" w14:textId="77777777" w:rsidR="00275469" w:rsidRPr="004B5CFC" w:rsidRDefault="00275469" w:rsidP="00617FD3">
            <w:pPr>
              <w:pStyle w:val="Tabletext"/>
              <w:keepNext/>
              <w:keepLines/>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7677A259" w14:textId="77777777" w:rsidR="00275469" w:rsidRPr="004B5CFC" w:rsidRDefault="00275469" w:rsidP="00617FD3">
            <w:pPr>
              <w:pStyle w:val="Tabletext"/>
              <w:keepNext/>
              <w:keepLines/>
              <w:ind w:left="57" w:right="57"/>
              <w:rPr>
                <w:position w:val="2"/>
                <w:sz w:val="14"/>
                <w:szCs w:val="14"/>
              </w:rPr>
            </w:pPr>
            <w:r w:rsidRPr="004B5CFC">
              <w:rPr>
                <w:i/>
                <w:iCs/>
                <w:sz w:val="14"/>
                <w:szCs w:val="14"/>
              </w:rPr>
              <w:t>p</w:t>
            </w:r>
            <w:r w:rsidRPr="004B5CFC">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669C3195" w14:textId="77777777" w:rsidR="00275469" w:rsidRPr="004B5CFC" w:rsidRDefault="00275469" w:rsidP="00617FD3">
            <w:pPr>
              <w:pStyle w:val="Tabletext"/>
              <w:keepNext/>
              <w:keepLines/>
              <w:jc w:val="center"/>
              <w:rPr>
                <w:sz w:val="14"/>
                <w:szCs w:val="14"/>
              </w:rPr>
            </w:pPr>
            <w:r w:rsidRPr="004B5CFC">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112707B5" w14:textId="77777777" w:rsidR="00275469" w:rsidRPr="004B5CFC" w:rsidRDefault="00275469" w:rsidP="00617FD3">
            <w:pPr>
              <w:pStyle w:val="Tabletext"/>
              <w:keepNext/>
              <w:keepLines/>
              <w:jc w:val="center"/>
              <w:rPr>
                <w:sz w:val="14"/>
                <w:szCs w:val="14"/>
              </w:rPr>
            </w:pPr>
            <w:r w:rsidRPr="004B5CFC">
              <w:rPr>
                <w:sz w:val="14"/>
                <w:szCs w:val="14"/>
              </w:rPr>
              <w:t>0.0025</w:t>
            </w:r>
          </w:p>
        </w:tc>
        <w:tc>
          <w:tcPr>
            <w:tcW w:w="1052" w:type="dxa"/>
            <w:tcBorders>
              <w:top w:val="single" w:sz="6" w:space="0" w:color="auto"/>
              <w:left w:val="single" w:sz="6" w:space="0" w:color="auto"/>
              <w:bottom w:val="single" w:sz="6" w:space="0" w:color="auto"/>
              <w:right w:val="single" w:sz="6" w:space="0" w:color="auto"/>
            </w:tcBorders>
          </w:tcPr>
          <w:p w14:paraId="215F77C8" w14:textId="77777777" w:rsidR="00275469" w:rsidRPr="004B5CFC" w:rsidRDefault="00275469" w:rsidP="00617FD3">
            <w:pPr>
              <w:pStyle w:val="Tabletext"/>
              <w:keepNext/>
              <w:keepLines/>
              <w:jc w:val="center"/>
              <w:rPr>
                <w:sz w:val="14"/>
                <w:szCs w:val="14"/>
              </w:rPr>
            </w:pPr>
            <w:r w:rsidRPr="004B5CFC">
              <w:rPr>
                <w:sz w:val="14"/>
                <w:szCs w:val="14"/>
              </w:rPr>
              <w:t>0.005</w:t>
            </w:r>
          </w:p>
        </w:tc>
      </w:tr>
      <w:tr w:rsidR="00275469" w:rsidRPr="004B5CFC" w14:paraId="113B53E6" w14:textId="77777777" w:rsidTr="00F50040">
        <w:trPr>
          <w:cantSplit/>
          <w:jc w:val="center"/>
        </w:trPr>
        <w:tc>
          <w:tcPr>
            <w:tcW w:w="1344" w:type="dxa"/>
            <w:vMerge/>
            <w:tcBorders>
              <w:top w:val="nil"/>
              <w:left w:val="single" w:sz="6" w:space="0" w:color="auto"/>
              <w:bottom w:val="nil"/>
              <w:right w:val="single" w:sz="6" w:space="0" w:color="auto"/>
            </w:tcBorders>
          </w:tcPr>
          <w:p w14:paraId="4B1724EA" w14:textId="77777777" w:rsidR="00275469" w:rsidRPr="004B5CFC" w:rsidRDefault="00275469" w:rsidP="00617FD3">
            <w:pPr>
              <w:pStyle w:val="Tabletext"/>
              <w:keepNext/>
              <w:keepLines/>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1EFFFE5" w14:textId="77777777" w:rsidR="00275469" w:rsidRPr="004B5CFC" w:rsidRDefault="00275469" w:rsidP="00617FD3">
            <w:pPr>
              <w:pStyle w:val="Tabletext"/>
              <w:keepNext/>
              <w:keepLines/>
              <w:ind w:left="57" w:right="57"/>
              <w:rPr>
                <w:position w:val="2"/>
                <w:sz w:val="14"/>
                <w:szCs w:val="14"/>
              </w:rPr>
            </w:pPr>
            <w:r w:rsidRPr="004B5CFC">
              <w:rPr>
                <w:i/>
                <w:iCs/>
                <w:sz w:val="14"/>
                <w:szCs w:val="14"/>
              </w:rPr>
              <w:t>N</w:t>
            </w:r>
            <w:r w:rsidRPr="004B5CFC">
              <w:rPr>
                <w:i/>
                <w:iCs/>
                <w:position w:val="-4"/>
                <w:sz w:val="12"/>
                <w:szCs w:val="12"/>
              </w:rPr>
              <w:t>L</w:t>
            </w:r>
            <w:r w:rsidRPr="004B5CFC">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7F38DAB1" w14:textId="77777777" w:rsidR="00275469" w:rsidRPr="004B5CFC" w:rsidRDefault="00275469" w:rsidP="00617FD3">
            <w:pPr>
              <w:pStyle w:val="Tabletext"/>
              <w:keepNext/>
              <w:keepLines/>
              <w:jc w:val="center"/>
              <w:rPr>
                <w:sz w:val="14"/>
                <w:szCs w:val="14"/>
              </w:rPr>
            </w:pPr>
            <w:r w:rsidRPr="004B5CFC">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432AA4B9" w14:textId="77777777" w:rsidR="00275469" w:rsidRPr="004B5CFC" w:rsidRDefault="00275469" w:rsidP="00617FD3">
            <w:pPr>
              <w:pStyle w:val="Tabletext"/>
              <w:keepNext/>
              <w:keepLines/>
              <w:jc w:val="center"/>
              <w:rPr>
                <w:sz w:val="14"/>
                <w:szCs w:val="14"/>
              </w:rPr>
            </w:pPr>
            <w:r w:rsidRPr="004B5CFC">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55FE20C0" w14:textId="77777777" w:rsidR="00275469" w:rsidRPr="004B5CFC" w:rsidRDefault="00275469" w:rsidP="00617FD3">
            <w:pPr>
              <w:pStyle w:val="Tabletext"/>
              <w:keepNext/>
              <w:keepLines/>
              <w:jc w:val="center"/>
              <w:rPr>
                <w:sz w:val="14"/>
                <w:szCs w:val="14"/>
              </w:rPr>
            </w:pPr>
            <w:r w:rsidRPr="004B5CFC">
              <w:rPr>
                <w:sz w:val="14"/>
                <w:szCs w:val="14"/>
              </w:rPr>
              <w:t>0</w:t>
            </w:r>
          </w:p>
        </w:tc>
      </w:tr>
      <w:tr w:rsidR="00275469" w:rsidRPr="004B5CFC" w14:paraId="26B717AB" w14:textId="77777777" w:rsidTr="00F50040">
        <w:trPr>
          <w:cantSplit/>
          <w:jc w:val="center"/>
        </w:trPr>
        <w:tc>
          <w:tcPr>
            <w:tcW w:w="1344" w:type="dxa"/>
            <w:vMerge/>
            <w:tcBorders>
              <w:top w:val="nil"/>
              <w:left w:val="single" w:sz="6" w:space="0" w:color="auto"/>
              <w:bottom w:val="nil"/>
              <w:right w:val="single" w:sz="6" w:space="0" w:color="auto"/>
            </w:tcBorders>
          </w:tcPr>
          <w:p w14:paraId="2C0E527B" w14:textId="77777777" w:rsidR="00275469" w:rsidRPr="004B5CFC" w:rsidRDefault="00275469" w:rsidP="00617FD3">
            <w:pPr>
              <w:pStyle w:val="Tabletext"/>
              <w:keepNext/>
              <w:keepLines/>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3C7F0DCD" w14:textId="77777777" w:rsidR="00275469" w:rsidRPr="004B5CFC" w:rsidRDefault="00275469" w:rsidP="00617FD3">
            <w:pPr>
              <w:pStyle w:val="Tabletext"/>
              <w:keepNext/>
              <w:keepLines/>
              <w:ind w:left="57" w:right="57"/>
              <w:rPr>
                <w:position w:val="2"/>
                <w:sz w:val="14"/>
                <w:szCs w:val="14"/>
              </w:rPr>
            </w:pPr>
            <w:r w:rsidRPr="004B5CFC">
              <w:rPr>
                <w:i/>
                <w:iCs/>
                <w:sz w:val="14"/>
                <w:szCs w:val="14"/>
              </w:rPr>
              <w:t>M</w:t>
            </w:r>
            <w:r w:rsidRPr="004B5CFC">
              <w:rPr>
                <w:i/>
                <w:iCs/>
                <w:position w:val="-4"/>
                <w:sz w:val="12"/>
                <w:szCs w:val="12"/>
              </w:rPr>
              <w:t>s</w:t>
            </w:r>
            <w:r w:rsidRPr="004B5CFC">
              <w:rPr>
                <w:sz w:val="12"/>
                <w:szCs w:val="12"/>
              </w:rPr>
              <w:t xml:space="preserve"> </w:t>
            </w:r>
            <w:r w:rsidRPr="004B5CFC">
              <w:rPr>
                <w:sz w:val="14"/>
                <w:szCs w:val="14"/>
              </w:rPr>
              <w:t>(dB)</w:t>
            </w:r>
          </w:p>
        </w:tc>
        <w:tc>
          <w:tcPr>
            <w:tcW w:w="1052" w:type="dxa"/>
            <w:tcBorders>
              <w:top w:val="single" w:sz="6" w:space="0" w:color="auto"/>
              <w:left w:val="single" w:sz="6" w:space="0" w:color="auto"/>
              <w:bottom w:val="single" w:sz="6" w:space="0" w:color="auto"/>
              <w:right w:val="single" w:sz="6" w:space="0" w:color="auto"/>
            </w:tcBorders>
          </w:tcPr>
          <w:p w14:paraId="7141587F" w14:textId="77777777" w:rsidR="00275469" w:rsidRPr="004B5CFC" w:rsidRDefault="00275469" w:rsidP="00617FD3">
            <w:pPr>
              <w:pStyle w:val="Tabletext"/>
              <w:keepNext/>
              <w:keepLines/>
              <w:jc w:val="center"/>
              <w:rPr>
                <w:sz w:val="14"/>
                <w:szCs w:val="14"/>
              </w:rPr>
            </w:pPr>
            <w:r w:rsidRPr="004B5CFC">
              <w:rPr>
                <w:sz w:val="14"/>
                <w:szCs w:val="14"/>
              </w:rPr>
              <w:t>25</w:t>
            </w:r>
          </w:p>
        </w:tc>
        <w:tc>
          <w:tcPr>
            <w:tcW w:w="947" w:type="dxa"/>
            <w:tcBorders>
              <w:top w:val="single" w:sz="6" w:space="0" w:color="auto"/>
              <w:left w:val="single" w:sz="6" w:space="0" w:color="auto"/>
              <w:bottom w:val="single" w:sz="6" w:space="0" w:color="auto"/>
              <w:right w:val="single" w:sz="6" w:space="0" w:color="auto"/>
            </w:tcBorders>
          </w:tcPr>
          <w:p w14:paraId="72ECF6F8" w14:textId="77777777" w:rsidR="00275469" w:rsidRPr="004B5CFC" w:rsidRDefault="00275469" w:rsidP="00617FD3">
            <w:pPr>
              <w:pStyle w:val="Tabletext"/>
              <w:keepNext/>
              <w:keepLines/>
              <w:jc w:val="center"/>
              <w:rPr>
                <w:sz w:val="14"/>
                <w:szCs w:val="14"/>
              </w:rPr>
            </w:pPr>
            <w:r w:rsidRPr="004B5CFC">
              <w:rPr>
                <w:sz w:val="14"/>
                <w:szCs w:val="14"/>
              </w:rPr>
              <w:t>25</w:t>
            </w:r>
          </w:p>
        </w:tc>
        <w:tc>
          <w:tcPr>
            <w:tcW w:w="1052" w:type="dxa"/>
            <w:tcBorders>
              <w:top w:val="single" w:sz="6" w:space="0" w:color="auto"/>
              <w:left w:val="single" w:sz="6" w:space="0" w:color="auto"/>
              <w:bottom w:val="single" w:sz="6" w:space="0" w:color="auto"/>
              <w:right w:val="single" w:sz="6" w:space="0" w:color="auto"/>
            </w:tcBorders>
          </w:tcPr>
          <w:p w14:paraId="07CB8B99" w14:textId="77777777" w:rsidR="00275469" w:rsidRPr="004B5CFC" w:rsidRDefault="00275469" w:rsidP="00617FD3">
            <w:pPr>
              <w:pStyle w:val="Tabletext"/>
              <w:keepNext/>
              <w:keepLines/>
              <w:jc w:val="center"/>
              <w:rPr>
                <w:sz w:val="14"/>
                <w:szCs w:val="14"/>
              </w:rPr>
            </w:pPr>
            <w:r w:rsidRPr="004B5CFC">
              <w:rPr>
                <w:sz w:val="14"/>
                <w:szCs w:val="14"/>
              </w:rPr>
              <w:t>25</w:t>
            </w:r>
          </w:p>
        </w:tc>
      </w:tr>
      <w:tr w:rsidR="00275469" w:rsidRPr="004B5CFC" w14:paraId="00784891" w14:textId="77777777" w:rsidTr="00F50040">
        <w:trPr>
          <w:cantSplit/>
          <w:jc w:val="center"/>
        </w:trPr>
        <w:tc>
          <w:tcPr>
            <w:tcW w:w="1344" w:type="dxa"/>
            <w:vMerge/>
            <w:tcBorders>
              <w:top w:val="nil"/>
              <w:left w:val="single" w:sz="6" w:space="0" w:color="auto"/>
              <w:bottom w:val="single" w:sz="6" w:space="0" w:color="auto"/>
              <w:right w:val="single" w:sz="6" w:space="0" w:color="auto"/>
            </w:tcBorders>
          </w:tcPr>
          <w:p w14:paraId="5913BF9B" w14:textId="77777777" w:rsidR="00275469" w:rsidRPr="004B5CFC" w:rsidRDefault="00275469" w:rsidP="00617FD3">
            <w:pPr>
              <w:pStyle w:val="Tabletext"/>
              <w:keepNext/>
              <w:keepLines/>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65AA77E5" w14:textId="77777777" w:rsidR="00275469" w:rsidRPr="004B5CFC" w:rsidRDefault="00275469" w:rsidP="00617FD3">
            <w:pPr>
              <w:pStyle w:val="Tabletext"/>
              <w:keepNext/>
              <w:keepLines/>
              <w:ind w:left="57" w:right="57"/>
              <w:rPr>
                <w:position w:val="2"/>
                <w:sz w:val="14"/>
                <w:szCs w:val="14"/>
              </w:rPr>
            </w:pPr>
            <w:r w:rsidRPr="004B5CFC">
              <w:rPr>
                <w:i/>
                <w:iCs/>
                <w:sz w:val="14"/>
                <w:szCs w:val="14"/>
              </w:rPr>
              <w:t>W</w:t>
            </w:r>
            <w:r w:rsidRPr="004B5CFC">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57C67D2F" w14:textId="77777777" w:rsidR="00275469" w:rsidRPr="004B5CFC" w:rsidRDefault="00275469" w:rsidP="00617FD3">
            <w:pPr>
              <w:pStyle w:val="Tabletext"/>
              <w:keepNext/>
              <w:keepLines/>
              <w:jc w:val="center"/>
              <w:rPr>
                <w:sz w:val="14"/>
                <w:szCs w:val="14"/>
              </w:rPr>
            </w:pPr>
            <w:r w:rsidRPr="004B5CFC">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74BD4A9D" w14:textId="77777777" w:rsidR="00275469" w:rsidRPr="004B5CFC" w:rsidRDefault="00275469" w:rsidP="00617FD3">
            <w:pPr>
              <w:pStyle w:val="Tabletext"/>
              <w:keepNext/>
              <w:keepLines/>
              <w:jc w:val="center"/>
              <w:rPr>
                <w:sz w:val="14"/>
                <w:szCs w:val="14"/>
              </w:rPr>
            </w:pPr>
            <w:r w:rsidRPr="004B5CFC">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1CE4615F" w14:textId="77777777" w:rsidR="00275469" w:rsidRPr="004B5CFC" w:rsidRDefault="00275469" w:rsidP="00617FD3">
            <w:pPr>
              <w:pStyle w:val="Tabletext"/>
              <w:keepNext/>
              <w:keepLines/>
              <w:jc w:val="center"/>
              <w:rPr>
                <w:sz w:val="14"/>
                <w:szCs w:val="14"/>
              </w:rPr>
            </w:pPr>
            <w:r w:rsidRPr="004B5CFC">
              <w:rPr>
                <w:sz w:val="14"/>
                <w:szCs w:val="14"/>
              </w:rPr>
              <w:t>0</w:t>
            </w:r>
          </w:p>
        </w:tc>
      </w:tr>
      <w:tr w:rsidR="00275469" w:rsidRPr="004B5CFC" w14:paraId="36C781DD" w14:textId="77777777" w:rsidTr="00F50040">
        <w:trPr>
          <w:cantSplit/>
          <w:jc w:val="center"/>
        </w:trPr>
        <w:tc>
          <w:tcPr>
            <w:tcW w:w="1344" w:type="dxa"/>
            <w:vMerge w:val="restart"/>
            <w:tcBorders>
              <w:top w:val="single" w:sz="6" w:space="0" w:color="auto"/>
              <w:left w:val="single" w:sz="6" w:space="0" w:color="auto"/>
              <w:bottom w:val="nil"/>
              <w:right w:val="single" w:sz="6" w:space="0" w:color="auto"/>
            </w:tcBorders>
          </w:tcPr>
          <w:p w14:paraId="218487FE" w14:textId="77777777" w:rsidR="00275469" w:rsidRPr="004B5CFC" w:rsidRDefault="00275469" w:rsidP="00617FD3">
            <w:pPr>
              <w:pStyle w:val="Tabletext"/>
              <w:keepNext/>
              <w:keepLines/>
              <w:ind w:left="57" w:right="57"/>
              <w:rPr>
                <w:sz w:val="14"/>
                <w:szCs w:val="14"/>
              </w:rPr>
            </w:pPr>
            <w:r w:rsidRPr="004B5CFC">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tcPr>
          <w:p w14:paraId="7461E048" w14:textId="77777777" w:rsidR="00275469" w:rsidRPr="004B5CFC" w:rsidRDefault="00275469" w:rsidP="00617FD3">
            <w:pPr>
              <w:pStyle w:val="Tabletext"/>
              <w:keepNext/>
              <w:keepLines/>
              <w:ind w:left="57" w:right="57"/>
              <w:rPr>
                <w:position w:val="2"/>
                <w:sz w:val="14"/>
                <w:szCs w:val="14"/>
              </w:rPr>
            </w:pPr>
            <w:r w:rsidRPr="004B5CFC">
              <w:rPr>
                <w:i/>
                <w:iCs/>
                <w:sz w:val="14"/>
                <w:szCs w:val="14"/>
              </w:rPr>
              <w:t>G</w:t>
            </w:r>
            <w:r w:rsidRPr="004B5CFC">
              <w:rPr>
                <w:i/>
                <w:iCs/>
                <w:position w:val="-4"/>
                <w:sz w:val="12"/>
                <w:szCs w:val="12"/>
              </w:rPr>
              <w:t>x</w:t>
            </w:r>
            <w:r w:rsidRPr="004B5CFC">
              <w:rPr>
                <w:sz w:val="14"/>
                <w:szCs w:val="14"/>
              </w:rPr>
              <w:t xml:space="preserve"> (dBi)  </w:t>
            </w:r>
            <w:r w:rsidRPr="004B5CFC">
              <w:rPr>
                <w:position w:val="4"/>
                <w:sz w:val="12"/>
                <w:szCs w:val="12"/>
              </w:rPr>
              <w:t>4</w:t>
            </w:r>
          </w:p>
        </w:tc>
        <w:tc>
          <w:tcPr>
            <w:tcW w:w="1052" w:type="dxa"/>
            <w:tcBorders>
              <w:top w:val="single" w:sz="6" w:space="0" w:color="auto"/>
              <w:left w:val="single" w:sz="6" w:space="0" w:color="auto"/>
              <w:bottom w:val="nil"/>
              <w:right w:val="single" w:sz="6" w:space="0" w:color="auto"/>
            </w:tcBorders>
          </w:tcPr>
          <w:p w14:paraId="69E61AA9" w14:textId="77777777" w:rsidR="00275469" w:rsidRPr="004B5CFC" w:rsidRDefault="00275469" w:rsidP="00617FD3">
            <w:pPr>
              <w:pStyle w:val="Tabletext"/>
              <w:keepNext/>
              <w:keepLines/>
              <w:jc w:val="center"/>
              <w:rPr>
                <w:sz w:val="14"/>
                <w:szCs w:val="14"/>
              </w:rPr>
            </w:pPr>
            <w:r w:rsidRPr="004B5CFC">
              <w:rPr>
                <w:sz w:val="14"/>
                <w:szCs w:val="14"/>
              </w:rPr>
              <w:t>50</w:t>
            </w:r>
          </w:p>
        </w:tc>
        <w:tc>
          <w:tcPr>
            <w:tcW w:w="947" w:type="dxa"/>
            <w:tcBorders>
              <w:top w:val="single" w:sz="6" w:space="0" w:color="auto"/>
              <w:left w:val="single" w:sz="6" w:space="0" w:color="auto"/>
              <w:bottom w:val="nil"/>
              <w:right w:val="single" w:sz="6" w:space="0" w:color="auto"/>
            </w:tcBorders>
          </w:tcPr>
          <w:p w14:paraId="3B99A83A" w14:textId="77777777" w:rsidR="00275469" w:rsidRPr="004B5CFC" w:rsidRDefault="00275469" w:rsidP="00617FD3">
            <w:pPr>
              <w:pStyle w:val="Tabletext"/>
              <w:keepNext/>
              <w:keepLines/>
              <w:jc w:val="center"/>
              <w:rPr>
                <w:sz w:val="14"/>
                <w:szCs w:val="14"/>
              </w:rPr>
            </w:pPr>
            <w:r w:rsidRPr="004B5CFC">
              <w:rPr>
                <w:sz w:val="14"/>
                <w:szCs w:val="14"/>
              </w:rPr>
              <w:t>50</w:t>
            </w:r>
          </w:p>
        </w:tc>
        <w:tc>
          <w:tcPr>
            <w:tcW w:w="1052" w:type="dxa"/>
            <w:tcBorders>
              <w:top w:val="single" w:sz="6" w:space="0" w:color="auto"/>
              <w:left w:val="single" w:sz="6" w:space="0" w:color="auto"/>
              <w:bottom w:val="nil"/>
              <w:right w:val="single" w:sz="6" w:space="0" w:color="auto"/>
            </w:tcBorders>
          </w:tcPr>
          <w:p w14:paraId="10D782F4" w14:textId="77777777" w:rsidR="00275469" w:rsidRPr="004B5CFC" w:rsidRDefault="00275469" w:rsidP="00617FD3">
            <w:pPr>
              <w:pStyle w:val="Tabletext"/>
              <w:keepNext/>
              <w:keepLines/>
              <w:jc w:val="center"/>
              <w:rPr>
                <w:sz w:val="14"/>
                <w:szCs w:val="14"/>
              </w:rPr>
            </w:pPr>
            <w:r w:rsidRPr="004B5CFC">
              <w:rPr>
                <w:sz w:val="14"/>
                <w:szCs w:val="14"/>
              </w:rPr>
              <w:t>50</w:t>
            </w:r>
          </w:p>
        </w:tc>
      </w:tr>
      <w:tr w:rsidR="00275469" w:rsidRPr="004B5CFC" w14:paraId="136A40E7" w14:textId="77777777" w:rsidTr="00F50040">
        <w:trPr>
          <w:cantSplit/>
          <w:jc w:val="center"/>
        </w:trPr>
        <w:tc>
          <w:tcPr>
            <w:tcW w:w="1344" w:type="dxa"/>
            <w:vMerge/>
            <w:tcBorders>
              <w:top w:val="nil"/>
              <w:left w:val="single" w:sz="6" w:space="0" w:color="auto"/>
              <w:bottom w:val="single" w:sz="4" w:space="0" w:color="auto"/>
              <w:right w:val="single" w:sz="6" w:space="0" w:color="auto"/>
            </w:tcBorders>
          </w:tcPr>
          <w:p w14:paraId="1ECDD01B" w14:textId="77777777" w:rsidR="00275469" w:rsidRPr="004B5CFC" w:rsidRDefault="00275469" w:rsidP="00617FD3">
            <w:pPr>
              <w:pStyle w:val="Tabletext"/>
              <w:keepNext/>
              <w:keepLines/>
              <w:ind w:left="57" w:right="57"/>
              <w:rPr>
                <w:sz w:val="14"/>
                <w:szCs w:val="14"/>
              </w:rPr>
            </w:pPr>
          </w:p>
        </w:tc>
        <w:tc>
          <w:tcPr>
            <w:tcW w:w="1371" w:type="dxa"/>
            <w:tcBorders>
              <w:top w:val="single" w:sz="6" w:space="0" w:color="auto"/>
              <w:left w:val="single" w:sz="6" w:space="0" w:color="auto"/>
              <w:bottom w:val="single" w:sz="4" w:space="0" w:color="auto"/>
              <w:right w:val="single" w:sz="6" w:space="0" w:color="auto"/>
            </w:tcBorders>
          </w:tcPr>
          <w:p w14:paraId="58B566F6" w14:textId="77777777" w:rsidR="00275469" w:rsidRPr="004B5CFC" w:rsidRDefault="00275469" w:rsidP="00617FD3">
            <w:pPr>
              <w:pStyle w:val="Tabletext"/>
              <w:keepNext/>
              <w:keepLines/>
              <w:ind w:left="57" w:right="57"/>
              <w:rPr>
                <w:rFonts w:ascii="Symbol" w:hAnsi="Symbol"/>
                <w:position w:val="2"/>
                <w:sz w:val="14"/>
                <w:szCs w:val="14"/>
              </w:rPr>
            </w:pPr>
            <w:r w:rsidRPr="004B5CFC">
              <w:rPr>
                <w:i/>
                <w:iCs/>
                <w:sz w:val="14"/>
                <w:szCs w:val="14"/>
              </w:rPr>
              <w:t>T</w:t>
            </w:r>
            <w:r w:rsidRPr="004B5CFC">
              <w:rPr>
                <w:i/>
                <w:iCs/>
                <w:position w:val="-4"/>
                <w:sz w:val="12"/>
                <w:szCs w:val="12"/>
              </w:rPr>
              <w:t>e</w:t>
            </w:r>
            <w:r w:rsidRPr="004B5CFC">
              <w:rPr>
                <w:i/>
                <w:iCs/>
                <w:sz w:val="14"/>
                <w:szCs w:val="14"/>
              </w:rPr>
              <w:t xml:space="preserve"> </w:t>
            </w:r>
            <w:r w:rsidRPr="004B5CFC">
              <w:rPr>
                <w:sz w:val="14"/>
                <w:szCs w:val="14"/>
              </w:rPr>
              <w:t>(K)</w:t>
            </w:r>
          </w:p>
        </w:tc>
        <w:tc>
          <w:tcPr>
            <w:tcW w:w="1052" w:type="dxa"/>
            <w:tcBorders>
              <w:top w:val="single" w:sz="6" w:space="0" w:color="auto"/>
              <w:left w:val="single" w:sz="6" w:space="0" w:color="auto"/>
              <w:bottom w:val="single" w:sz="4" w:space="0" w:color="auto"/>
              <w:right w:val="single" w:sz="6" w:space="0" w:color="auto"/>
            </w:tcBorders>
          </w:tcPr>
          <w:p w14:paraId="423BCC53" w14:textId="77777777" w:rsidR="00275469" w:rsidRPr="004B5CFC" w:rsidRDefault="00275469" w:rsidP="00617FD3">
            <w:pPr>
              <w:pStyle w:val="Tabletext"/>
              <w:keepNext/>
              <w:keepLines/>
              <w:jc w:val="center"/>
              <w:rPr>
                <w:sz w:val="14"/>
                <w:szCs w:val="14"/>
              </w:rPr>
            </w:pPr>
            <w:r w:rsidRPr="004B5CFC">
              <w:rPr>
                <w:sz w:val="14"/>
                <w:szCs w:val="14"/>
              </w:rPr>
              <w:t>2 000</w:t>
            </w:r>
          </w:p>
        </w:tc>
        <w:tc>
          <w:tcPr>
            <w:tcW w:w="947" w:type="dxa"/>
            <w:tcBorders>
              <w:top w:val="single" w:sz="6" w:space="0" w:color="auto"/>
              <w:left w:val="single" w:sz="6" w:space="0" w:color="auto"/>
              <w:bottom w:val="single" w:sz="4" w:space="0" w:color="auto"/>
              <w:right w:val="single" w:sz="6" w:space="0" w:color="auto"/>
            </w:tcBorders>
          </w:tcPr>
          <w:p w14:paraId="0B1A67A5" w14:textId="77777777" w:rsidR="00275469" w:rsidRPr="004B5CFC" w:rsidRDefault="00275469" w:rsidP="00617FD3">
            <w:pPr>
              <w:pStyle w:val="Tabletext"/>
              <w:keepNext/>
              <w:keepLines/>
              <w:jc w:val="center"/>
              <w:rPr>
                <w:sz w:val="14"/>
                <w:szCs w:val="14"/>
              </w:rPr>
            </w:pPr>
            <w:r w:rsidRPr="004B5CFC">
              <w:rPr>
                <w:sz w:val="14"/>
                <w:szCs w:val="14"/>
              </w:rPr>
              <w:t>2 000</w:t>
            </w:r>
          </w:p>
        </w:tc>
        <w:tc>
          <w:tcPr>
            <w:tcW w:w="1052" w:type="dxa"/>
            <w:tcBorders>
              <w:top w:val="single" w:sz="6" w:space="0" w:color="auto"/>
              <w:left w:val="single" w:sz="6" w:space="0" w:color="auto"/>
              <w:bottom w:val="single" w:sz="4" w:space="0" w:color="auto"/>
              <w:right w:val="single" w:sz="6" w:space="0" w:color="auto"/>
            </w:tcBorders>
          </w:tcPr>
          <w:p w14:paraId="0F06D01A" w14:textId="77777777" w:rsidR="00275469" w:rsidRPr="004B5CFC" w:rsidRDefault="00275469" w:rsidP="00617FD3">
            <w:pPr>
              <w:pStyle w:val="Tabletext"/>
              <w:keepNext/>
              <w:keepLines/>
              <w:jc w:val="center"/>
              <w:rPr>
                <w:sz w:val="14"/>
                <w:szCs w:val="14"/>
              </w:rPr>
            </w:pPr>
            <w:r w:rsidRPr="004B5CFC">
              <w:rPr>
                <w:sz w:val="14"/>
                <w:szCs w:val="14"/>
              </w:rPr>
              <w:t>2 000</w:t>
            </w:r>
          </w:p>
        </w:tc>
      </w:tr>
      <w:tr w:rsidR="00275469" w:rsidRPr="004B5CFC" w14:paraId="708FB2CF" w14:textId="77777777" w:rsidTr="00F50040">
        <w:trPr>
          <w:cantSplit/>
          <w:jc w:val="center"/>
        </w:trPr>
        <w:tc>
          <w:tcPr>
            <w:tcW w:w="1344" w:type="dxa"/>
            <w:tcBorders>
              <w:top w:val="single" w:sz="4" w:space="0" w:color="auto"/>
              <w:left w:val="single" w:sz="4" w:space="0" w:color="auto"/>
              <w:bottom w:val="single" w:sz="4" w:space="0" w:color="auto"/>
              <w:right w:val="single" w:sz="4" w:space="0" w:color="auto"/>
            </w:tcBorders>
          </w:tcPr>
          <w:p w14:paraId="6E488E05" w14:textId="77777777" w:rsidR="00275469" w:rsidRPr="004B5CFC" w:rsidRDefault="00275469" w:rsidP="00617FD3">
            <w:pPr>
              <w:pStyle w:val="Tabletext"/>
              <w:keepNext/>
              <w:keepLines/>
              <w:ind w:left="57" w:right="57"/>
              <w:rPr>
                <w:sz w:val="14"/>
                <w:szCs w:val="14"/>
              </w:rPr>
            </w:pPr>
            <w:r w:rsidRPr="004B5CFC">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
          <w:p w14:paraId="707D472E" w14:textId="77777777" w:rsidR="00275469" w:rsidRPr="004B5CFC" w:rsidRDefault="00275469" w:rsidP="00617FD3">
            <w:pPr>
              <w:pStyle w:val="Tabletext"/>
              <w:keepNext/>
              <w:keepLines/>
              <w:ind w:left="57" w:right="57"/>
              <w:rPr>
                <w:position w:val="2"/>
                <w:sz w:val="14"/>
                <w:szCs w:val="14"/>
              </w:rPr>
            </w:pPr>
            <w:r w:rsidRPr="004B5CFC">
              <w:rPr>
                <w:i/>
                <w:iCs/>
                <w:sz w:val="14"/>
                <w:szCs w:val="14"/>
              </w:rPr>
              <w:t>B</w:t>
            </w:r>
            <w:r w:rsidRPr="004B5CFC">
              <w:rPr>
                <w:sz w:val="14"/>
                <w:szCs w:val="14"/>
              </w:rPr>
              <w:t xml:space="preserve"> (Hz)</w:t>
            </w:r>
          </w:p>
        </w:tc>
        <w:tc>
          <w:tcPr>
            <w:tcW w:w="1052" w:type="dxa"/>
            <w:tcBorders>
              <w:top w:val="single" w:sz="4" w:space="0" w:color="auto"/>
              <w:left w:val="single" w:sz="4" w:space="0" w:color="auto"/>
              <w:bottom w:val="single" w:sz="4" w:space="0" w:color="auto"/>
              <w:right w:val="single" w:sz="4" w:space="0" w:color="auto"/>
            </w:tcBorders>
          </w:tcPr>
          <w:p w14:paraId="1120A92C" w14:textId="77777777" w:rsidR="00275469" w:rsidRPr="004B5CFC" w:rsidRDefault="00275469" w:rsidP="00617FD3">
            <w:pPr>
              <w:pStyle w:val="Tabletext"/>
              <w:keepNext/>
              <w:keepLines/>
              <w:jc w:val="center"/>
              <w:rPr>
                <w:sz w:val="14"/>
                <w:szCs w:val="14"/>
              </w:rPr>
            </w:pPr>
            <w:r w:rsidRPr="004B5CFC">
              <w:rPr>
                <w:sz w:val="14"/>
                <w:szCs w:val="14"/>
              </w:rPr>
              <w:t>10</w:t>
            </w:r>
            <w:r w:rsidRPr="004B5CFC">
              <w:rPr>
                <w:position w:val="4"/>
                <w:sz w:val="12"/>
                <w:szCs w:val="12"/>
              </w:rPr>
              <w:t>6</w:t>
            </w:r>
          </w:p>
        </w:tc>
        <w:tc>
          <w:tcPr>
            <w:tcW w:w="947" w:type="dxa"/>
            <w:tcBorders>
              <w:top w:val="single" w:sz="4" w:space="0" w:color="auto"/>
              <w:left w:val="single" w:sz="4" w:space="0" w:color="auto"/>
              <w:bottom w:val="single" w:sz="4" w:space="0" w:color="auto"/>
              <w:right w:val="single" w:sz="4" w:space="0" w:color="auto"/>
            </w:tcBorders>
          </w:tcPr>
          <w:p w14:paraId="2D06C165" w14:textId="77777777" w:rsidR="00275469" w:rsidRPr="004B5CFC" w:rsidRDefault="00275469" w:rsidP="00617FD3">
            <w:pPr>
              <w:pStyle w:val="Tabletext"/>
              <w:keepNext/>
              <w:keepLines/>
              <w:jc w:val="center"/>
              <w:rPr>
                <w:sz w:val="14"/>
                <w:szCs w:val="14"/>
              </w:rPr>
            </w:pPr>
            <w:r w:rsidRPr="004B5CFC">
              <w:rPr>
                <w:sz w:val="14"/>
                <w:szCs w:val="14"/>
              </w:rPr>
              <w:t>10</w:t>
            </w:r>
            <w:r w:rsidRPr="004B5CFC">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
          <w:p w14:paraId="7736134F" w14:textId="77777777" w:rsidR="00275469" w:rsidRPr="004B5CFC" w:rsidRDefault="00275469" w:rsidP="00617FD3">
            <w:pPr>
              <w:pStyle w:val="Tabletext"/>
              <w:keepNext/>
              <w:keepLines/>
              <w:jc w:val="center"/>
              <w:rPr>
                <w:sz w:val="14"/>
                <w:szCs w:val="14"/>
              </w:rPr>
            </w:pPr>
            <w:r w:rsidRPr="004B5CFC">
              <w:rPr>
                <w:sz w:val="14"/>
                <w:szCs w:val="14"/>
              </w:rPr>
              <w:t>10</w:t>
            </w:r>
            <w:r w:rsidRPr="004B5CFC">
              <w:rPr>
                <w:position w:val="4"/>
                <w:sz w:val="12"/>
                <w:szCs w:val="12"/>
              </w:rPr>
              <w:t>6</w:t>
            </w:r>
          </w:p>
        </w:tc>
      </w:tr>
      <w:tr w:rsidR="00275469" w:rsidRPr="004B5CFC" w14:paraId="58334738" w14:textId="77777777" w:rsidTr="00F50040">
        <w:trPr>
          <w:cantSplit/>
          <w:jc w:val="center"/>
        </w:trPr>
        <w:tc>
          <w:tcPr>
            <w:tcW w:w="1344" w:type="dxa"/>
            <w:tcBorders>
              <w:top w:val="single" w:sz="4" w:space="0" w:color="auto"/>
              <w:left w:val="single" w:sz="6" w:space="0" w:color="auto"/>
              <w:bottom w:val="single" w:sz="6" w:space="0" w:color="auto"/>
              <w:right w:val="single" w:sz="6" w:space="0" w:color="auto"/>
            </w:tcBorders>
          </w:tcPr>
          <w:p w14:paraId="53CBABCE" w14:textId="77777777" w:rsidR="00275469" w:rsidRPr="004B5CFC" w:rsidRDefault="00275469" w:rsidP="00617FD3">
            <w:pPr>
              <w:pStyle w:val="Tabletext"/>
              <w:keepNext/>
              <w:keepLines/>
              <w:ind w:left="57" w:right="57"/>
              <w:rPr>
                <w:sz w:val="14"/>
                <w:szCs w:val="14"/>
              </w:rPr>
            </w:pPr>
            <w:r w:rsidRPr="004B5CFC">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478ADA5F" w14:textId="77777777" w:rsidR="00275469" w:rsidRPr="004B5CFC" w:rsidRDefault="00275469" w:rsidP="00617FD3">
            <w:pPr>
              <w:pStyle w:val="Tabletext"/>
              <w:keepNext/>
              <w:keepLines/>
              <w:ind w:left="57" w:right="57"/>
              <w:rPr>
                <w:position w:val="2"/>
                <w:sz w:val="14"/>
                <w:szCs w:val="14"/>
              </w:rPr>
            </w:pPr>
            <w:r w:rsidRPr="004B5CFC">
              <w:rPr>
                <w:i/>
                <w:iCs/>
                <w:sz w:val="14"/>
                <w:szCs w:val="14"/>
              </w:rPr>
              <w:t>P</w:t>
            </w:r>
            <w:r w:rsidRPr="004B5CFC">
              <w:rPr>
                <w:i/>
                <w:iCs/>
                <w:position w:val="-4"/>
                <w:sz w:val="12"/>
                <w:szCs w:val="12"/>
              </w:rPr>
              <w:t>r</w:t>
            </w:r>
            <w:r w:rsidRPr="004B5CFC">
              <w:rPr>
                <w:sz w:val="14"/>
                <w:szCs w:val="14"/>
              </w:rPr>
              <w:t>( </w:t>
            </w:r>
            <w:r w:rsidRPr="004B5CFC">
              <w:rPr>
                <w:i/>
                <w:iCs/>
                <w:sz w:val="14"/>
                <w:szCs w:val="14"/>
              </w:rPr>
              <w:t>p</w:t>
            </w:r>
            <w:r w:rsidRPr="004B5CFC">
              <w:rPr>
                <w:sz w:val="14"/>
                <w:szCs w:val="14"/>
              </w:rPr>
              <w:t>) (dBW)</w:t>
            </w:r>
            <w:r w:rsidRPr="004B5CFC">
              <w:rPr>
                <w:sz w:val="14"/>
                <w:szCs w:val="14"/>
              </w:rPr>
              <w:br/>
              <w:t xml:space="preserve">in </w:t>
            </w:r>
            <w:r w:rsidRPr="004B5CFC">
              <w:rPr>
                <w:i/>
                <w:iCs/>
                <w:sz w:val="14"/>
                <w:szCs w:val="14"/>
              </w:rPr>
              <w:t>B</w:t>
            </w:r>
          </w:p>
        </w:tc>
        <w:tc>
          <w:tcPr>
            <w:tcW w:w="1052" w:type="dxa"/>
            <w:tcBorders>
              <w:top w:val="single" w:sz="4" w:space="0" w:color="auto"/>
              <w:left w:val="single" w:sz="6" w:space="0" w:color="auto"/>
              <w:bottom w:val="single" w:sz="6" w:space="0" w:color="auto"/>
              <w:right w:val="single" w:sz="6" w:space="0" w:color="auto"/>
            </w:tcBorders>
          </w:tcPr>
          <w:p w14:paraId="34E854DD" w14:textId="77777777" w:rsidR="00275469" w:rsidRPr="004B5CFC" w:rsidRDefault="00275469" w:rsidP="00617FD3">
            <w:pPr>
              <w:pStyle w:val="Tabletext"/>
              <w:keepNext/>
              <w:keepLines/>
              <w:jc w:val="center"/>
              <w:rPr>
                <w:sz w:val="14"/>
                <w:szCs w:val="14"/>
              </w:rPr>
            </w:pPr>
            <w:r w:rsidRPr="004B5CFC">
              <w:rPr>
                <w:sz w:val="13"/>
                <w:szCs w:val="13"/>
              </w:rPr>
              <w:t>−</w:t>
            </w:r>
            <w:r w:rsidRPr="004B5CFC">
              <w:rPr>
                <w:sz w:val="14"/>
                <w:szCs w:val="14"/>
              </w:rPr>
              <w:t>111</w:t>
            </w:r>
          </w:p>
        </w:tc>
        <w:tc>
          <w:tcPr>
            <w:tcW w:w="947" w:type="dxa"/>
            <w:tcBorders>
              <w:top w:val="single" w:sz="4" w:space="0" w:color="auto"/>
              <w:left w:val="single" w:sz="6" w:space="0" w:color="auto"/>
              <w:bottom w:val="single" w:sz="6" w:space="0" w:color="auto"/>
              <w:right w:val="single" w:sz="6" w:space="0" w:color="auto"/>
            </w:tcBorders>
          </w:tcPr>
          <w:p w14:paraId="500C80C5" w14:textId="77777777" w:rsidR="00275469" w:rsidRPr="004B5CFC" w:rsidRDefault="00275469" w:rsidP="00617FD3">
            <w:pPr>
              <w:pStyle w:val="Tabletext"/>
              <w:keepNext/>
              <w:keepLines/>
              <w:jc w:val="center"/>
              <w:rPr>
                <w:sz w:val="14"/>
                <w:szCs w:val="14"/>
              </w:rPr>
            </w:pPr>
            <w:r w:rsidRPr="004B5CFC">
              <w:rPr>
                <w:sz w:val="13"/>
                <w:szCs w:val="13"/>
              </w:rPr>
              <w:t>−</w:t>
            </w:r>
            <w:r w:rsidRPr="004B5CFC">
              <w:rPr>
                <w:sz w:val="14"/>
                <w:szCs w:val="14"/>
              </w:rPr>
              <w:t>111</w:t>
            </w:r>
          </w:p>
        </w:tc>
        <w:tc>
          <w:tcPr>
            <w:tcW w:w="1052" w:type="dxa"/>
            <w:tcBorders>
              <w:top w:val="single" w:sz="4" w:space="0" w:color="auto"/>
              <w:left w:val="single" w:sz="6" w:space="0" w:color="auto"/>
              <w:bottom w:val="single" w:sz="6" w:space="0" w:color="auto"/>
              <w:right w:val="single" w:sz="6" w:space="0" w:color="auto"/>
            </w:tcBorders>
          </w:tcPr>
          <w:p w14:paraId="0AB4E148" w14:textId="77777777" w:rsidR="00275469" w:rsidRPr="004B5CFC" w:rsidRDefault="00275469" w:rsidP="00617FD3">
            <w:pPr>
              <w:pStyle w:val="Tabletext"/>
              <w:keepNext/>
              <w:keepLines/>
              <w:jc w:val="center"/>
              <w:rPr>
                <w:sz w:val="14"/>
                <w:szCs w:val="14"/>
              </w:rPr>
            </w:pPr>
            <w:r w:rsidRPr="004B5CFC">
              <w:rPr>
                <w:sz w:val="13"/>
                <w:szCs w:val="13"/>
              </w:rPr>
              <w:t>−</w:t>
            </w:r>
            <w:r w:rsidRPr="004B5CFC">
              <w:rPr>
                <w:sz w:val="14"/>
                <w:szCs w:val="14"/>
              </w:rPr>
              <w:t>111</w:t>
            </w:r>
          </w:p>
        </w:tc>
      </w:tr>
    </w:tbl>
    <w:p w14:paraId="424014CC" w14:textId="77777777" w:rsidR="00275469" w:rsidRPr="004B5CFC" w:rsidRDefault="00275469" w:rsidP="002D36F3">
      <w:pPr>
        <w:keepNext/>
        <w:keepLines/>
      </w:pPr>
      <w:r w:rsidRPr="004B5CFC">
        <w:t>For the frequency band 17.8-18.6 GHz:</w:t>
      </w:r>
    </w:p>
    <w:p w14:paraId="2F6AADB4" w14:textId="77777777" w:rsidR="00275469" w:rsidRPr="004B5CFC" w:rsidRDefault="00275469" w:rsidP="00617FD3">
      <w:pPr>
        <w:pStyle w:val="TableNo"/>
        <w:keepLines/>
      </w:pPr>
      <w:r w:rsidRPr="004B5CFC">
        <w:t>TABLE 8</w:t>
      </w:r>
      <w:r w:rsidRPr="004B5CFC">
        <w:rPr>
          <w:caps w:val="0"/>
        </w:rPr>
        <w:t>d</w:t>
      </w:r>
      <w:r w:rsidRPr="004B5CFC">
        <w:rPr>
          <w:sz w:val="16"/>
        </w:rPr>
        <w:t>     (</w:t>
      </w:r>
      <w:r w:rsidRPr="004B5CFC">
        <w:rPr>
          <w:caps w:val="0"/>
          <w:sz w:val="16"/>
          <w:szCs w:val="16"/>
        </w:rPr>
        <w:t>Rev</w:t>
      </w:r>
      <w:r w:rsidRPr="004B5CFC">
        <w:rPr>
          <w:sz w:val="16"/>
          <w:szCs w:val="16"/>
        </w:rPr>
        <w:t>.WRC</w:t>
      </w:r>
      <w:r w:rsidRPr="004B5CFC">
        <w:rPr>
          <w:sz w:val="16"/>
          <w:szCs w:val="16"/>
        </w:rPr>
        <w:noBreakHyphen/>
        <w:t>12)</w:t>
      </w:r>
    </w:p>
    <w:p w14:paraId="2A9692D5" w14:textId="77777777" w:rsidR="00275469" w:rsidRPr="004B5CFC" w:rsidRDefault="00275469" w:rsidP="00617FD3">
      <w:pPr>
        <w:pStyle w:val="Tabletitle"/>
      </w:pPr>
      <w:r w:rsidRPr="004B5CFC">
        <w:t>Parameters required for the determination of coordination distance for a receiving earth station</w:t>
      </w:r>
    </w:p>
    <w:tbl>
      <w:tblPr>
        <w:tblW w:w="4318" w:type="dxa"/>
        <w:jc w:val="center"/>
        <w:tblLayout w:type="fixed"/>
        <w:tblCellMar>
          <w:left w:w="0" w:type="dxa"/>
          <w:right w:w="0" w:type="dxa"/>
        </w:tblCellMar>
        <w:tblLook w:val="0000" w:firstRow="0" w:lastRow="0" w:firstColumn="0" w:lastColumn="0" w:noHBand="0" w:noVBand="0"/>
      </w:tblPr>
      <w:tblGrid>
        <w:gridCol w:w="912"/>
        <w:gridCol w:w="771"/>
        <w:gridCol w:w="315"/>
        <w:gridCol w:w="770"/>
        <w:gridCol w:w="800"/>
        <w:gridCol w:w="750"/>
      </w:tblGrid>
      <w:tr w:rsidR="00275469" w:rsidRPr="004B5CFC" w14:paraId="7990F61F" w14:textId="77777777" w:rsidTr="00F50040">
        <w:trPr>
          <w:cantSplit/>
          <w:jc w:val="center"/>
        </w:trPr>
        <w:tc>
          <w:tcPr>
            <w:tcW w:w="1998" w:type="dxa"/>
            <w:gridSpan w:val="3"/>
            <w:tcBorders>
              <w:top w:val="single" w:sz="4" w:space="0" w:color="auto"/>
              <w:left w:val="single" w:sz="4" w:space="0" w:color="auto"/>
              <w:bottom w:val="single" w:sz="4" w:space="0" w:color="auto"/>
              <w:right w:val="single" w:sz="4" w:space="0" w:color="auto"/>
            </w:tcBorders>
          </w:tcPr>
          <w:p w14:paraId="6D8BB0F2" w14:textId="77777777" w:rsidR="00275469" w:rsidRPr="004B5CFC" w:rsidRDefault="00275469" w:rsidP="00617FD3">
            <w:pPr>
              <w:pStyle w:val="Tablehead"/>
              <w:keepLines/>
              <w:rPr>
                <w:sz w:val="14"/>
                <w:szCs w:val="14"/>
              </w:rPr>
            </w:pPr>
            <w:r w:rsidRPr="004B5CFC">
              <w:rPr>
                <w:sz w:val="14"/>
                <w:szCs w:val="14"/>
              </w:rPr>
              <w:t>Receiving space</w:t>
            </w:r>
            <w:r w:rsidRPr="004B5CFC">
              <w:rPr>
                <w:sz w:val="14"/>
                <w:szCs w:val="14"/>
              </w:rPr>
              <w:br/>
              <w:t>radiocommunication</w:t>
            </w:r>
            <w:r w:rsidRPr="004B5CFC">
              <w:rPr>
                <w:sz w:val="14"/>
                <w:szCs w:val="14"/>
              </w:rPr>
              <w:br/>
              <w:t>service designation</w:t>
            </w:r>
          </w:p>
        </w:tc>
        <w:tc>
          <w:tcPr>
            <w:tcW w:w="770" w:type="dxa"/>
            <w:tcBorders>
              <w:top w:val="single" w:sz="4" w:space="0" w:color="auto"/>
              <w:left w:val="single" w:sz="4" w:space="0" w:color="auto"/>
              <w:bottom w:val="single" w:sz="4" w:space="0" w:color="auto"/>
              <w:right w:val="single" w:sz="4" w:space="0" w:color="auto"/>
            </w:tcBorders>
          </w:tcPr>
          <w:p w14:paraId="23101D44" w14:textId="77777777" w:rsidR="00275469" w:rsidRPr="004B5CFC" w:rsidRDefault="00275469" w:rsidP="00617FD3">
            <w:pPr>
              <w:pStyle w:val="Tablehead"/>
              <w:keepLines/>
              <w:rPr>
                <w:sz w:val="14"/>
                <w:szCs w:val="14"/>
              </w:rPr>
            </w:pPr>
            <w:r w:rsidRPr="004B5CFC">
              <w:rPr>
                <w:sz w:val="14"/>
                <w:szCs w:val="14"/>
              </w:rPr>
              <w:t>Meteoro-logical- satellite</w:t>
            </w:r>
          </w:p>
        </w:tc>
        <w:tc>
          <w:tcPr>
            <w:tcW w:w="800" w:type="dxa"/>
            <w:tcBorders>
              <w:top w:val="single" w:sz="4" w:space="0" w:color="auto"/>
              <w:left w:val="single" w:sz="4" w:space="0" w:color="auto"/>
              <w:bottom w:val="single" w:sz="4" w:space="0" w:color="auto"/>
              <w:right w:val="single" w:sz="4" w:space="0" w:color="auto"/>
            </w:tcBorders>
          </w:tcPr>
          <w:p w14:paraId="3C3F7C2A" w14:textId="77777777" w:rsidR="00275469" w:rsidRPr="004B5CFC" w:rsidRDefault="00275469" w:rsidP="00617FD3">
            <w:pPr>
              <w:pStyle w:val="Tablehead"/>
              <w:keepLines/>
              <w:rPr>
                <w:sz w:val="14"/>
                <w:szCs w:val="14"/>
              </w:rPr>
            </w:pPr>
            <w:r w:rsidRPr="004B5CFC">
              <w:rPr>
                <w:sz w:val="14"/>
                <w:szCs w:val="14"/>
              </w:rPr>
              <w:t>Fixed-satellite</w:t>
            </w:r>
          </w:p>
        </w:tc>
        <w:tc>
          <w:tcPr>
            <w:tcW w:w="750" w:type="dxa"/>
            <w:tcBorders>
              <w:top w:val="single" w:sz="4" w:space="0" w:color="auto"/>
              <w:left w:val="single" w:sz="4" w:space="0" w:color="auto"/>
              <w:bottom w:val="single" w:sz="4" w:space="0" w:color="auto"/>
              <w:right w:val="single" w:sz="4" w:space="0" w:color="auto"/>
            </w:tcBorders>
          </w:tcPr>
          <w:p w14:paraId="6A8B3584" w14:textId="77777777" w:rsidR="00275469" w:rsidRPr="004B5CFC" w:rsidRDefault="00275469" w:rsidP="00617FD3">
            <w:pPr>
              <w:pStyle w:val="Tablehead"/>
              <w:keepLines/>
              <w:rPr>
                <w:sz w:val="14"/>
                <w:szCs w:val="14"/>
              </w:rPr>
            </w:pPr>
            <w:r w:rsidRPr="004B5CFC">
              <w:rPr>
                <w:sz w:val="14"/>
                <w:szCs w:val="14"/>
              </w:rPr>
              <w:t xml:space="preserve">Fixed-satellite </w:t>
            </w:r>
            <w:r w:rsidRPr="004B5CFC">
              <w:rPr>
                <w:b w:val="0"/>
                <w:bCs/>
                <w:position w:val="4"/>
                <w:sz w:val="12"/>
                <w:szCs w:val="12"/>
              </w:rPr>
              <w:t>3</w:t>
            </w:r>
          </w:p>
        </w:tc>
      </w:tr>
      <w:tr w:rsidR="00275469" w:rsidRPr="004B5CFC" w14:paraId="77146CCC" w14:textId="77777777" w:rsidTr="00F50040">
        <w:trPr>
          <w:cantSplit/>
          <w:jc w:val="center"/>
        </w:trPr>
        <w:tc>
          <w:tcPr>
            <w:tcW w:w="1998" w:type="dxa"/>
            <w:gridSpan w:val="3"/>
            <w:tcBorders>
              <w:top w:val="single" w:sz="4" w:space="0" w:color="auto"/>
              <w:left w:val="single" w:sz="6" w:space="0" w:color="auto"/>
              <w:bottom w:val="single" w:sz="6" w:space="0" w:color="auto"/>
              <w:right w:val="nil"/>
            </w:tcBorders>
          </w:tcPr>
          <w:p w14:paraId="493EF60D" w14:textId="77777777" w:rsidR="00275469" w:rsidRPr="004B5CFC" w:rsidRDefault="00275469" w:rsidP="00617FD3">
            <w:pPr>
              <w:pStyle w:val="Tablehead"/>
              <w:keepLines/>
              <w:rPr>
                <w:sz w:val="14"/>
                <w:szCs w:val="14"/>
              </w:rPr>
            </w:pPr>
          </w:p>
        </w:tc>
        <w:tc>
          <w:tcPr>
            <w:tcW w:w="770" w:type="dxa"/>
            <w:tcBorders>
              <w:top w:val="single" w:sz="4" w:space="0" w:color="auto"/>
              <w:left w:val="single" w:sz="6" w:space="0" w:color="auto"/>
              <w:bottom w:val="single" w:sz="6" w:space="0" w:color="auto"/>
              <w:right w:val="single" w:sz="6" w:space="0" w:color="auto"/>
            </w:tcBorders>
          </w:tcPr>
          <w:p w14:paraId="0F72350E" w14:textId="77777777" w:rsidR="00275469" w:rsidRPr="004B5CFC" w:rsidRDefault="00275469" w:rsidP="00617FD3">
            <w:pPr>
              <w:pStyle w:val="Tablehead"/>
              <w:keepLines/>
              <w:rPr>
                <w:sz w:val="14"/>
                <w:szCs w:val="14"/>
              </w:rPr>
            </w:pPr>
          </w:p>
        </w:tc>
        <w:tc>
          <w:tcPr>
            <w:tcW w:w="800" w:type="dxa"/>
            <w:tcBorders>
              <w:top w:val="single" w:sz="4" w:space="0" w:color="auto"/>
              <w:left w:val="nil"/>
              <w:bottom w:val="single" w:sz="6" w:space="0" w:color="auto"/>
              <w:right w:val="single" w:sz="6" w:space="0" w:color="auto"/>
            </w:tcBorders>
          </w:tcPr>
          <w:p w14:paraId="2B6A15E1" w14:textId="77777777" w:rsidR="00275469" w:rsidRPr="004B5CFC" w:rsidRDefault="00275469" w:rsidP="00617FD3">
            <w:pPr>
              <w:pStyle w:val="Tablehead"/>
              <w:keepLines/>
              <w:rPr>
                <w:sz w:val="14"/>
                <w:szCs w:val="14"/>
              </w:rPr>
            </w:pPr>
          </w:p>
        </w:tc>
        <w:tc>
          <w:tcPr>
            <w:tcW w:w="750" w:type="dxa"/>
            <w:tcBorders>
              <w:top w:val="single" w:sz="4" w:space="0" w:color="auto"/>
              <w:left w:val="nil"/>
              <w:bottom w:val="single" w:sz="6" w:space="0" w:color="auto"/>
              <w:right w:val="single" w:sz="6" w:space="0" w:color="auto"/>
            </w:tcBorders>
          </w:tcPr>
          <w:p w14:paraId="1FD630A2" w14:textId="77777777" w:rsidR="00275469" w:rsidRPr="004B5CFC" w:rsidRDefault="00275469" w:rsidP="00617FD3">
            <w:pPr>
              <w:pStyle w:val="Tablehead"/>
              <w:keepLines/>
              <w:rPr>
                <w:sz w:val="14"/>
                <w:szCs w:val="14"/>
              </w:rPr>
            </w:pPr>
          </w:p>
        </w:tc>
      </w:tr>
      <w:tr w:rsidR="00275469" w:rsidRPr="004B5CFC" w14:paraId="752746E9" w14:textId="77777777" w:rsidTr="00F50040">
        <w:trPr>
          <w:cantSplit/>
          <w:jc w:val="center"/>
        </w:trPr>
        <w:tc>
          <w:tcPr>
            <w:tcW w:w="1998" w:type="dxa"/>
            <w:gridSpan w:val="3"/>
            <w:tcBorders>
              <w:top w:val="single" w:sz="6" w:space="0" w:color="auto"/>
              <w:left w:val="single" w:sz="6" w:space="0" w:color="auto"/>
              <w:bottom w:val="single" w:sz="6" w:space="0" w:color="auto"/>
              <w:right w:val="nil"/>
            </w:tcBorders>
          </w:tcPr>
          <w:p w14:paraId="659EC5EB"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Frequency bands (GHz)</w:t>
            </w:r>
          </w:p>
        </w:tc>
        <w:tc>
          <w:tcPr>
            <w:tcW w:w="770" w:type="dxa"/>
            <w:tcBorders>
              <w:top w:val="single" w:sz="6" w:space="0" w:color="auto"/>
              <w:left w:val="single" w:sz="6" w:space="0" w:color="auto"/>
              <w:bottom w:val="single" w:sz="6" w:space="0" w:color="auto"/>
              <w:right w:val="single" w:sz="6" w:space="0" w:color="auto"/>
            </w:tcBorders>
          </w:tcPr>
          <w:p w14:paraId="171BB34C"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18.0-18.4</w:t>
            </w:r>
          </w:p>
        </w:tc>
        <w:tc>
          <w:tcPr>
            <w:tcW w:w="800" w:type="dxa"/>
            <w:tcBorders>
              <w:top w:val="single" w:sz="6" w:space="0" w:color="auto"/>
              <w:left w:val="single" w:sz="6" w:space="0" w:color="auto"/>
              <w:bottom w:val="single" w:sz="6" w:space="0" w:color="auto"/>
              <w:right w:val="single" w:sz="6" w:space="0" w:color="auto"/>
            </w:tcBorders>
          </w:tcPr>
          <w:p w14:paraId="1CBA25CE" w14:textId="77777777" w:rsidR="00275469" w:rsidRPr="004B5CFC" w:rsidRDefault="00275469" w:rsidP="00617FD3">
            <w:pPr>
              <w:pStyle w:val="Tabletext"/>
              <w:keepNext/>
              <w:keepLines/>
              <w:spacing w:before="20" w:after="20"/>
              <w:ind w:left="57" w:right="57"/>
              <w:jc w:val="center"/>
              <w:rPr>
                <w:ins w:id="27" w:author="Vallet, Alexandre" w:date="2019-09-09T05:12:00Z"/>
                <w:sz w:val="14"/>
                <w:szCs w:val="14"/>
              </w:rPr>
            </w:pPr>
            <w:ins w:id="28" w:author="Vallet, Alexandre" w:date="2019-09-09T05:12:00Z">
              <w:r w:rsidRPr="004B5CFC">
                <w:rPr>
                  <w:sz w:val="14"/>
                  <w:szCs w:val="14"/>
                </w:rPr>
                <w:t>17.8-18.6</w:t>
              </w:r>
            </w:ins>
            <w:ins w:id="29" w:author="Vallet, Alexandre" w:date="2019-09-09T05:15:00Z">
              <w:r w:rsidRPr="004B5CFC">
                <w:rPr>
                  <w:sz w:val="14"/>
                  <w:szCs w:val="14"/>
                </w:rPr>
                <w:t xml:space="preserve"> </w:t>
              </w:r>
            </w:ins>
            <w:ins w:id="30" w:author="Vallet, Alexandre" w:date="2019-09-09T05:14:00Z">
              <w:r w:rsidRPr="004B5CFC">
                <w:rPr>
                  <w:sz w:val="14"/>
                  <w:szCs w:val="14"/>
                  <w:vertAlign w:val="superscript"/>
                  <w:rPrChange w:id="31" w:author="Vallet, Alexandre" w:date="2019-09-09T05:14:00Z">
                    <w:rPr>
                      <w:sz w:val="14"/>
                      <w:szCs w:val="14"/>
                      <w:lang w:val="en-CA"/>
                    </w:rPr>
                  </w:rPrChange>
                </w:rPr>
                <w:t>4</w:t>
              </w:r>
            </w:ins>
          </w:p>
          <w:p w14:paraId="2C491658"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18.8-19.3</w:t>
            </w:r>
          </w:p>
        </w:tc>
        <w:tc>
          <w:tcPr>
            <w:tcW w:w="750" w:type="dxa"/>
            <w:tcBorders>
              <w:top w:val="single" w:sz="6" w:space="0" w:color="auto"/>
              <w:left w:val="single" w:sz="6" w:space="0" w:color="auto"/>
              <w:bottom w:val="single" w:sz="6" w:space="0" w:color="auto"/>
              <w:right w:val="single" w:sz="6" w:space="0" w:color="auto"/>
            </w:tcBorders>
          </w:tcPr>
          <w:p w14:paraId="0AEB04E4"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19.3-19.7</w:t>
            </w:r>
          </w:p>
        </w:tc>
      </w:tr>
      <w:tr w:rsidR="00275469" w:rsidRPr="004B5CFC" w14:paraId="6A5FBFBB" w14:textId="77777777" w:rsidTr="00F50040">
        <w:trPr>
          <w:cantSplit/>
          <w:jc w:val="center"/>
        </w:trPr>
        <w:tc>
          <w:tcPr>
            <w:tcW w:w="1998" w:type="dxa"/>
            <w:gridSpan w:val="3"/>
            <w:tcBorders>
              <w:top w:val="single" w:sz="6" w:space="0" w:color="auto"/>
              <w:left w:val="single" w:sz="6" w:space="0" w:color="auto"/>
              <w:bottom w:val="nil"/>
              <w:right w:val="nil"/>
            </w:tcBorders>
          </w:tcPr>
          <w:p w14:paraId="7ED85FA9"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Transmitting terrestrial service designations</w:t>
            </w:r>
          </w:p>
        </w:tc>
        <w:tc>
          <w:tcPr>
            <w:tcW w:w="770" w:type="dxa"/>
            <w:tcBorders>
              <w:top w:val="single" w:sz="6" w:space="0" w:color="auto"/>
              <w:left w:val="single" w:sz="6" w:space="0" w:color="auto"/>
              <w:bottom w:val="nil"/>
              <w:right w:val="single" w:sz="6" w:space="0" w:color="auto"/>
            </w:tcBorders>
          </w:tcPr>
          <w:p w14:paraId="4DDAE2E2"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Fixed, mobile</w:t>
            </w:r>
          </w:p>
        </w:tc>
        <w:tc>
          <w:tcPr>
            <w:tcW w:w="800" w:type="dxa"/>
            <w:tcBorders>
              <w:top w:val="single" w:sz="6" w:space="0" w:color="auto"/>
              <w:left w:val="single" w:sz="6" w:space="0" w:color="auto"/>
              <w:bottom w:val="nil"/>
              <w:right w:val="single" w:sz="6" w:space="0" w:color="auto"/>
            </w:tcBorders>
          </w:tcPr>
          <w:p w14:paraId="613EE81E"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Fixed, mobile</w:t>
            </w:r>
          </w:p>
        </w:tc>
        <w:tc>
          <w:tcPr>
            <w:tcW w:w="750" w:type="dxa"/>
            <w:tcBorders>
              <w:top w:val="single" w:sz="6" w:space="0" w:color="auto"/>
              <w:left w:val="single" w:sz="6" w:space="0" w:color="auto"/>
              <w:bottom w:val="nil"/>
              <w:right w:val="single" w:sz="6" w:space="0" w:color="auto"/>
            </w:tcBorders>
          </w:tcPr>
          <w:p w14:paraId="455BB5F1"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Fixed, mobile</w:t>
            </w:r>
          </w:p>
        </w:tc>
      </w:tr>
      <w:tr w:rsidR="00275469" w:rsidRPr="004B5CFC" w14:paraId="00C7204F" w14:textId="77777777" w:rsidTr="00F50040">
        <w:trPr>
          <w:cantSplit/>
          <w:jc w:val="center"/>
        </w:trPr>
        <w:tc>
          <w:tcPr>
            <w:tcW w:w="1998" w:type="dxa"/>
            <w:gridSpan w:val="3"/>
            <w:tcBorders>
              <w:top w:val="single" w:sz="6" w:space="0" w:color="auto"/>
              <w:left w:val="single" w:sz="6" w:space="0" w:color="auto"/>
              <w:bottom w:val="nil"/>
              <w:right w:val="nil"/>
            </w:tcBorders>
          </w:tcPr>
          <w:p w14:paraId="764B5953"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Method to be used</w:t>
            </w:r>
          </w:p>
        </w:tc>
        <w:tc>
          <w:tcPr>
            <w:tcW w:w="770" w:type="dxa"/>
            <w:tcBorders>
              <w:top w:val="single" w:sz="6" w:space="0" w:color="auto"/>
              <w:left w:val="single" w:sz="6" w:space="0" w:color="auto"/>
              <w:bottom w:val="nil"/>
              <w:right w:val="single" w:sz="6" w:space="0" w:color="auto"/>
            </w:tcBorders>
          </w:tcPr>
          <w:p w14:paraId="43AEB0AD"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 2.1</w:t>
            </w:r>
          </w:p>
        </w:tc>
        <w:tc>
          <w:tcPr>
            <w:tcW w:w="800" w:type="dxa"/>
            <w:tcBorders>
              <w:top w:val="single" w:sz="6" w:space="0" w:color="auto"/>
              <w:left w:val="single" w:sz="6" w:space="0" w:color="auto"/>
              <w:bottom w:val="nil"/>
              <w:right w:val="single" w:sz="6" w:space="0" w:color="auto"/>
            </w:tcBorders>
          </w:tcPr>
          <w:p w14:paraId="1FBCA980"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 2.1, § 2.2</w:t>
            </w:r>
          </w:p>
        </w:tc>
        <w:tc>
          <w:tcPr>
            <w:tcW w:w="750" w:type="dxa"/>
            <w:tcBorders>
              <w:top w:val="single" w:sz="6" w:space="0" w:color="auto"/>
              <w:left w:val="single" w:sz="6" w:space="0" w:color="auto"/>
              <w:bottom w:val="nil"/>
              <w:right w:val="single" w:sz="6" w:space="0" w:color="auto"/>
            </w:tcBorders>
          </w:tcPr>
          <w:p w14:paraId="23BF665F"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 2.2</w:t>
            </w:r>
          </w:p>
        </w:tc>
      </w:tr>
      <w:tr w:rsidR="00275469" w:rsidRPr="004B5CFC" w14:paraId="62A6B46E" w14:textId="77777777" w:rsidTr="00F50040">
        <w:trPr>
          <w:cantSplit/>
          <w:jc w:val="center"/>
        </w:trPr>
        <w:tc>
          <w:tcPr>
            <w:tcW w:w="1998" w:type="dxa"/>
            <w:gridSpan w:val="3"/>
            <w:tcBorders>
              <w:top w:val="single" w:sz="6" w:space="0" w:color="auto"/>
              <w:left w:val="single" w:sz="6" w:space="0" w:color="auto"/>
              <w:bottom w:val="nil"/>
              <w:right w:val="nil"/>
            </w:tcBorders>
          </w:tcPr>
          <w:p w14:paraId="722F2959"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 xml:space="preserve">Modulation at earth station </w:t>
            </w:r>
            <w:r w:rsidRPr="004B5CFC">
              <w:rPr>
                <w:rFonts w:cs="Times New Roman Bold"/>
                <w:bCs/>
                <w:position w:val="4"/>
                <w:sz w:val="12"/>
                <w:szCs w:val="12"/>
              </w:rPr>
              <w:t>1</w:t>
            </w:r>
          </w:p>
        </w:tc>
        <w:tc>
          <w:tcPr>
            <w:tcW w:w="770" w:type="dxa"/>
            <w:tcBorders>
              <w:top w:val="single" w:sz="6" w:space="0" w:color="auto"/>
              <w:left w:val="single" w:sz="6" w:space="0" w:color="auto"/>
              <w:bottom w:val="nil"/>
              <w:right w:val="single" w:sz="6" w:space="0" w:color="auto"/>
            </w:tcBorders>
          </w:tcPr>
          <w:p w14:paraId="16523372"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N</w:t>
            </w:r>
          </w:p>
        </w:tc>
        <w:tc>
          <w:tcPr>
            <w:tcW w:w="800" w:type="dxa"/>
            <w:tcBorders>
              <w:top w:val="single" w:sz="6" w:space="0" w:color="auto"/>
              <w:left w:val="single" w:sz="6" w:space="0" w:color="auto"/>
              <w:bottom w:val="nil"/>
              <w:right w:val="single" w:sz="6" w:space="0" w:color="auto"/>
            </w:tcBorders>
          </w:tcPr>
          <w:p w14:paraId="6A8C6205"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N</w:t>
            </w:r>
          </w:p>
        </w:tc>
        <w:tc>
          <w:tcPr>
            <w:tcW w:w="750" w:type="dxa"/>
            <w:tcBorders>
              <w:top w:val="single" w:sz="6" w:space="0" w:color="auto"/>
              <w:left w:val="single" w:sz="6" w:space="0" w:color="auto"/>
              <w:bottom w:val="nil"/>
              <w:right w:val="single" w:sz="6" w:space="0" w:color="auto"/>
            </w:tcBorders>
          </w:tcPr>
          <w:p w14:paraId="26995034"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N</w:t>
            </w:r>
          </w:p>
        </w:tc>
      </w:tr>
      <w:tr w:rsidR="00275469" w:rsidRPr="004B5CFC" w14:paraId="07A4020F" w14:textId="77777777" w:rsidTr="00F50040">
        <w:trPr>
          <w:cantSplit/>
          <w:jc w:val="center"/>
        </w:trPr>
        <w:tc>
          <w:tcPr>
            <w:tcW w:w="912" w:type="dxa"/>
            <w:vMerge w:val="restart"/>
            <w:tcBorders>
              <w:top w:val="single" w:sz="6" w:space="0" w:color="auto"/>
              <w:left w:val="single" w:sz="6" w:space="0" w:color="auto"/>
              <w:bottom w:val="nil"/>
              <w:right w:val="single" w:sz="6" w:space="0" w:color="auto"/>
            </w:tcBorders>
          </w:tcPr>
          <w:p w14:paraId="3064BC20"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Earth station interference parameters and criteria</w:t>
            </w:r>
          </w:p>
        </w:tc>
        <w:tc>
          <w:tcPr>
            <w:tcW w:w="771" w:type="dxa"/>
            <w:tcBorders>
              <w:top w:val="single" w:sz="6" w:space="0" w:color="auto"/>
              <w:left w:val="single" w:sz="6" w:space="0" w:color="auto"/>
              <w:bottom w:val="single" w:sz="6" w:space="0" w:color="auto"/>
              <w:right w:val="nil"/>
            </w:tcBorders>
          </w:tcPr>
          <w:p w14:paraId="2391DB23"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p</w:t>
            </w:r>
            <w:r w:rsidRPr="004B5CFC">
              <w:rPr>
                <w:position w:val="-4"/>
                <w:sz w:val="12"/>
                <w:szCs w:val="12"/>
              </w:rPr>
              <w:t>0</w:t>
            </w:r>
            <w:r w:rsidRPr="004B5CFC">
              <w:rPr>
                <w:sz w:val="14"/>
                <w:szCs w:val="14"/>
              </w:rPr>
              <w:t xml:space="preserve"> (%)</w:t>
            </w:r>
          </w:p>
        </w:tc>
        <w:tc>
          <w:tcPr>
            <w:tcW w:w="315" w:type="dxa"/>
            <w:tcBorders>
              <w:top w:val="single" w:sz="6" w:space="0" w:color="auto"/>
              <w:left w:val="nil"/>
              <w:bottom w:val="single" w:sz="6" w:space="0" w:color="auto"/>
              <w:right w:val="single" w:sz="6" w:space="0" w:color="auto"/>
            </w:tcBorders>
          </w:tcPr>
          <w:p w14:paraId="2D909A71"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1F81BAE4"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0.05</w:t>
            </w:r>
          </w:p>
        </w:tc>
        <w:tc>
          <w:tcPr>
            <w:tcW w:w="800" w:type="dxa"/>
            <w:tcBorders>
              <w:top w:val="single" w:sz="6" w:space="0" w:color="auto"/>
              <w:left w:val="single" w:sz="6" w:space="0" w:color="auto"/>
              <w:bottom w:val="single" w:sz="6" w:space="0" w:color="auto"/>
              <w:right w:val="single" w:sz="6" w:space="0" w:color="auto"/>
            </w:tcBorders>
          </w:tcPr>
          <w:p w14:paraId="4EEB8E80"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0.003</w:t>
            </w:r>
          </w:p>
        </w:tc>
        <w:tc>
          <w:tcPr>
            <w:tcW w:w="750" w:type="dxa"/>
            <w:tcBorders>
              <w:top w:val="single" w:sz="6" w:space="0" w:color="auto"/>
              <w:left w:val="single" w:sz="6" w:space="0" w:color="auto"/>
              <w:bottom w:val="single" w:sz="6" w:space="0" w:color="auto"/>
              <w:right w:val="single" w:sz="6" w:space="0" w:color="auto"/>
            </w:tcBorders>
          </w:tcPr>
          <w:p w14:paraId="3DC69DE4"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0.01</w:t>
            </w:r>
          </w:p>
        </w:tc>
      </w:tr>
      <w:tr w:rsidR="00275469" w:rsidRPr="004B5CFC" w14:paraId="60A23E39" w14:textId="77777777" w:rsidTr="00F50040">
        <w:trPr>
          <w:cantSplit/>
          <w:jc w:val="center"/>
        </w:trPr>
        <w:tc>
          <w:tcPr>
            <w:tcW w:w="912" w:type="dxa"/>
            <w:vMerge/>
            <w:tcBorders>
              <w:top w:val="nil"/>
              <w:left w:val="single" w:sz="6" w:space="0" w:color="auto"/>
              <w:bottom w:val="nil"/>
              <w:right w:val="single" w:sz="6" w:space="0" w:color="auto"/>
            </w:tcBorders>
          </w:tcPr>
          <w:p w14:paraId="39EF9ED7" w14:textId="77777777" w:rsidR="00275469" w:rsidRPr="004B5CFC" w:rsidRDefault="00275469" w:rsidP="00617FD3">
            <w:pPr>
              <w:pStyle w:val="Tabletext"/>
              <w:keepNext/>
              <w:keepLines/>
              <w:spacing w:before="20" w:after="20"/>
              <w:ind w:left="57" w:right="57"/>
              <w:rPr>
                <w:sz w:val="14"/>
                <w:szCs w:val="14"/>
              </w:rPr>
            </w:pPr>
          </w:p>
        </w:tc>
        <w:tc>
          <w:tcPr>
            <w:tcW w:w="771" w:type="dxa"/>
            <w:tcBorders>
              <w:top w:val="single" w:sz="6" w:space="0" w:color="auto"/>
              <w:left w:val="single" w:sz="6" w:space="0" w:color="auto"/>
              <w:bottom w:val="single" w:sz="6" w:space="0" w:color="auto"/>
              <w:right w:val="nil"/>
            </w:tcBorders>
          </w:tcPr>
          <w:p w14:paraId="38AD6A15" w14:textId="77777777" w:rsidR="00275469" w:rsidRPr="004B5CFC" w:rsidRDefault="00275469" w:rsidP="00617FD3">
            <w:pPr>
              <w:pStyle w:val="Tabletext"/>
              <w:keepNext/>
              <w:keepLines/>
              <w:spacing w:before="20" w:after="20"/>
              <w:ind w:left="57" w:right="57"/>
              <w:rPr>
                <w:sz w:val="14"/>
                <w:szCs w:val="14"/>
              </w:rPr>
            </w:pPr>
            <w:r w:rsidRPr="004B5CFC">
              <w:rPr>
                <w:i/>
                <w:sz w:val="14"/>
                <w:szCs w:val="14"/>
              </w:rPr>
              <w:t>n</w:t>
            </w:r>
          </w:p>
        </w:tc>
        <w:tc>
          <w:tcPr>
            <w:tcW w:w="315" w:type="dxa"/>
            <w:tcBorders>
              <w:top w:val="single" w:sz="6" w:space="0" w:color="auto"/>
              <w:left w:val="nil"/>
              <w:bottom w:val="single" w:sz="6" w:space="0" w:color="auto"/>
              <w:right w:val="single" w:sz="6" w:space="0" w:color="auto"/>
            </w:tcBorders>
          </w:tcPr>
          <w:p w14:paraId="6FCB8882"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6E40DE1B"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2</w:t>
            </w:r>
          </w:p>
        </w:tc>
        <w:tc>
          <w:tcPr>
            <w:tcW w:w="800" w:type="dxa"/>
            <w:tcBorders>
              <w:top w:val="single" w:sz="6" w:space="0" w:color="auto"/>
              <w:left w:val="single" w:sz="6" w:space="0" w:color="auto"/>
              <w:bottom w:val="single" w:sz="6" w:space="0" w:color="auto"/>
              <w:right w:val="single" w:sz="6" w:space="0" w:color="auto"/>
            </w:tcBorders>
          </w:tcPr>
          <w:p w14:paraId="4995ADD1"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2</w:t>
            </w:r>
          </w:p>
        </w:tc>
        <w:tc>
          <w:tcPr>
            <w:tcW w:w="750" w:type="dxa"/>
            <w:tcBorders>
              <w:top w:val="single" w:sz="6" w:space="0" w:color="auto"/>
              <w:left w:val="single" w:sz="6" w:space="0" w:color="auto"/>
              <w:bottom w:val="single" w:sz="6" w:space="0" w:color="auto"/>
              <w:right w:val="single" w:sz="6" w:space="0" w:color="auto"/>
            </w:tcBorders>
          </w:tcPr>
          <w:p w14:paraId="0E39F615"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w:t>
            </w:r>
          </w:p>
        </w:tc>
      </w:tr>
      <w:tr w:rsidR="00275469" w:rsidRPr="004B5CFC" w14:paraId="11913352" w14:textId="77777777" w:rsidTr="00F50040">
        <w:trPr>
          <w:cantSplit/>
          <w:jc w:val="center"/>
        </w:trPr>
        <w:tc>
          <w:tcPr>
            <w:tcW w:w="912" w:type="dxa"/>
            <w:vMerge/>
            <w:tcBorders>
              <w:top w:val="nil"/>
              <w:left w:val="single" w:sz="6" w:space="0" w:color="auto"/>
              <w:bottom w:val="nil"/>
              <w:right w:val="single" w:sz="6" w:space="0" w:color="auto"/>
            </w:tcBorders>
          </w:tcPr>
          <w:p w14:paraId="4B39EC32" w14:textId="77777777" w:rsidR="00275469" w:rsidRPr="004B5CFC" w:rsidRDefault="00275469" w:rsidP="00617FD3">
            <w:pPr>
              <w:pStyle w:val="Tabletext"/>
              <w:keepNext/>
              <w:keepLines/>
              <w:spacing w:before="20" w:after="20"/>
              <w:ind w:left="57" w:right="57"/>
              <w:rPr>
                <w:sz w:val="14"/>
                <w:szCs w:val="14"/>
              </w:rPr>
            </w:pPr>
          </w:p>
        </w:tc>
        <w:tc>
          <w:tcPr>
            <w:tcW w:w="771" w:type="dxa"/>
            <w:tcBorders>
              <w:top w:val="single" w:sz="6" w:space="0" w:color="auto"/>
              <w:left w:val="single" w:sz="6" w:space="0" w:color="auto"/>
              <w:bottom w:val="single" w:sz="6" w:space="0" w:color="auto"/>
              <w:right w:val="nil"/>
            </w:tcBorders>
          </w:tcPr>
          <w:p w14:paraId="08270BB1"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p</w:t>
            </w:r>
            <w:r w:rsidRPr="004B5CFC">
              <w:rPr>
                <w:sz w:val="14"/>
                <w:szCs w:val="14"/>
              </w:rPr>
              <w:t xml:space="preserve"> (%)</w:t>
            </w:r>
          </w:p>
        </w:tc>
        <w:tc>
          <w:tcPr>
            <w:tcW w:w="315" w:type="dxa"/>
            <w:tcBorders>
              <w:top w:val="single" w:sz="6" w:space="0" w:color="auto"/>
              <w:left w:val="nil"/>
              <w:bottom w:val="single" w:sz="6" w:space="0" w:color="auto"/>
              <w:right w:val="single" w:sz="6" w:space="0" w:color="auto"/>
            </w:tcBorders>
          </w:tcPr>
          <w:p w14:paraId="5CF82A64"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377F14CC"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0.025</w:t>
            </w:r>
          </w:p>
        </w:tc>
        <w:tc>
          <w:tcPr>
            <w:tcW w:w="800" w:type="dxa"/>
            <w:tcBorders>
              <w:top w:val="single" w:sz="6" w:space="0" w:color="auto"/>
              <w:left w:val="single" w:sz="6" w:space="0" w:color="auto"/>
              <w:bottom w:val="single" w:sz="6" w:space="0" w:color="auto"/>
              <w:right w:val="single" w:sz="6" w:space="0" w:color="auto"/>
            </w:tcBorders>
          </w:tcPr>
          <w:p w14:paraId="214DA11D"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0.0015</w:t>
            </w:r>
          </w:p>
        </w:tc>
        <w:tc>
          <w:tcPr>
            <w:tcW w:w="750" w:type="dxa"/>
            <w:tcBorders>
              <w:top w:val="single" w:sz="6" w:space="0" w:color="auto"/>
              <w:left w:val="single" w:sz="6" w:space="0" w:color="auto"/>
              <w:bottom w:val="single" w:sz="6" w:space="0" w:color="auto"/>
              <w:right w:val="single" w:sz="6" w:space="0" w:color="auto"/>
            </w:tcBorders>
          </w:tcPr>
          <w:p w14:paraId="3A2AA88E"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0.01</w:t>
            </w:r>
          </w:p>
        </w:tc>
      </w:tr>
      <w:tr w:rsidR="00275469" w:rsidRPr="004B5CFC" w14:paraId="76366032" w14:textId="77777777" w:rsidTr="00F50040">
        <w:trPr>
          <w:cantSplit/>
          <w:jc w:val="center"/>
        </w:trPr>
        <w:tc>
          <w:tcPr>
            <w:tcW w:w="912" w:type="dxa"/>
            <w:vMerge/>
            <w:tcBorders>
              <w:top w:val="nil"/>
              <w:left w:val="single" w:sz="6" w:space="0" w:color="auto"/>
              <w:bottom w:val="nil"/>
              <w:right w:val="single" w:sz="6" w:space="0" w:color="auto"/>
            </w:tcBorders>
          </w:tcPr>
          <w:p w14:paraId="0A6A7B34" w14:textId="77777777" w:rsidR="00275469" w:rsidRPr="004B5CFC" w:rsidRDefault="00275469" w:rsidP="00617FD3">
            <w:pPr>
              <w:pStyle w:val="Tabletext"/>
              <w:keepNext/>
              <w:keepLines/>
              <w:spacing w:before="20" w:after="20"/>
              <w:ind w:left="57" w:right="57"/>
              <w:rPr>
                <w:sz w:val="14"/>
                <w:szCs w:val="14"/>
              </w:rPr>
            </w:pPr>
          </w:p>
        </w:tc>
        <w:tc>
          <w:tcPr>
            <w:tcW w:w="771" w:type="dxa"/>
            <w:tcBorders>
              <w:top w:val="single" w:sz="6" w:space="0" w:color="auto"/>
              <w:left w:val="single" w:sz="6" w:space="0" w:color="auto"/>
              <w:bottom w:val="single" w:sz="6" w:space="0" w:color="auto"/>
              <w:right w:val="nil"/>
            </w:tcBorders>
          </w:tcPr>
          <w:p w14:paraId="32052606"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N</w:t>
            </w:r>
            <w:r w:rsidRPr="004B5CFC">
              <w:rPr>
                <w:i/>
                <w:iCs/>
                <w:position w:val="-4"/>
                <w:sz w:val="12"/>
                <w:szCs w:val="12"/>
              </w:rPr>
              <w:t>L</w:t>
            </w:r>
            <w:r w:rsidRPr="004B5CFC">
              <w:rPr>
                <w:sz w:val="14"/>
                <w:szCs w:val="14"/>
              </w:rPr>
              <w:t xml:space="preserve"> (dB)</w:t>
            </w:r>
          </w:p>
        </w:tc>
        <w:tc>
          <w:tcPr>
            <w:tcW w:w="315" w:type="dxa"/>
            <w:tcBorders>
              <w:top w:val="single" w:sz="6" w:space="0" w:color="auto"/>
              <w:left w:val="nil"/>
              <w:bottom w:val="single" w:sz="6" w:space="0" w:color="auto"/>
              <w:right w:val="single" w:sz="6" w:space="0" w:color="auto"/>
            </w:tcBorders>
          </w:tcPr>
          <w:p w14:paraId="0A908D7F"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66910864"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w:t>
            </w:r>
          </w:p>
        </w:tc>
        <w:tc>
          <w:tcPr>
            <w:tcW w:w="800" w:type="dxa"/>
            <w:tcBorders>
              <w:top w:val="single" w:sz="6" w:space="0" w:color="auto"/>
              <w:left w:val="single" w:sz="6" w:space="0" w:color="auto"/>
              <w:bottom w:val="single" w:sz="6" w:space="0" w:color="auto"/>
              <w:right w:val="single" w:sz="6" w:space="0" w:color="auto"/>
            </w:tcBorders>
          </w:tcPr>
          <w:p w14:paraId="64FBDA90"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w:t>
            </w:r>
          </w:p>
        </w:tc>
        <w:tc>
          <w:tcPr>
            <w:tcW w:w="750" w:type="dxa"/>
            <w:tcBorders>
              <w:top w:val="single" w:sz="6" w:space="0" w:color="auto"/>
              <w:left w:val="single" w:sz="6" w:space="0" w:color="auto"/>
              <w:bottom w:val="single" w:sz="6" w:space="0" w:color="auto"/>
              <w:right w:val="single" w:sz="6" w:space="0" w:color="auto"/>
            </w:tcBorders>
          </w:tcPr>
          <w:p w14:paraId="2CFCB848"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w:t>
            </w:r>
          </w:p>
        </w:tc>
      </w:tr>
      <w:tr w:rsidR="00275469" w:rsidRPr="004B5CFC" w14:paraId="33DAB2D6" w14:textId="77777777" w:rsidTr="00F50040">
        <w:trPr>
          <w:cantSplit/>
          <w:jc w:val="center"/>
        </w:trPr>
        <w:tc>
          <w:tcPr>
            <w:tcW w:w="912" w:type="dxa"/>
            <w:vMerge/>
            <w:tcBorders>
              <w:top w:val="nil"/>
              <w:left w:val="single" w:sz="6" w:space="0" w:color="auto"/>
              <w:bottom w:val="nil"/>
              <w:right w:val="single" w:sz="6" w:space="0" w:color="auto"/>
            </w:tcBorders>
          </w:tcPr>
          <w:p w14:paraId="1F15474A" w14:textId="77777777" w:rsidR="00275469" w:rsidRPr="004B5CFC" w:rsidRDefault="00275469" w:rsidP="00617FD3">
            <w:pPr>
              <w:pStyle w:val="Tabletext"/>
              <w:keepNext/>
              <w:keepLines/>
              <w:spacing w:before="20" w:after="20"/>
              <w:ind w:left="57" w:right="57"/>
              <w:rPr>
                <w:sz w:val="14"/>
                <w:szCs w:val="14"/>
              </w:rPr>
            </w:pPr>
          </w:p>
        </w:tc>
        <w:tc>
          <w:tcPr>
            <w:tcW w:w="771" w:type="dxa"/>
            <w:tcBorders>
              <w:top w:val="single" w:sz="6" w:space="0" w:color="auto"/>
              <w:left w:val="single" w:sz="6" w:space="0" w:color="auto"/>
              <w:bottom w:val="single" w:sz="6" w:space="0" w:color="auto"/>
              <w:right w:val="nil"/>
            </w:tcBorders>
          </w:tcPr>
          <w:p w14:paraId="0E5CB5BB"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M</w:t>
            </w:r>
            <w:r w:rsidRPr="004B5CFC">
              <w:rPr>
                <w:i/>
                <w:iCs/>
                <w:position w:val="-4"/>
                <w:sz w:val="14"/>
                <w:szCs w:val="14"/>
              </w:rPr>
              <w:t>s</w:t>
            </w:r>
            <w:r w:rsidRPr="004B5CFC">
              <w:rPr>
                <w:sz w:val="14"/>
                <w:szCs w:val="14"/>
              </w:rPr>
              <w:t xml:space="preserve"> (dB)</w:t>
            </w:r>
          </w:p>
        </w:tc>
        <w:tc>
          <w:tcPr>
            <w:tcW w:w="315" w:type="dxa"/>
            <w:tcBorders>
              <w:top w:val="single" w:sz="6" w:space="0" w:color="auto"/>
              <w:left w:val="nil"/>
              <w:bottom w:val="single" w:sz="6" w:space="0" w:color="auto"/>
              <w:right w:val="single" w:sz="6" w:space="0" w:color="auto"/>
            </w:tcBorders>
          </w:tcPr>
          <w:p w14:paraId="15B4843A"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49416EE0"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18.8</w:t>
            </w:r>
          </w:p>
        </w:tc>
        <w:tc>
          <w:tcPr>
            <w:tcW w:w="800" w:type="dxa"/>
            <w:tcBorders>
              <w:top w:val="single" w:sz="6" w:space="0" w:color="auto"/>
              <w:left w:val="single" w:sz="6" w:space="0" w:color="auto"/>
              <w:bottom w:val="single" w:sz="6" w:space="0" w:color="auto"/>
              <w:right w:val="single" w:sz="6" w:space="0" w:color="auto"/>
            </w:tcBorders>
          </w:tcPr>
          <w:p w14:paraId="6E475DFD"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5</w:t>
            </w:r>
          </w:p>
        </w:tc>
        <w:tc>
          <w:tcPr>
            <w:tcW w:w="750" w:type="dxa"/>
            <w:tcBorders>
              <w:top w:val="single" w:sz="6" w:space="0" w:color="auto"/>
              <w:left w:val="single" w:sz="6" w:space="0" w:color="auto"/>
              <w:bottom w:val="single" w:sz="6" w:space="0" w:color="auto"/>
              <w:right w:val="single" w:sz="6" w:space="0" w:color="auto"/>
            </w:tcBorders>
          </w:tcPr>
          <w:p w14:paraId="42EDB237"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5</w:t>
            </w:r>
          </w:p>
        </w:tc>
      </w:tr>
      <w:tr w:rsidR="00275469" w:rsidRPr="004B5CFC" w14:paraId="0372C904" w14:textId="77777777" w:rsidTr="00F50040">
        <w:trPr>
          <w:cantSplit/>
          <w:jc w:val="center"/>
        </w:trPr>
        <w:tc>
          <w:tcPr>
            <w:tcW w:w="912" w:type="dxa"/>
            <w:vMerge/>
            <w:tcBorders>
              <w:top w:val="nil"/>
              <w:left w:val="single" w:sz="6" w:space="0" w:color="auto"/>
              <w:bottom w:val="single" w:sz="6" w:space="0" w:color="auto"/>
              <w:right w:val="single" w:sz="6" w:space="0" w:color="auto"/>
            </w:tcBorders>
          </w:tcPr>
          <w:p w14:paraId="680B80D3" w14:textId="77777777" w:rsidR="00275469" w:rsidRPr="004B5CFC" w:rsidRDefault="00275469" w:rsidP="00617FD3">
            <w:pPr>
              <w:pStyle w:val="Tabletext"/>
              <w:keepNext/>
              <w:keepLines/>
              <w:spacing w:before="20" w:after="20"/>
              <w:ind w:left="57" w:right="57"/>
              <w:rPr>
                <w:sz w:val="14"/>
                <w:szCs w:val="14"/>
              </w:rPr>
            </w:pPr>
          </w:p>
        </w:tc>
        <w:tc>
          <w:tcPr>
            <w:tcW w:w="771" w:type="dxa"/>
            <w:tcBorders>
              <w:top w:val="single" w:sz="6" w:space="0" w:color="auto"/>
              <w:left w:val="single" w:sz="6" w:space="0" w:color="auto"/>
              <w:bottom w:val="single" w:sz="6" w:space="0" w:color="auto"/>
              <w:right w:val="nil"/>
            </w:tcBorders>
          </w:tcPr>
          <w:p w14:paraId="1C5A0AA0"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W</w:t>
            </w:r>
            <w:r w:rsidRPr="004B5CFC">
              <w:rPr>
                <w:sz w:val="14"/>
                <w:szCs w:val="14"/>
              </w:rPr>
              <w:t xml:space="preserve"> (dB)</w:t>
            </w:r>
          </w:p>
        </w:tc>
        <w:tc>
          <w:tcPr>
            <w:tcW w:w="315" w:type="dxa"/>
            <w:tcBorders>
              <w:top w:val="single" w:sz="6" w:space="0" w:color="auto"/>
              <w:left w:val="nil"/>
              <w:bottom w:val="single" w:sz="6" w:space="0" w:color="auto"/>
              <w:right w:val="single" w:sz="6" w:space="0" w:color="auto"/>
            </w:tcBorders>
          </w:tcPr>
          <w:p w14:paraId="45566C26"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1F7FC759"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w:t>
            </w:r>
          </w:p>
        </w:tc>
        <w:tc>
          <w:tcPr>
            <w:tcW w:w="800" w:type="dxa"/>
            <w:tcBorders>
              <w:top w:val="single" w:sz="6" w:space="0" w:color="auto"/>
              <w:left w:val="single" w:sz="6" w:space="0" w:color="auto"/>
              <w:bottom w:val="single" w:sz="6" w:space="0" w:color="auto"/>
              <w:right w:val="single" w:sz="6" w:space="0" w:color="auto"/>
            </w:tcBorders>
          </w:tcPr>
          <w:p w14:paraId="040F5722"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w:t>
            </w:r>
          </w:p>
        </w:tc>
        <w:tc>
          <w:tcPr>
            <w:tcW w:w="750" w:type="dxa"/>
            <w:tcBorders>
              <w:top w:val="single" w:sz="6" w:space="0" w:color="auto"/>
              <w:left w:val="single" w:sz="6" w:space="0" w:color="auto"/>
              <w:bottom w:val="single" w:sz="6" w:space="0" w:color="auto"/>
              <w:right w:val="single" w:sz="6" w:space="0" w:color="auto"/>
            </w:tcBorders>
          </w:tcPr>
          <w:p w14:paraId="5B8E76DC"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0</w:t>
            </w:r>
          </w:p>
        </w:tc>
      </w:tr>
      <w:tr w:rsidR="00275469" w:rsidRPr="004B5CFC" w14:paraId="72BB485B" w14:textId="77777777" w:rsidTr="00F50040">
        <w:trPr>
          <w:cantSplit/>
          <w:jc w:val="center"/>
        </w:trPr>
        <w:tc>
          <w:tcPr>
            <w:tcW w:w="912" w:type="dxa"/>
            <w:vMerge w:val="restart"/>
            <w:tcBorders>
              <w:top w:val="single" w:sz="6" w:space="0" w:color="auto"/>
              <w:left w:val="single" w:sz="6" w:space="0" w:color="auto"/>
              <w:bottom w:val="nil"/>
              <w:right w:val="single" w:sz="6" w:space="0" w:color="auto"/>
            </w:tcBorders>
          </w:tcPr>
          <w:p w14:paraId="659651ED"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Terrestrial station parameters</w:t>
            </w:r>
          </w:p>
        </w:tc>
        <w:tc>
          <w:tcPr>
            <w:tcW w:w="771" w:type="dxa"/>
            <w:vMerge w:val="restart"/>
            <w:tcBorders>
              <w:top w:val="single" w:sz="6" w:space="0" w:color="auto"/>
              <w:left w:val="single" w:sz="6" w:space="0" w:color="auto"/>
              <w:bottom w:val="nil"/>
              <w:right w:val="single" w:sz="6" w:space="0" w:color="auto"/>
            </w:tcBorders>
          </w:tcPr>
          <w:p w14:paraId="52D1E922"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E</w:t>
            </w:r>
            <w:r w:rsidRPr="004B5CFC">
              <w:rPr>
                <w:sz w:val="14"/>
                <w:szCs w:val="14"/>
              </w:rPr>
              <w:t xml:space="preserve"> (dBW) in </w:t>
            </w:r>
            <w:r w:rsidRPr="004B5CFC">
              <w:rPr>
                <w:i/>
                <w:sz w:val="14"/>
                <w:szCs w:val="14"/>
              </w:rPr>
              <w:t>B</w:t>
            </w:r>
            <w:r w:rsidRPr="004B5CFC">
              <w:rPr>
                <w:sz w:val="14"/>
                <w:szCs w:val="14"/>
              </w:rPr>
              <w:t xml:space="preserve">  </w:t>
            </w:r>
            <w:r w:rsidRPr="004B5CFC">
              <w:rPr>
                <w:position w:val="4"/>
                <w:sz w:val="12"/>
                <w:szCs w:val="12"/>
              </w:rPr>
              <w:t>2</w:t>
            </w:r>
          </w:p>
        </w:tc>
        <w:tc>
          <w:tcPr>
            <w:tcW w:w="315" w:type="dxa"/>
            <w:tcBorders>
              <w:top w:val="single" w:sz="6" w:space="0" w:color="auto"/>
              <w:left w:val="single" w:sz="6" w:space="0" w:color="auto"/>
              <w:bottom w:val="single" w:sz="6" w:space="0" w:color="auto"/>
              <w:right w:val="single" w:sz="6" w:space="0" w:color="auto"/>
            </w:tcBorders>
          </w:tcPr>
          <w:p w14:paraId="59E996BD" w14:textId="77777777" w:rsidR="00275469" w:rsidRPr="004B5CFC" w:rsidRDefault="00275469" w:rsidP="00617FD3">
            <w:pPr>
              <w:keepNext/>
              <w:keepLines/>
              <w:spacing w:before="20" w:after="20"/>
              <w:ind w:left="57" w:right="57"/>
              <w:jc w:val="center"/>
              <w:rPr>
                <w:position w:val="2"/>
                <w:sz w:val="14"/>
                <w:szCs w:val="14"/>
              </w:rPr>
            </w:pPr>
            <w:r w:rsidRPr="004B5CFC">
              <w:rPr>
                <w:position w:val="2"/>
                <w:sz w:val="14"/>
                <w:szCs w:val="14"/>
              </w:rPr>
              <w:t>A</w:t>
            </w:r>
          </w:p>
        </w:tc>
        <w:tc>
          <w:tcPr>
            <w:tcW w:w="770" w:type="dxa"/>
            <w:tcBorders>
              <w:top w:val="single" w:sz="6" w:space="0" w:color="auto"/>
              <w:left w:val="single" w:sz="6" w:space="0" w:color="auto"/>
              <w:bottom w:val="single" w:sz="6" w:space="0" w:color="auto"/>
              <w:right w:val="single" w:sz="6" w:space="0" w:color="auto"/>
            </w:tcBorders>
          </w:tcPr>
          <w:p w14:paraId="7148C53F" w14:textId="77777777" w:rsidR="00275469" w:rsidRPr="004B5CFC" w:rsidRDefault="00275469" w:rsidP="00617FD3">
            <w:pPr>
              <w:pStyle w:val="Tabletext"/>
              <w:keepNext/>
              <w:keepLines/>
              <w:spacing w:before="20" w:after="20"/>
              <w:ind w:left="57" w:right="57"/>
              <w:jc w:val="center"/>
              <w:rPr>
                <w:sz w:val="14"/>
                <w:szCs w:val="14"/>
              </w:rPr>
            </w:pPr>
          </w:p>
        </w:tc>
        <w:tc>
          <w:tcPr>
            <w:tcW w:w="800" w:type="dxa"/>
            <w:tcBorders>
              <w:top w:val="single" w:sz="6" w:space="0" w:color="auto"/>
              <w:left w:val="single" w:sz="6" w:space="0" w:color="auto"/>
              <w:bottom w:val="single" w:sz="6" w:space="0" w:color="auto"/>
              <w:right w:val="single" w:sz="6" w:space="0" w:color="auto"/>
            </w:tcBorders>
          </w:tcPr>
          <w:p w14:paraId="0FC3F401"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w:t>
            </w:r>
          </w:p>
        </w:tc>
        <w:tc>
          <w:tcPr>
            <w:tcW w:w="750" w:type="dxa"/>
            <w:tcBorders>
              <w:top w:val="single" w:sz="6" w:space="0" w:color="auto"/>
              <w:left w:val="single" w:sz="6" w:space="0" w:color="auto"/>
              <w:bottom w:val="single" w:sz="6" w:space="0" w:color="auto"/>
              <w:right w:val="single" w:sz="6" w:space="0" w:color="auto"/>
            </w:tcBorders>
          </w:tcPr>
          <w:p w14:paraId="6B74966A"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w:t>
            </w:r>
          </w:p>
        </w:tc>
      </w:tr>
      <w:tr w:rsidR="00275469" w:rsidRPr="004B5CFC" w14:paraId="116921F3" w14:textId="77777777" w:rsidTr="00F50040">
        <w:trPr>
          <w:cantSplit/>
          <w:jc w:val="center"/>
        </w:trPr>
        <w:tc>
          <w:tcPr>
            <w:tcW w:w="912" w:type="dxa"/>
            <w:vMerge/>
            <w:tcBorders>
              <w:top w:val="nil"/>
              <w:left w:val="single" w:sz="6" w:space="0" w:color="auto"/>
              <w:bottom w:val="nil"/>
              <w:right w:val="single" w:sz="6" w:space="0" w:color="auto"/>
            </w:tcBorders>
          </w:tcPr>
          <w:p w14:paraId="15D3C1F9" w14:textId="77777777" w:rsidR="00275469" w:rsidRPr="004B5CFC" w:rsidRDefault="00275469" w:rsidP="00617FD3">
            <w:pPr>
              <w:pStyle w:val="Tabletext"/>
              <w:keepNext/>
              <w:keepLines/>
              <w:spacing w:before="20" w:after="20"/>
              <w:ind w:left="57" w:right="57"/>
              <w:rPr>
                <w:sz w:val="14"/>
                <w:szCs w:val="14"/>
              </w:rPr>
            </w:pPr>
          </w:p>
        </w:tc>
        <w:tc>
          <w:tcPr>
            <w:tcW w:w="771" w:type="dxa"/>
            <w:vMerge/>
            <w:tcBorders>
              <w:top w:val="nil"/>
              <w:left w:val="single" w:sz="6" w:space="0" w:color="auto"/>
              <w:bottom w:val="single" w:sz="6" w:space="0" w:color="auto"/>
              <w:right w:val="single" w:sz="6" w:space="0" w:color="auto"/>
            </w:tcBorders>
          </w:tcPr>
          <w:p w14:paraId="77C52B1F" w14:textId="77777777" w:rsidR="00275469" w:rsidRPr="004B5CFC" w:rsidRDefault="00275469" w:rsidP="00617FD3">
            <w:pPr>
              <w:pStyle w:val="Tabletext"/>
              <w:keepNext/>
              <w:keepLines/>
              <w:spacing w:before="20" w:after="20"/>
              <w:ind w:left="57" w:right="57"/>
              <w:rPr>
                <w:position w:val="2"/>
                <w:sz w:val="14"/>
                <w:szCs w:val="14"/>
              </w:rPr>
            </w:pPr>
          </w:p>
        </w:tc>
        <w:tc>
          <w:tcPr>
            <w:tcW w:w="315" w:type="dxa"/>
            <w:tcBorders>
              <w:top w:val="single" w:sz="6" w:space="0" w:color="auto"/>
              <w:left w:val="single" w:sz="6" w:space="0" w:color="auto"/>
              <w:bottom w:val="single" w:sz="6" w:space="0" w:color="auto"/>
              <w:right w:val="single" w:sz="6" w:space="0" w:color="auto"/>
            </w:tcBorders>
          </w:tcPr>
          <w:p w14:paraId="621430E8" w14:textId="77777777" w:rsidR="00275469" w:rsidRPr="004B5CFC" w:rsidRDefault="00275469" w:rsidP="00617FD3">
            <w:pPr>
              <w:keepNext/>
              <w:keepLines/>
              <w:spacing w:before="20" w:after="20"/>
              <w:ind w:left="57" w:right="57"/>
              <w:jc w:val="center"/>
              <w:rPr>
                <w:position w:val="2"/>
                <w:sz w:val="14"/>
                <w:szCs w:val="14"/>
              </w:rPr>
            </w:pPr>
            <w:r w:rsidRPr="004B5CFC">
              <w:rPr>
                <w:position w:val="2"/>
                <w:sz w:val="14"/>
                <w:szCs w:val="14"/>
              </w:rPr>
              <w:t>N</w:t>
            </w:r>
          </w:p>
        </w:tc>
        <w:tc>
          <w:tcPr>
            <w:tcW w:w="770" w:type="dxa"/>
            <w:tcBorders>
              <w:top w:val="single" w:sz="6" w:space="0" w:color="auto"/>
              <w:left w:val="single" w:sz="6" w:space="0" w:color="auto"/>
              <w:bottom w:val="single" w:sz="6" w:space="0" w:color="auto"/>
              <w:right w:val="single" w:sz="6" w:space="0" w:color="auto"/>
            </w:tcBorders>
          </w:tcPr>
          <w:p w14:paraId="3BA51CCF"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40</w:t>
            </w:r>
          </w:p>
        </w:tc>
        <w:tc>
          <w:tcPr>
            <w:tcW w:w="800" w:type="dxa"/>
            <w:tcBorders>
              <w:top w:val="single" w:sz="6" w:space="0" w:color="auto"/>
              <w:left w:val="single" w:sz="6" w:space="0" w:color="auto"/>
              <w:bottom w:val="single" w:sz="6" w:space="0" w:color="auto"/>
              <w:right w:val="single" w:sz="6" w:space="0" w:color="auto"/>
            </w:tcBorders>
          </w:tcPr>
          <w:p w14:paraId="484EF396"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40</w:t>
            </w:r>
          </w:p>
        </w:tc>
        <w:tc>
          <w:tcPr>
            <w:tcW w:w="750" w:type="dxa"/>
            <w:tcBorders>
              <w:top w:val="single" w:sz="6" w:space="0" w:color="auto"/>
              <w:left w:val="single" w:sz="6" w:space="0" w:color="auto"/>
              <w:bottom w:val="single" w:sz="6" w:space="0" w:color="auto"/>
              <w:right w:val="single" w:sz="6" w:space="0" w:color="auto"/>
            </w:tcBorders>
          </w:tcPr>
          <w:p w14:paraId="17E398C9"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40</w:t>
            </w:r>
          </w:p>
        </w:tc>
      </w:tr>
      <w:tr w:rsidR="00275469" w:rsidRPr="004B5CFC" w14:paraId="0E75A7C2" w14:textId="77777777" w:rsidTr="00F50040">
        <w:trPr>
          <w:cantSplit/>
          <w:jc w:val="center"/>
        </w:trPr>
        <w:tc>
          <w:tcPr>
            <w:tcW w:w="912" w:type="dxa"/>
            <w:vMerge/>
            <w:tcBorders>
              <w:top w:val="nil"/>
              <w:left w:val="single" w:sz="6" w:space="0" w:color="auto"/>
              <w:bottom w:val="nil"/>
              <w:right w:val="single" w:sz="6" w:space="0" w:color="auto"/>
            </w:tcBorders>
          </w:tcPr>
          <w:p w14:paraId="09483355" w14:textId="77777777" w:rsidR="00275469" w:rsidRPr="004B5CFC" w:rsidRDefault="00275469" w:rsidP="00617FD3">
            <w:pPr>
              <w:pStyle w:val="Tabletext"/>
              <w:keepNext/>
              <w:keepLines/>
              <w:spacing w:before="20" w:after="20"/>
              <w:ind w:left="57" w:right="57"/>
              <w:rPr>
                <w:sz w:val="14"/>
                <w:szCs w:val="14"/>
              </w:rPr>
            </w:pPr>
          </w:p>
        </w:tc>
        <w:tc>
          <w:tcPr>
            <w:tcW w:w="771" w:type="dxa"/>
            <w:vMerge w:val="restart"/>
            <w:tcBorders>
              <w:top w:val="single" w:sz="6" w:space="0" w:color="auto"/>
              <w:left w:val="single" w:sz="6" w:space="0" w:color="auto"/>
              <w:bottom w:val="nil"/>
              <w:right w:val="single" w:sz="6" w:space="0" w:color="auto"/>
            </w:tcBorders>
          </w:tcPr>
          <w:p w14:paraId="31E6055E"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P</w:t>
            </w:r>
            <w:r w:rsidRPr="004B5CFC">
              <w:rPr>
                <w:i/>
                <w:iCs/>
                <w:position w:val="-4"/>
                <w:sz w:val="12"/>
                <w:szCs w:val="12"/>
              </w:rPr>
              <w:t>t</w:t>
            </w:r>
            <w:r w:rsidRPr="004B5CFC">
              <w:rPr>
                <w:sz w:val="14"/>
                <w:szCs w:val="14"/>
              </w:rPr>
              <w:t xml:space="preserve"> (dBW) in </w:t>
            </w:r>
            <w:r w:rsidRPr="004B5CFC">
              <w:rPr>
                <w:i/>
                <w:sz w:val="14"/>
                <w:szCs w:val="14"/>
              </w:rPr>
              <w:t>B</w:t>
            </w:r>
          </w:p>
        </w:tc>
        <w:tc>
          <w:tcPr>
            <w:tcW w:w="315" w:type="dxa"/>
            <w:tcBorders>
              <w:top w:val="single" w:sz="6" w:space="0" w:color="auto"/>
              <w:left w:val="single" w:sz="6" w:space="0" w:color="auto"/>
              <w:bottom w:val="single" w:sz="6" w:space="0" w:color="auto"/>
              <w:right w:val="single" w:sz="6" w:space="0" w:color="auto"/>
            </w:tcBorders>
          </w:tcPr>
          <w:p w14:paraId="6068B78B" w14:textId="77777777" w:rsidR="00275469" w:rsidRPr="004B5CFC" w:rsidRDefault="00275469" w:rsidP="00617FD3">
            <w:pPr>
              <w:keepNext/>
              <w:keepLines/>
              <w:spacing w:before="20" w:after="20"/>
              <w:ind w:left="57" w:right="57"/>
              <w:jc w:val="center"/>
              <w:rPr>
                <w:position w:val="2"/>
                <w:sz w:val="14"/>
                <w:szCs w:val="14"/>
              </w:rPr>
            </w:pPr>
            <w:r w:rsidRPr="004B5CFC">
              <w:rPr>
                <w:position w:val="2"/>
                <w:sz w:val="14"/>
                <w:szCs w:val="14"/>
              </w:rPr>
              <w:t>A</w:t>
            </w:r>
          </w:p>
        </w:tc>
        <w:tc>
          <w:tcPr>
            <w:tcW w:w="770" w:type="dxa"/>
            <w:tcBorders>
              <w:top w:val="single" w:sz="6" w:space="0" w:color="auto"/>
              <w:left w:val="single" w:sz="6" w:space="0" w:color="auto"/>
              <w:bottom w:val="single" w:sz="6" w:space="0" w:color="auto"/>
              <w:right w:val="single" w:sz="6" w:space="0" w:color="auto"/>
            </w:tcBorders>
          </w:tcPr>
          <w:p w14:paraId="2C564BE1" w14:textId="77777777" w:rsidR="00275469" w:rsidRPr="004B5CFC" w:rsidRDefault="00275469" w:rsidP="00617FD3">
            <w:pPr>
              <w:pStyle w:val="Tabletext"/>
              <w:keepNext/>
              <w:keepLines/>
              <w:spacing w:before="20" w:after="20"/>
              <w:ind w:left="57" w:right="57"/>
              <w:jc w:val="center"/>
              <w:rPr>
                <w:sz w:val="14"/>
                <w:szCs w:val="14"/>
              </w:rPr>
            </w:pPr>
          </w:p>
        </w:tc>
        <w:tc>
          <w:tcPr>
            <w:tcW w:w="800" w:type="dxa"/>
            <w:tcBorders>
              <w:top w:val="single" w:sz="6" w:space="0" w:color="auto"/>
              <w:left w:val="single" w:sz="6" w:space="0" w:color="auto"/>
              <w:bottom w:val="single" w:sz="6" w:space="0" w:color="auto"/>
              <w:right w:val="single" w:sz="6" w:space="0" w:color="auto"/>
            </w:tcBorders>
          </w:tcPr>
          <w:p w14:paraId="05A9BE4C"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w:t>
            </w:r>
          </w:p>
        </w:tc>
        <w:tc>
          <w:tcPr>
            <w:tcW w:w="750" w:type="dxa"/>
            <w:tcBorders>
              <w:top w:val="single" w:sz="6" w:space="0" w:color="auto"/>
              <w:left w:val="single" w:sz="6" w:space="0" w:color="auto"/>
              <w:bottom w:val="single" w:sz="6" w:space="0" w:color="auto"/>
              <w:right w:val="single" w:sz="6" w:space="0" w:color="auto"/>
            </w:tcBorders>
          </w:tcPr>
          <w:p w14:paraId="5BF62EFE"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w:t>
            </w:r>
          </w:p>
        </w:tc>
      </w:tr>
      <w:tr w:rsidR="00275469" w:rsidRPr="004B5CFC" w14:paraId="7856C958" w14:textId="77777777" w:rsidTr="00F50040">
        <w:trPr>
          <w:cantSplit/>
          <w:jc w:val="center"/>
        </w:trPr>
        <w:tc>
          <w:tcPr>
            <w:tcW w:w="912" w:type="dxa"/>
            <w:vMerge/>
            <w:tcBorders>
              <w:top w:val="nil"/>
              <w:left w:val="single" w:sz="6" w:space="0" w:color="auto"/>
              <w:bottom w:val="nil"/>
              <w:right w:val="single" w:sz="6" w:space="0" w:color="auto"/>
            </w:tcBorders>
          </w:tcPr>
          <w:p w14:paraId="52B17D04" w14:textId="77777777" w:rsidR="00275469" w:rsidRPr="004B5CFC" w:rsidRDefault="00275469" w:rsidP="00617FD3">
            <w:pPr>
              <w:pStyle w:val="Tabletext"/>
              <w:keepNext/>
              <w:keepLines/>
              <w:spacing w:before="20" w:after="20"/>
              <w:ind w:left="57" w:right="57"/>
              <w:rPr>
                <w:sz w:val="14"/>
                <w:szCs w:val="14"/>
              </w:rPr>
            </w:pPr>
          </w:p>
        </w:tc>
        <w:tc>
          <w:tcPr>
            <w:tcW w:w="771" w:type="dxa"/>
            <w:vMerge/>
            <w:tcBorders>
              <w:top w:val="nil"/>
              <w:left w:val="single" w:sz="6" w:space="0" w:color="auto"/>
              <w:bottom w:val="single" w:sz="6" w:space="0" w:color="auto"/>
              <w:right w:val="single" w:sz="6" w:space="0" w:color="auto"/>
            </w:tcBorders>
          </w:tcPr>
          <w:p w14:paraId="7E15DD7D" w14:textId="77777777" w:rsidR="00275469" w:rsidRPr="004B5CFC" w:rsidRDefault="00275469" w:rsidP="00617FD3">
            <w:pPr>
              <w:pStyle w:val="Tabletext"/>
              <w:keepNext/>
              <w:keepLines/>
              <w:spacing w:before="20" w:after="20"/>
              <w:ind w:left="57" w:right="57"/>
              <w:rPr>
                <w:position w:val="2"/>
                <w:sz w:val="14"/>
                <w:szCs w:val="14"/>
              </w:rPr>
            </w:pPr>
          </w:p>
        </w:tc>
        <w:tc>
          <w:tcPr>
            <w:tcW w:w="315" w:type="dxa"/>
            <w:tcBorders>
              <w:top w:val="single" w:sz="6" w:space="0" w:color="auto"/>
              <w:left w:val="single" w:sz="6" w:space="0" w:color="auto"/>
              <w:bottom w:val="single" w:sz="6" w:space="0" w:color="auto"/>
              <w:right w:val="single" w:sz="6" w:space="0" w:color="auto"/>
            </w:tcBorders>
          </w:tcPr>
          <w:p w14:paraId="27DEF8DA" w14:textId="77777777" w:rsidR="00275469" w:rsidRPr="004B5CFC" w:rsidRDefault="00275469" w:rsidP="00617FD3">
            <w:pPr>
              <w:keepNext/>
              <w:keepLines/>
              <w:spacing w:before="20" w:after="20"/>
              <w:ind w:left="57" w:right="57"/>
              <w:jc w:val="center"/>
              <w:rPr>
                <w:position w:val="2"/>
                <w:sz w:val="14"/>
                <w:szCs w:val="14"/>
              </w:rPr>
            </w:pPr>
            <w:r w:rsidRPr="004B5CFC">
              <w:rPr>
                <w:position w:val="2"/>
                <w:sz w:val="14"/>
                <w:szCs w:val="14"/>
              </w:rPr>
              <w:t>N</w:t>
            </w:r>
          </w:p>
        </w:tc>
        <w:tc>
          <w:tcPr>
            <w:tcW w:w="770" w:type="dxa"/>
            <w:tcBorders>
              <w:top w:val="single" w:sz="6" w:space="0" w:color="auto"/>
              <w:left w:val="single" w:sz="6" w:space="0" w:color="auto"/>
              <w:bottom w:val="nil"/>
              <w:right w:val="single" w:sz="6" w:space="0" w:color="auto"/>
            </w:tcBorders>
          </w:tcPr>
          <w:p w14:paraId="2FFD812A"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−7</w:t>
            </w:r>
          </w:p>
        </w:tc>
        <w:tc>
          <w:tcPr>
            <w:tcW w:w="800" w:type="dxa"/>
            <w:tcBorders>
              <w:top w:val="single" w:sz="6" w:space="0" w:color="auto"/>
              <w:left w:val="single" w:sz="6" w:space="0" w:color="auto"/>
              <w:bottom w:val="nil"/>
              <w:right w:val="single" w:sz="6" w:space="0" w:color="auto"/>
            </w:tcBorders>
          </w:tcPr>
          <w:p w14:paraId="2B50E40D"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−7</w:t>
            </w:r>
          </w:p>
        </w:tc>
        <w:tc>
          <w:tcPr>
            <w:tcW w:w="750" w:type="dxa"/>
            <w:tcBorders>
              <w:top w:val="single" w:sz="6" w:space="0" w:color="auto"/>
              <w:left w:val="single" w:sz="6" w:space="0" w:color="auto"/>
              <w:bottom w:val="nil"/>
              <w:right w:val="single" w:sz="6" w:space="0" w:color="auto"/>
            </w:tcBorders>
          </w:tcPr>
          <w:p w14:paraId="59499E9D"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−7</w:t>
            </w:r>
          </w:p>
        </w:tc>
      </w:tr>
      <w:tr w:rsidR="00275469" w:rsidRPr="004B5CFC" w14:paraId="45D92B26" w14:textId="77777777" w:rsidTr="00F50040">
        <w:trPr>
          <w:cantSplit/>
          <w:jc w:val="center"/>
        </w:trPr>
        <w:tc>
          <w:tcPr>
            <w:tcW w:w="912" w:type="dxa"/>
            <w:vMerge/>
            <w:tcBorders>
              <w:top w:val="nil"/>
              <w:left w:val="single" w:sz="6" w:space="0" w:color="auto"/>
              <w:bottom w:val="single" w:sz="6" w:space="0" w:color="auto"/>
              <w:right w:val="single" w:sz="6" w:space="0" w:color="auto"/>
            </w:tcBorders>
          </w:tcPr>
          <w:p w14:paraId="34772CC8" w14:textId="77777777" w:rsidR="00275469" w:rsidRPr="004B5CFC" w:rsidRDefault="00275469" w:rsidP="00617FD3">
            <w:pPr>
              <w:pStyle w:val="Tabletext"/>
              <w:keepNext/>
              <w:keepLines/>
              <w:spacing w:before="20" w:after="20"/>
              <w:ind w:left="57" w:right="57"/>
              <w:rPr>
                <w:sz w:val="14"/>
                <w:szCs w:val="14"/>
              </w:rPr>
            </w:pPr>
          </w:p>
        </w:tc>
        <w:tc>
          <w:tcPr>
            <w:tcW w:w="771" w:type="dxa"/>
            <w:tcBorders>
              <w:top w:val="single" w:sz="6" w:space="0" w:color="auto"/>
              <w:left w:val="single" w:sz="6" w:space="0" w:color="auto"/>
              <w:bottom w:val="single" w:sz="6" w:space="0" w:color="auto"/>
              <w:right w:val="nil"/>
            </w:tcBorders>
          </w:tcPr>
          <w:p w14:paraId="5AFDB937"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G</w:t>
            </w:r>
            <w:r w:rsidRPr="004B5CFC">
              <w:rPr>
                <w:i/>
                <w:iCs/>
                <w:position w:val="-4"/>
                <w:sz w:val="12"/>
                <w:szCs w:val="12"/>
              </w:rPr>
              <w:t>x</w:t>
            </w:r>
            <w:r w:rsidRPr="004B5CFC">
              <w:rPr>
                <w:sz w:val="12"/>
                <w:szCs w:val="12"/>
              </w:rPr>
              <w:t xml:space="preserve"> </w:t>
            </w:r>
            <w:r w:rsidRPr="004B5CFC">
              <w:rPr>
                <w:sz w:val="14"/>
                <w:szCs w:val="14"/>
              </w:rPr>
              <w:t>(dBi)</w:t>
            </w:r>
          </w:p>
        </w:tc>
        <w:tc>
          <w:tcPr>
            <w:tcW w:w="315" w:type="dxa"/>
            <w:tcBorders>
              <w:top w:val="single" w:sz="6" w:space="0" w:color="auto"/>
              <w:left w:val="nil"/>
              <w:bottom w:val="single" w:sz="6" w:space="0" w:color="auto"/>
              <w:right w:val="single" w:sz="6" w:space="0" w:color="auto"/>
            </w:tcBorders>
          </w:tcPr>
          <w:p w14:paraId="52B75489"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5E32F8A4"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47</w:t>
            </w:r>
          </w:p>
        </w:tc>
        <w:tc>
          <w:tcPr>
            <w:tcW w:w="800" w:type="dxa"/>
            <w:tcBorders>
              <w:top w:val="single" w:sz="6" w:space="0" w:color="auto"/>
              <w:left w:val="single" w:sz="6" w:space="0" w:color="auto"/>
              <w:bottom w:val="single" w:sz="6" w:space="0" w:color="auto"/>
              <w:right w:val="single" w:sz="6" w:space="0" w:color="auto"/>
            </w:tcBorders>
          </w:tcPr>
          <w:p w14:paraId="6479827E"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47</w:t>
            </w:r>
          </w:p>
        </w:tc>
        <w:tc>
          <w:tcPr>
            <w:tcW w:w="750" w:type="dxa"/>
            <w:tcBorders>
              <w:top w:val="single" w:sz="6" w:space="0" w:color="auto"/>
              <w:left w:val="single" w:sz="6" w:space="0" w:color="auto"/>
              <w:bottom w:val="single" w:sz="6" w:space="0" w:color="auto"/>
              <w:right w:val="single" w:sz="6" w:space="0" w:color="auto"/>
            </w:tcBorders>
          </w:tcPr>
          <w:p w14:paraId="24901097"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47</w:t>
            </w:r>
          </w:p>
        </w:tc>
      </w:tr>
      <w:tr w:rsidR="00275469" w:rsidRPr="004B5CFC" w14:paraId="7E9B9579" w14:textId="77777777" w:rsidTr="00F50040">
        <w:trPr>
          <w:cantSplit/>
          <w:jc w:val="center"/>
        </w:trPr>
        <w:tc>
          <w:tcPr>
            <w:tcW w:w="912" w:type="dxa"/>
            <w:tcBorders>
              <w:top w:val="single" w:sz="6" w:space="0" w:color="auto"/>
              <w:left w:val="single" w:sz="6" w:space="0" w:color="auto"/>
              <w:bottom w:val="single" w:sz="6" w:space="0" w:color="auto"/>
              <w:right w:val="single" w:sz="6" w:space="0" w:color="auto"/>
            </w:tcBorders>
          </w:tcPr>
          <w:p w14:paraId="375936C8"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 xml:space="preserve">Reference bandwidth </w:t>
            </w:r>
            <w:r w:rsidRPr="004B5CFC">
              <w:rPr>
                <w:position w:val="4"/>
                <w:sz w:val="12"/>
                <w:szCs w:val="12"/>
              </w:rPr>
              <w:t>6</w:t>
            </w:r>
          </w:p>
        </w:tc>
        <w:tc>
          <w:tcPr>
            <w:tcW w:w="771" w:type="dxa"/>
            <w:tcBorders>
              <w:top w:val="single" w:sz="6" w:space="0" w:color="auto"/>
              <w:left w:val="single" w:sz="6" w:space="0" w:color="auto"/>
              <w:bottom w:val="single" w:sz="6" w:space="0" w:color="auto"/>
              <w:right w:val="nil"/>
            </w:tcBorders>
          </w:tcPr>
          <w:p w14:paraId="749778A9"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B</w:t>
            </w:r>
            <w:r w:rsidRPr="004B5CFC">
              <w:rPr>
                <w:sz w:val="14"/>
                <w:szCs w:val="14"/>
              </w:rPr>
              <w:t xml:space="preserve"> (Hz)</w:t>
            </w:r>
          </w:p>
        </w:tc>
        <w:tc>
          <w:tcPr>
            <w:tcW w:w="315" w:type="dxa"/>
            <w:tcBorders>
              <w:top w:val="single" w:sz="6" w:space="0" w:color="auto"/>
              <w:left w:val="nil"/>
              <w:bottom w:val="single" w:sz="6" w:space="0" w:color="auto"/>
              <w:right w:val="single" w:sz="6" w:space="0" w:color="auto"/>
            </w:tcBorders>
          </w:tcPr>
          <w:p w14:paraId="71FCDBB6" w14:textId="77777777" w:rsidR="00275469" w:rsidRPr="004B5CFC" w:rsidRDefault="00275469" w:rsidP="00617FD3">
            <w:pPr>
              <w:pStyle w:val="Tabletext"/>
              <w:keepNext/>
              <w:keepLines/>
              <w:spacing w:before="20" w:after="20"/>
              <w:ind w:left="57" w:right="57"/>
              <w:rPr>
                <w:position w:val="2"/>
                <w:sz w:val="14"/>
                <w:szCs w:val="14"/>
              </w:rPr>
            </w:pPr>
          </w:p>
        </w:tc>
        <w:tc>
          <w:tcPr>
            <w:tcW w:w="770" w:type="dxa"/>
            <w:tcBorders>
              <w:top w:val="single" w:sz="6" w:space="0" w:color="auto"/>
              <w:left w:val="single" w:sz="6" w:space="0" w:color="auto"/>
              <w:bottom w:val="single" w:sz="6" w:space="0" w:color="auto"/>
              <w:right w:val="single" w:sz="6" w:space="0" w:color="auto"/>
            </w:tcBorders>
          </w:tcPr>
          <w:p w14:paraId="0C85B9C0"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10</w:t>
            </w:r>
            <w:r w:rsidRPr="004B5CFC">
              <w:rPr>
                <w:position w:val="4"/>
                <w:sz w:val="12"/>
                <w:szCs w:val="12"/>
              </w:rPr>
              <w:t>7</w:t>
            </w:r>
          </w:p>
        </w:tc>
        <w:tc>
          <w:tcPr>
            <w:tcW w:w="800" w:type="dxa"/>
            <w:tcBorders>
              <w:top w:val="single" w:sz="6" w:space="0" w:color="auto"/>
              <w:left w:val="single" w:sz="6" w:space="0" w:color="auto"/>
              <w:bottom w:val="single" w:sz="6" w:space="0" w:color="auto"/>
              <w:right w:val="single" w:sz="6" w:space="0" w:color="auto"/>
            </w:tcBorders>
          </w:tcPr>
          <w:p w14:paraId="0133AC22"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10</w:t>
            </w:r>
            <w:r w:rsidRPr="004B5CFC">
              <w:rPr>
                <w:position w:val="4"/>
                <w:sz w:val="12"/>
                <w:szCs w:val="12"/>
              </w:rPr>
              <w:t>6</w:t>
            </w:r>
          </w:p>
        </w:tc>
        <w:tc>
          <w:tcPr>
            <w:tcW w:w="750" w:type="dxa"/>
            <w:tcBorders>
              <w:top w:val="single" w:sz="6" w:space="0" w:color="auto"/>
              <w:left w:val="single" w:sz="6" w:space="0" w:color="auto"/>
              <w:bottom w:val="single" w:sz="6" w:space="0" w:color="auto"/>
              <w:right w:val="single" w:sz="6" w:space="0" w:color="auto"/>
            </w:tcBorders>
          </w:tcPr>
          <w:p w14:paraId="365F3C5D"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10</w:t>
            </w:r>
            <w:r w:rsidRPr="004B5CFC">
              <w:rPr>
                <w:position w:val="4"/>
                <w:sz w:val="12"/>
                <w:szCs w:val="12"/>
              </w:rPr>
              <w:t>6</w:t>
            </w:r>
          </w:p>
        </w:tc>
      </w:tr>
      <w:tr w:rsidR="00275469" w:rsidRPr="004B5CFC" w14:paraId="07BE70FE" w14:textId="77777777" w:rsidTr="00F50040">
        <w:trPr>
          <w:cantSplit/>
          <w:jc w:val="center"/>
        </w:trPr>
        <w:tc>
          <w:tcPr>
            <w:tcW w:w="912" w:type="dxa"/>
            <w:tcBorders>
              <w:top w:val="single" w:sz="6" w:space="0" w:color="auto"/>
              <w:left w:val="single" w:sz="6" w:space="0" w:color="auto"/>
              <w:bottom w:val="single" w:sz="6" w:space="0" w:color="auto"/>
              <w:right w:val="single" w:sz="6" w:space="0" w:color="auto"/>
            </w:tcBorders>
          </w:tcPr>
          <w:p w14:paraId="31C23885" w14:textId="77777777" w:rsidR="00275469" w:rsidRPr="004B5CFC" w:rsidRDefault="00275469" w:rsidP="00617FD3">
            <w:pPr>
              <w:pStyle w:val="Tabletext"/>
              <w:keepNext/>
              <w:keepLines/>
              <w:spacing w:before="20" w:after="20"/>
              <w:ind w:left="57" w:right="57"/>
              <w:rPr>
                <w:sz w:val="14"/>
                <w:szCs w:val="14"/>
              </w:rPr>
            </w:pPr>
            <w:r w:rsidRPr="004B5CFC">
              <w:rPr>
                <w:sz w:val="14"/>
                <w:szCs w:val="14"/>
              </w:rPr>
              <w:t>Permissible interference power</w:t>
            </w:r>
          </w:p>
        </w:tc>
        <w:tc>
          <w:tcPr>
            <w:tcW w:w="1086" w:type="dxa"/>
            <w:gridSpan w:val="2"/>
            <w:tcBorders>
              <w:top w:val="single" w:sz="6" w:space="0" w:color="auto"/>
              <w:left w:val="single" w:sz="6" w:space="0" w:color="auto"/>
              <w:bottom w:val="single" w:sz="6" w:space="0" w:color="auto"/>
              <w:right w:val="single" w:sz="6" w:space="0" w:color="auto"/>
            </w:tcBorders>
          </w:tcPr>
          <w:p w14:paraId="02FF2002" w14:textId="77777777" w:rsidR="00275469" w:rsidRPr="004B5CFC" w:rsidRDefault="00275469" w:rsidP="00617FD3">
            <w:pPr>
              <w:pStyle w:val="Tabletext"/>
              <w:keepNext/>
              <w:keepLines/>
              <w:spacing w:before="20" w:after="20"/>
              <w:ind w:left="57" w:right="57"/>
              <w:rPr>
                <w:position w:val="2"/>
                <w:sz w:val="14"/>
                <w:szCs w:val="14"/>
              </w:rPr>
            </w:pPr>
            <w:r w:rsidRPr="004B5CFC">
              <w:rPr>
                <w:i/>
                <w:sz w:val="14"/>
                <w:szCs w:val="14"/>
              </w:rPr>
              <w:t>P</w:t>
            </w:r>
            <w:r w:rsidRPr="004B5CFC">
              <w:rPr>
                <w:i/>
                <w:iCs/>
                <w:position w:val="-4"/>
                <w:sz w:val="12"/>
                <w:szCs w:val="12"/>
              </w:rPr>
              <w:t>r</w:t>
            </w:r>
            <w:r w:rsidRPr="004B5CFC">
              <w:rPr>
                <w:sz w:val="12"/>
                <w:szCs w:val="12"/>
              </w:rPr>
              <w:t> </w:t>
            </w:r>
            <w:r w:rsidRPr="004B5CFC">
              <w:rPr>
                <w:sz w:val="14"/>
                <w:szCs w:val="14"/>
              </w:rPr>
              <w:t>( </w:t>
            </w:r>
            <w:r w:rsidRPr="004B5CFC">
              <w:rPr>
                <w:i/>
                <w:sz w:val="14"/>
                <w:szCs w:val="14"/>
              </w:rPr>
              <w:t>p</w:t>
            </w:r>
            <w:r w:rsidRPr="004B5CFC">
              <w:rPr>
                <w:sz w:val="14"/>
                <w:szCs w:val="14"/>
              </w:rPr>
              <w:t>) (dBW)</w:t>
            </w:r>
            <w:r w:rsidRPr="004B5CFC">
              <w:rPr>
                <w:sz w:val="14"/>
                <w:szCs w:val="14"/>
              </w:rPr>
              <w:br/>
              <w:t xml:space="preserve">in </w:t>
            </w:r>
            <w:r w:rsidRPr="004B5CFC">
              <w:rPr>
                <w:i/>
                <w:sz w:val="14"/>
                <w:szCs w:val="14"/>
              </w:rPr>
              <w:t>B</w:t>
            </w:r>
          </w:p>
        </w:tc>
        <w:tc>
          <w:tcPr>
            <w:tcW w:w="770" w:type="dxa"/>
            <w:tcBorders>
              <w:top w:val="single" w:sz="6" w:space="0" w:color="auto"/>
              <w:left w:val="single" w:sz="6" w:space="0" w:color="auto"/>
              <w:bottom w:val="single" w:sz="6" w:space="0" w:color="auto"/>
              <w:right w:val="single" w:sz="6" w:space="0" w:color="auto"/>
            </w:tcBorders>
          </w:tcPr>
          <w:p w14:paraId="107BB077"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−115</w:t>
            </w:r>
          </w:p>
        </w:tc>
        <w:tc>
          <w:tcPr>
            <w:tcW w:w="800" w:type="dxa"/>
            <w:tcBorders>
              <w:top w:val="single" w:sz="6" w:space="0" w:color="auto"/>
              <w:left w:val="single" w:sz="6" w:space="0" w:color="auto"/>
              <w:bottom w:val="single" w:sz="6" w:space="0" w:color="auto"/>
              <w:right w:val="single" w:sz="6" w:space="0" w:color="auto"/>
            </w:tcBorders>
          </w:tcPr>
          <w:p w14:paraId="742D8080"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−140</w:t>
            </w:r>
          </w:p>
        </w:tc>
        <w:tc>
          <w:tcPr>
            <w:tcW w:w="750" w:type="dxa"/>
            <w:tcBorders>
              <w:top w:val="single" w:sz="6" w:space="0" w:color="auto"/>
              <w:left w:val="single" w:sz="6" w:space="0" w:color="auto"/>
              <w:bottom w:val="single" w:sz="6" w:space="0" w:color="auto"/>
              <w:right w:val="single" w:sz="6" w:space="0" w:color="auto"/>
            </w:tcBorders>
          </w:tcPr>
          <w:p w14:paraId="10A792FB" w14:textId="77777777" w:rsidR="00275469" w:rsidRPr="004B5CFC" w:rsidRDefault="00275469" w:rsidP="00617FD3">
            <w:pPr>
              <w:pStyle w:val="Tabletext"/>
              <w:keepNext/>
              <w:keepLines/>
              <w:spacing w:before="20" w:after="20"/>
              <w:ind w:left="57" w:right="57"/>
              <w:jc w:val="center"/>
              <w:rPr>
                <w:sz w:val="14"/>
                <w:szCs w:val="14"/>
              </w:rPr>
            </w:pPr>
            <w:r w:rsidRPr="004B5CFC">
              <w:rPr>
                <w:sz w:val="14"/>
                <w:szCs w:val="14"/>
              </w:rPr>
              <w:t>−137</w:t>
            </w:r>
          </w:p>
        </w:tc>
      </w:tr>
    </w:tbl>
    <w:p w14:paraId="30017087" w14:textId="77777777" w:rsidR="00275469" w:rsidRPr="004B5CFC" w:rsidRDefault="00275469" w:rsidP="00747864">
      <w:pPr>
        <w:pStyle w:val="Heading3"/>
      </w:pPr>
      <w:r w:rsidRPr="004B5CFC">
        <w:lastRenderedPageBreak/>
        <w:t>2.7.3</w:t>
      </w:r>
      <w:r w:rsidRPr="004B5CFC">
        <w:tab/>
        <w:t>Reason</w:t>
      </w:r>
    </w:p>
    <w:p w14:paraId="4246C3FC" w14:textId="77777777" w:rsidR="00275469" w:rsidRPr="004B5CFC" w:rsidRDefault="00275469" w:rsidP="00617FD3">
      <w:pPr>
        <w:rPr>
          <w:i/>
          <w:iCs/>
        </w:rPr>
      </w:pPr>
      <w:r w:rsidRPr="004B5CFC">
        <w:t xml:space="preserve">The Rules of Procedure on Appendix </w:t>
      </w:r>
      <w:r w:rsidRPr="004B5CFC">
        <w:rPr>
          <w:b/>
          <w:bCs/>
        </w:rPr>
        <w:t>7</w:t>
      </w:r>
      <w:r w:rsidRPr="004B5CFC">
        <w:t xml:space="preserve"> indicates that: “(…) </w:t>
      </w:r>
      <w:r w:rsidRPr="004B5CFC">
        <w:rPr>
          <w:i/>
          <w:iCs/>
        </w:rPr>
        <w:t>In addition, as the system parameter tables have incomplete information in some of the columns, the Board instructed the Bureau to apply the following approach in this regard:</w:t>
      </w:r>
    </w:p>
    <w:p w14:paraId="2FD96554" w14:textId="77777777" w:rsidR="00275469" w:rsidRPr="004B5CFC" w:rsidRDefault="00275469" w:rsidP="00747864">
      <w:pPr>
        <w:pStyle w:val="enumlev1"/>
        <w:rPr>
          <w:i/>
        </w:rPr>
      </w:pPr>
      <w:r w:rsidRPr="004B5CFC">
        <w:t>–</w:t>
      </w:r>
      <w:r w:rsidRPr="004B5CFC">
        <w:tab/>
      </w:r>
      <w:r w:rsidRPr="004B5CFC">
        <w:rPr>
          <w:i/>
        </w:rPr>
        <w:t>to use the parameters in Table 7 for determining the coordination area for a transmitting earth station in a service not mentioned in that Table, but allocated with equal rights, based on the fact that all parameters related to the earth station needed for the calculation can be found in the notice form;</w:t>
      </w:r>
    </w:p>
    <w:p w14:paraId="421105A2" w14:textId="77777777" w:rsidR="00275469" w:rsidRPr="004B5CFC" w:rsidRDefault="00275469" w:rsidP="00747864">
      <w:pPr>
        <w:pStyle w:val="enumlev1"/>
        <w:rPr>
          <w:i/>
        </w:rPr>
      </w:pPr>
      <w:r w:rsidRPr="004B5CFC">
        <w:t>–</w:t>
      </w:r>
      <w:r w:rsidRPr="004B5CFC">
        <w:tab/>
      </w:r>
      <w:r w:rsidRPr="004B5CFC">
        <w:rPr>
          <w:i/>
        </w:rPr>
        <w:t>to use the parameters in Table 8 for determining the coordination area for a receiving earth station in respect to a terrestrial service not mentioned in that Table, but allocated with equal rights, under the assumption that the concerned terrestrial service has the same potential of interference as the other terrestrial services listed in the Table (see also § 4 of Rules of Procedure under No. </w:t>
      </w:r>
      <w:r w:rsidRPr="004B5CFC">
        <w:rPr>
          <w:b/>
          <w:bCs/>
          <w:i/>
          <w:color w:val="000000"/>
        </w:rPr>
        <w:t>11.17</w:t>
      </w:r>
      <w:r w:rsidRPr="004B5CFC">
        <w:rPr>
          <w:i/>
        </w:rPr>
        <w:t>).”</w:t>
      </w:r>
    </w:p>
    <w:p w14:paraId="2211E195" w14:textId="77777777" w:rsidR="00275469" w:rsidRPr="004B5CFC" w:rsidRDefault="00747864" w:rsidP="00747864">
      <w:pPr>
        <w:pStyle w:val="Heading1"/>
      </w:pPr>
      <w:r w:rsidRPr="004B5CFC">
        <w:t>3</w:t>
      </w:r>
      <w:r w:rsidR="00275469" w:rsidRPr="004B5CFC">
        <w:tab/>
        <w:t>Inconsistencies affecting all language versions</w:t>
      </w:r>
    </w:p>
    <w:p w14:paraId="2307E0C8" w14:textId="77777777" w:rsidR="00275469" w:rsidRPr="004B5CFC" w:rsidRDefault="00275469" w:rsidP="00747864">
      <w:pPr>
        <w:rPr>
          <w:rFonts w:eastAsia="Droid Sans"/>
        </w:rPr>
      </w:pPr>
      <w:r w:rsidRPr="004B5CFC">
        <w:rPr>
          <w:rFonts w:eastAsia="Droid Sans"/>
        </w:rPr>
        <w:t>The inconsistencies listed below can be found in the 2016 Edition of the Radio Regulations.</w:t>
      </w:r>
    </w:p>
    <w:p w14:paraId="00470F5C" w14:textId="77777777" w:rsidR="00275469" w:rsidRPr="004B5CFC" w:rsidRDefault="00275469" w:rsidP="00747864">
      <w:pPr>
        <w:pStyle w:val="Heading2"/>
      </w:pPr>
      <w:r w:rsidRPr="004B5CFC">
        <w:t>3.1</w:t>
      </w:r>
      <w:r w:rsidRPr="004B5CFC">
        <w:tab/>
        <w:t xml:space="preserve">Table 2 - References to the section containing the method to determine </w:t>
      </w:r>
      <w:r w:rsidRPr="004B5CFC">
        <w:rPr>
          <w:i/>
          <w:iCs/>
        </w:rPr>
        <w:t>G</w:t>
      </w:r>
      <w:r w:rsidRPr="004B5CFC">
        <w:rPr>
          <w:i/>
          <w:iCs/>
          <w:position w:val="-4"/>
          <w:sz w:val="16"/>
          <w:szCs w:val="16"/>
        </w:rPr>
        <w:t>t</w:t>
      </w:r>
      <w:r w:rsidRPr="004B5CFC">
        <w:t xml:space="preserve"> and </w:t>
      </w:r>
      <w:r w:rsidRPr="004B5CFC">
        <w:rPr>
          <w:i/>
          <w:iCs/>
        </w:rPr>
        <w:t>G</w:t>
      </w:r>
      <w:r w:rsidRPr="004B5CFC">
        <w:rPr>
          <w:i/>
          <w:iCs/>
          <w:position w:val="-4"/>
          <w:sz w:val="16"/>
          <w:szCs w:val="16"/>
        </w:rPr>
        <w:t>r</w:t>
      </w:r>
    </w:p>
    <w:p w14:paraId="4124E076" w14:textId="77777777" w:rsidR="00275469" w:rsidRPr="004B5CFC" w:rsidRDefault="00275469" w:rsidP="00747864">
      <w:pPr>
        <w:pStyle w:val="Heading3"/>
      </w:pPr>
      <w:r w:rsidRPr="004B5CFC">
        <w:t>3.1.1</w:t>
      </w:r>
      <w:r w:rsidRPr="004B5CFC">
        <w:tab/>
        <w:t>Issue</w:t>
      </w:r>
    </w:p>
    <w:p w14:paraId="3EC3F6DF" w14:textId="77777777" w:rsidR="00275469" w:rsidRPr="004B5CFC" w:rsidRDefault="00275469" w:rsidP="00747864">
      <w:r w:rsidRPr="004B5CFC">
        <w:t xml:space="preserve">Table 2 identifies the coordination contours required for each bidirectional scenario. For the coordinating and unknown earth stations operating to GSO space stations, there are two entries as shown below with the associated references to the section containing the method to determine </w:t>
      </w:r>
      <w:r w:rsidRPr="004B5CFC">
        <w:rPr>
          <w:i/>
          <w:iCs/>
        </w:rPr>
        <w:t>G</w:t>
      </w:r>
      <w:r w:rsidRPr="004B5CFC">
        <w:rPr>
          <w:i/>
          <w:iCs/>
          <w:position w:val="-4"/>
          <w:sz w:val="16"/>
          <w:szCs w:val="16"/>
        </w:rPr>
        <w:t>t</w:t>
      </w:r>
      <w:r w:rsidRPr="004B5CFC">
        <w:t xml:space="preserve"> and </w:t>
      </w:r>
      <w:r w:rsidRPr="004B5CFC">
        <w:rPr>
          <w:i/>
          <w:iCs/>
        </w:rPr>
        <w:t>G</w:t>
      </w:r>
      <w:r w:rsidRPr="004B5CFC">
        <w:rPr>
          <w:i/>
          <w:iCs/>
          <w:position w:val="-4"/>
          <w:sz w:val="16"/>
          <w:szCs w:val="16"/>
        </w:rPr>
        <w:t>r</w:t>
      </w:r>
      <w:r w:rsidRPr="004B5CFC">
        <w:t xml:space="preserve"> in parenthesis: </w:t>
      </w:r>
    </w:p>
    <w:p w14:paraId="7EE28F5E" w14:textId="47A0286E" w:rsidR="00275469" w:rsidRPr="004B5CFC" w:rsidRDefault="00275469" w:rsidP="00747864">
      <w:r w:rsidRPr="004B5CFC">
        <w:t>1)</w:t>
      </w:r>
      <w:r w:rsidRPr="004B5CFC">
        <w:tab/>
        <w:t>the space to Earth allocation is only for the GSO (§ 3.1)</w:t>
      </w:r>
      <w:r w:rsidR="001C6F81" w:rsidRPr="004B5CFC">
        <w:t>;</w:t>
      </w:r>
      <w:r w:rsidRPr="004B5CFC">
        <w:t xml:space="preserve"> and </w:t>
      </w:r>
    </w:p>
    <w:p w14:paraId="54A2F87E" w14:textId="7CF137A0" w:rsidR="00275469" w:rsidRPr="004B5CFC" w:rsidRDefault="00275469" w:rsidP="00747864">
      <w:r w:rsidRPr="004B5CFC">
        <w:t>2)</w:t>
      </w:r>
      <w:r w:rsidRPr="004B5CFC">
        <w:tab/>
        <w:t xml:space="preserve">the space to Earth allocation is for GSO </w:t>
      </w:r>
      <w:r w:rsidR="001012A0" w:rsidRPr="004B5CFC">
        <w:t>and</w:t>
      </w:r>
      <w:r w:rsidRPr="004B5CFC">
        <w:t xml:space="preserve"> NGSO (§ 3.1.1 </w:t>
      </w:r>
      <w:r w:rsidR="001012A0" w:rsidRPr="004B5CFC">
        <w:t>and</w:t>
      </w:r>
      <w:r w:rsidRPr="004B5CFC">
        <w:t xml:space="preserve"> § 3.2.1).</w:t>
      </w:r>
    </w:p>
    <w:p w14:paraId="0B23D09E" w14:textId="76918C26" w:rsidR="00275469" w:rsidRPr="004B5CFC" w:rsidRDefault="00275469" w:rsidP="00747864">
      <w:r w:rsidRPr="004B5CFC">
        <w:t>In each case for the coordinating and unknown earth stations operating to the GSO the coordination scenario is identical but the section referenced is different, § 3.1 in the fir</w:t>
      </w:r>
      <w:r w:rsidR="00747864" w:rsidRPr="004B5CFC">
        <w:t>st and §</w:t>
      </w:r>
      <w:r w:rsidR="00B967A0" w:rsidRPr="004B5CFC">
        <w:t> </w:t>
      </w:r>
      <w:r w:rsidR="00747864" w:rsidRPr="004B5CFC">
        <w:t>3.1.1 in the second.</w:t>
      </w:r>
    </w:p>
    <w:p w14:paraId="780704E0" w14:textId="77777777" w:rsidR="00275469" w:rsidRPr="004B5CFC" w:rsidRDefault="00275469" w:rsidP="00747864">
      <w:pPr>
        <w:pStyle w:val="Heading3"/>
      </w:pPr>
      <w:r w:rsidRPr="004B5CFC">
        <w:t>3.1.2</w:t>
      </w:r>
      <w:r w:rsidRPr="004B5CFC">
        <w:tab/>
        <w:t>Proposal</w:t>
      </w:r>
    </w:p>
    <w:p w14:paraId="40531084" w14:textId="2DC89C13" w:rsidR="00275469" w:rsidRPr="004B5CFC" w:rsidRDefault="00275469" w:rsidP="00747864">
      <w:r w:rsidRPr="004B5CFC">
        <w:t xml:space="preserve">For the case where the coordinating earth station is operating with a space station in the GSO and the unknown earth stations are operating with space stations in the GSO </w:t>
      </w:r>
      <w:r w:rsidR="001012A0" w:rsidRPr="004B5CFC">
        <w:t>and</w:t>
      </w:r>
      <w:r w:rsidRPr="004B5CFC">
        <w:t xml:space="preserve"> NGSO, the reference to the section containing the method to determine </w:t>
      </w:r>
      <w:r w:rsidRPr="004B5CFC">
        <w:rPr>
          <w:i/>
          <w:iCs/>
        </w:rPr>
        <w:t>G</w:t>
      </w:r>
      <w:r w:rsidRPr="004B5CFC">
        <w:rPr>
          <w:i/>
          <w:iCs/>
          <w:position w:val="-4"/>
          <w:sz w:val="16"/>
          <w:szCs w:val="16"/>
        </w:rPr>
        <w:t>t</w:t>
      </w:r>
      <w:r w:rsidRPr="004B5CFC">
        <w:t xml:space="preserve"> and </w:t>
      </w:r>
      <w:r w:rsidRPr="004B5CFC">
        <w:rPr>
          <w:i/>
          <w:iCs/>
        </w:rPr>
        <w:t>G</w:t>
      </w:r>
      <w:r w:rsidRPr="004B5CFC">
        <w:rPr>
          <w:i/>
          <w:iCs/>
          <w:position w:val="-4"/>
          <w:sz w:val="16"/>
          <w:szCs w:val="16"/>
        </w:rPr>
        <w:t>r</w:t>
      </w:r>
      <w:r w:rsidRPr="004B5CFC">
        <w:t xml:space="preserve"> is modified as shown below:</w:t>
      </w:r>
    </w:p>
    <w:p w14:paraId="4DAD7DA1" w14:textId="5C2D7FB1" w:rsidR="002D36F3" w:rsidRPr="004B5CFC" w:rsidRDefault="002D36F3">
      <w:pPr>
        <w:tabs>
          <w:tab w:val="clear" w:pos="1134"/>
          <w:tab w:val="clear" w:pos="1871"/>
          <w:tab w:val="clear" w:pos="2268"/>
        </w:tabs>
        <w:overflowPunct/>
        <w:autoSpaceDE/>
        <w:autoSpaceDN/>
        <w:adjustRightInd/>
        <w:spacing w:before="0"/>
        <w:textAlignment w:val="auto"/>
      </w:pPr>
      <w:r w:rsidRPr="004B5CFC">
        <w:br w:type="page"/>
      </w:r>
    </w:p>
    <w:p w14:paraId="58889010" w14:textId="77777777" w:rsidR="00275469" w:rsidRPr="004B5CFC" w:rsidRDefault="00275469" w:rsidP="00275469"/>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9"/>
        <w:gridCol w:w="1778"/>
        <w:gridCol w:w="1565"/>
        <w:gridCol w:w="595"/>
        <w:gridCol w:w="4002"/>
      </w:tblGrid>
      <w:tr w:rsidR="00275469" w:rsidRPr="004B5CFC" w14:paraId="3896AD28" w14:textId="77777777" w:rsidTr="00F50040">
        <w:trPr>
          <w:cantSplit/>
          <w:tblHeader/>
        </w:trPr>
        <w:tc>
          <w:tcPr>
            <w:tcW w:w="1699" w:type="dxa"/>
            <w:vMerge w:val="restart"/>
            <w:tcBorders>
              <w:top w:val="single" w:sz="6" w:space="0" w:color="auto"/>
              <w:left w:val="single" w:sz="6" w:space="0" w:color="auto"/>
              <w:bottom w:val="single" w:sz="6" w:space="0" w:color="auto"/>
              <w:right w:val="single" w:sz="6" w:space="0" w:color="auto"/>
            </w:tcBorders>
          </w:tcPr>
          <w:p w14:paraId="13B975FD" w14:textId="77777777" w:rsidR="00275469" w:rsidRPr="004B5CFC" w:rsidRDefault="00275469" w:rsidP="00747864">
            <w:pPr>
              <w:pStyle w:val="Tablehead"/>
            </w:pPr>
            <w:r w:rsidRPr="004B5CFC">
              <w:t>Coordinating earth station operating to a space station in the</w:t>
            </w:r>
          </w:p>
        </w:tc>
        <w:tc>
          <w:tcPr>
            <w:tcW w:w="1778" w:type="dxa"/>
            <w:vMerge w:val="restart"/>
            <w:tcBorders>
              <w:top w:val="single" w:sz="6" w:space="0" w:color="auto"/>
              <w:left w:val="single" w:sz="6" w:space="0" w:color="auto"/>
              <w:bottom w:val="single" w:sz="6" w:space="0" w:color="auto"/>
              <w:right w:val="single" w:sz="6" w:space="0" w:color="auto"/>
            </w:tcBorders>
          </w:tcPr>
          <w:p w14:paraId="4CF01EFC" w14:textId="77777777" w:rsidR="00275469" w:rsidRPr="004B5CFC" w:rsidRDefault="00275469" w:rsidP="00747864">
            <w:pPr>
              <w:pStyle w:val="Tablehead"/>
            </w:pPr>
            <w:r w:rsidRPr="004B5CFC">
              <w:t>Unknown receiving earth station operating with a space station in the</w:t>
            </w:r>
          </w:p>
        </w:tc>
        <w:tc>
          <w:tcPr>
            <w:tcW w:w="1565" w:type="dxa"/>
            <w:tcBorders>
              <w:top w:val="single" w:sz="6" w:space="0" w:color="auto"/>
              <w:left w:val="single" w:sz="6" w:space="0" w:color="auto"/>
              <w:bottom w:val="nil"/>
              <w:right w:val="single" w:sz="6" w:space="0" w:color="auto"/>
            </w:tcBorders>
          </w:tcPr>
          <w:p w14:paraId="32E18C9A" w14:textId="77777777" w:rsidR="00275469" w:rsidRPr="004B5CFC" w:rsidRDefault="00275469" w:rsidP="00747864">
            <w:pPr>
              <w:pStyle w:val="Tablehead"/>
            </w:pPr>
            <w:r w:rsidRPr="004B5CFC">
              <w:t xml:space="preserve">Section containing the method to determine </w:t>
            </w:r>
            <w:r w:rsidRPr="004B5CFC">
              <w:br/>
            </w:r>
            <w:r w:rsidRPr="004B5CFC">
              <w:rPr>
                <w:i/>
                <w:iCs/>
              </w:rPr>
              <w:t>G</w:t>
            </w:r>
            <w:r w:rsidRPr="004B5CFC">
              <w:rPr>
                <w:i/>
                <w:iCs/>
                <w:position w:val="-4"/>
                <w:sz w:val="16"/>
                <w:szCs w:val="16"/>
              </w:rPr>
              <w:t>t</w:t>
            </w:r>
            <w:r w:rsidRPr="004B5CFC">
              <w:t xml:space="preserve"> and </w:t>
            </w:r>
            <w:r w:rsidRPr="004B5CFC">
              <w:rPr>
                <w:i/>
                <w:iCs/>
              </w:rPr>
              <w:t>G</w:t>
            </w:r>
            <w:r w:rsidRPr="004B5CFC">
              <w:rPr>
                <w:i/>
                <w:iCs/>
                <w:position w:val="-4"/>
                <w:sz w:val="16"/>
                <w:szCs w:val="16"/>
              </w:rPr>
              <w:t>r</w:t>
            </w:r>
          </w:p>
        </w:tc>
        <w:tc>
          <w:tcPr>
            <w:tcW w:w="4597" w:type="dxa"/>
            <w:gridSpan w:val="2"/>
            <w:tcBorders>
              <w:top w:val="single" w:sz="6" w:space="0" w:color="auto"/>
              <w:left w:val="single" w:sz="6" w:space="0" w:color="auto"/>
              <w:bottom w:val="single" w:sz="6" w:space="0" w:color="auto"/>
              <w:right w:val="single" w:sz="6" w:space="0" w:color="auto"/>
            </w:tcBorders>
          </w:tcPr>
          <w:p w14:paraId="11DBCEBC" w14:textId="77777777" w:rsidR="00275469" w:rsidRPr="004B5CFC" w:rsidRDefault="00275469" w:rsidP="00747864">
            <w:pPr>
              <w:pStyle w:val="Tablehead"/>
            </w:pPr>
            <w:r w:rsidRPr="004B5CFC">
              <w:t>Contours required</w:t>
            </w:r>
          </w:p>
        </w:tc>
      </w:tr>
      <w:tr w:rsidR="00275469" w:rsidRPr="004B5CFC" w14:paraId="020DC0B7" w14:textId="77777777" w:rsidTr="00F50040">
        <w:trPr>
          <w:cantSplit/>
          <w:tblHeader/>
        </w:trPr>
        <w:tc>
          <w:tcPr>
            <w:tcW w:w="1699" w:type="dxa"/>
            <w:vMerge/>
            <w:tcBorders>
              <w:top w:val="single" w:sz="6" w:space="0" w:color="auto"/>
              <w:left w:val="single" w:sz="6" w:space="0" w:color="auto"/>
              <w:bottom w:val="single" w:sz="6" w:space="0" w:color="auto"/>
              <w:right w:val="single" w:sz="6" w:space="0" w:color="auto"/>
            </w:tcBorders>
          </w:tcPr>
          <w:p w14:paraId="077DAD7A" w14:textId="77777777" w:rsidR="00275469" w:rsidRPr="004B5CFC" w:rsidRDefault="00275469" w:rsidP="00747864">
            <w:pPr>
              <w:pStyle w:val="Tablehead"/>
            </w:pPr>
          </w:p>
        </w:tc>
        <w:tc>
          <w:tcPr>
            <w:tcW w:w="1778" w:type="dxa"/>
            <w:vMerge/>
            <w:tcBorders>
              <w:top w:val="single" w:sz="6" w:space="0" w:color="auto"/>
              <w:left w:val="single" w:sz="6" w:space="0" w:color="auto"/>
              <w:bottom w:val="single" w:sz="6" w:space="0" w:color="auto"/>
              <w:right w:val="single" w:sz="6" w:space="0" w:color="auto"/>
            </w:tcBorders>
          </w:tcPr>
          <w:p w14:paraId="7B74E1E8" w14:textId="77777777" w:rsidR="00275469" w:rsidRPr="004B5CFC" w:rsidRDefault="00275469" w:rsidP="00747864">
            <w:pPr>
              <w:pStyle w:val="Tablehead"/>
            </w:pPr>
          </w:p>
        </w:tc>
        <w:tc>
          <w:tcPr>
            <w:tcW w:w="1565" w:type="dxa"/>
            <w:tcBorders>
              <w:top w:val="nil"/>
              <w:left w:val="single" w:sz="6" w:space="0" w:color="auto"/>
              <w:bottom w:val="single" w:sz="6" w:space="0" w:color="auto"/>
              <w:right w:val="single" w:sz="6" w:space="0" w:color="auto"/>
            </w:tcBorders>
          </w:tcPr>
          <w:p w14:paraId="4E0B7126" w14:textId="77777777" w:rsidR="00275469" w:rsidRPr="004B5CFC" w:rsidRDefault="00275469" w:rsidP="00747864">
            <w:pPr>
              <w:pStyle w:val="Tablehead"/>
            </w:pPr>
          </w:p>
        </w:tc>
        <w:tc>
          <w:tcPr>
            <w:tcW w:w="595" w:type="dxa"/>
            <w:tcBorders>
              <w:top w:val="single" w:sz="6" w:space="0" w:color="auto"/>
              <w:left w:val="single" w:sz="6" w:space="0" w:color="auto"/>
              <w:bottom w:val="single" w:sz="6" w:space="0" w:color="auto"/>
              <w:right w:val="single" w:sz="6" w:space="0" w:color="auto"/>
            </w:tcBorders>
          </w:tcPr>
          <w:p w14:paraId="28009FFD" w14:textId="77777777" w:rsidR="00275469" w:rsidRPr="004B5CFC" w:rsidRDefault="00275469" w:rsidP="00747864">
            <w:pPr>
              <w:pStyle w:val="Tablehead"/>
            </w:pPr>
            <w:r w:rsidRPr="004B5CFC">
              <w:t>No.</w:t>
            </w:r>
          </w:p>
        </w:tc>
        <w:tc>
          <w:tcPr>
            <w:tcW w:w="4002" w:type="dxa"/>
            <w:tcBorders>
              <w:top w:val="single" w:sz="6" w:space="0" w:color="auto"/>
              <w:left w:val="single" w:sz="6" w:space="0" w:color="auto"/>
              <w:bottom w:val="single" w:sz="6" w:space="0" w:color="auto"/>
              <w:right w:val="single" w:sz="6" w:space="0" w:color="auto"/>
            </w:tcBorders>
          </w:tcPr>
          <w:p w14:paraId="3B0676F1" w14:textId="77777777" w:rsidR="00275469" w:rsidRPr="004B5CFC" w:rsidRDefault="00275469" w:rsidP="00747864">
            <w:pPr>
              <w:pStyle w:val="Tablehead"/>
            </w:pPr>
            <w:r w:rsidRPr="004B5CFC">
              <w:t>Details</w:t>
            </w:r>
          </w:p>
        </w:tc>
      </w:tr>
      <w:tr w:rsidR="00275469" w:rsidRPr="004B5CFC" w14:paraId="59ED8CAB" w14:textId="77777777" w:rsidTr="00F50040">
        <w:tc>
          <w:tcPr>
            <w:tcW w:w="1699" w:type="dxa"/>
            <w:tcBorders>
              <w:top w:val="nil"/>
              <w:left w:val="single" w:sz="6" w:space="0" w:color="auto"/>
              <w:bottom w:val="nil"/>
              <w:right w:val="single" w:sz="6" w:space="0" w:color="auto"/>
            </w:tcBorders>
          </w:tcPr>
          <w:p w14:paraId="64A6D2B1" w14:textId="77777777" w:rsidR="00275469" w:rsidRPr="004B5CFC" w:rsidRDefault="00275469" w:rsidP="00747864">
            <w:pPr>
              <w:pStyle w:val="Tabletext"/>
            </w:pPr>
          </w:p>
        </w:tc>
        <w:tc>
          <w:tcPr>
            <w:tcW w:w="1778" w:type="dxa"/>
            <w:tcBorders>
              <w:top w:val="nil"/>
              <w:left w:val="single" w:sz="6" w:space="0" w:color="auto"/>
              <w:bottom w:val="single" w:sz="6" w:space="0" w:color="auto"/>
              <w:right w:val="single" w:sz="6" w:space="0" w:color="auto"/>
            </w:tcBorders>
          </w:tcPr>
          <w:p w14:paraId="6EEDC291" w14:textId="77777777" w:rsidR="00275469" w:rsidRPr="004B5CFC" w:rsidRDefault="00275469" w:rsidP="00747864">
            <w:pPr>
              <w:pStyle w:val="Tabletext"/>
            </w:pPr>
            <w:r w:rsidRPr="004B5CFC">
              <w:t xml:space="preserve">Geostationary orbit </w:t>
            </w:r>
          </w:p>
        </w:tc>
        <w:tc>
          <w:tcPr>
            <w:tcW w:w="1565" w:type="dxa"/>
            <w:tcBorders>
              <w:top w:val="nil"/>
              <w:left w:val="single" w:sz="6" w:space="0" w:color="auto"/>
              <w:bottom w:val="nil"/>
              <w:right w:val="single" w:sz="6" w:space="0" w:color="auto"/>
            </w:tcBorders>
          </w:tcPr>
          <w:p w14:paraId="324E2598" w14:textId="77777777" w:rsidR="00275469" w:rsidRPr="004B5CFC" w:rsidRDefault="00275469" w:rsidP="00747864">
            <w:pPr>
              <w:pStyle w:val="Tabletext"/>
            </w:pPr>
            <w:r w:rsidRPr="004B5CFC">
              <w:t>§ 3.1</w:t>
            </w:r>
          </w:p>
        </w:tc>
        <w:tc>
          <w:tcPr>
            <w:tcW w:w="595" w:type="dxa"/>
            <w:tcBorders>
              <w:top w:val="single" w:sz="6" w:space="0" w:color="auto"/>
              <w:left w:val="single" w:sz="6" w:space="0" w:color="auto"/>
              <w:bottom w:val="nil"/>
              <w:right w:val="single" w:sz="6" w:space="0" w:color="auto"/>
            </w:tcBorders>
          </w:tcPr>
          <w:p w14:paraId="7B0507DD" w14:textId="77777777" w:rsidR="00275469" w:rsidRPr="004B5CFC" w:rsidRDefault="00275469" w:rsidP="00747864">
            <w:pPr>
              <w:pStyle w:val="Tabletext"/>
            </w:pPr>
            <w:r w:rsidRPr="004B5CFC">
              <w:t>1</w:t>
            </w:r>
          </w:p>
        </w:tc>
        <w:tc>
          <w:tcPr>
            <w:tcW w:w="4002" w:type="dxa"/>
            <w:tcBorders>
              <w:top w:val="single" w:sz="6" w:space="0" w:color="auto"/>
              <w:left w:val="single" w:sz="6" w:space="0" w:color="auto"/>
              <w:bottom w:val="single" w:sz="6" w:space="0" w:color="auto"/>
              <w:right w:val="single" w:sz="6" w:space="0" w:color="auto"/>
            </w:tcBorders>
          </w:tcPr>
          <w:p w14:paraId="0B0BACB7" w14:textId="77777777" w:rsidR="00275469" w:rsidRPr="004B5CFC" w:rsidRDefault="00275469" w:rsidP="00747864">
            <w:pPr>
              <w:pStyle w:val="Tabletext"/>
            </w:pPr>
            <w:r w:rsidRPr="004B5CFC">
              <w:t>A coordination contour comprising both propagation mode (1) and propagation mode (2) contours</w:t>
            </w:r>
          </w:p>
        </w:tc>
      </w:tr>
      <w:tr w:rsidR="00275469" w:rsidRPr="004B5CFC" w14:paraId="307E33AA" w14:textId="77777777" w:rsidTr="00F50040">
        <w:tc>
          <w:tcPr>
            <w:tcW w:w="1699" w:type="dxa"/>
            <w:tcBorders>
              <w:top w:val="nil"/>
              <w:left w:val="single" w:sz="6" w:space="0" w:color="auto"/>
              <w:bottom w:val="nil"/>
              <w:right w:val="single" w:sz="6" w:space="0" w:color="auto"/>
            </w:tcBorders>
          </w:tcPr>
          <w:p w14:paraId="093A7210" w14:textId="77777777" w:rsidR="00275469" w:rsidRPr="004B5CFC" w:rsidRDefault="00275469" w:rsidP="00747864">
            <w:pPr>
              <w:pStyle w:val="Tabletext"/>
            </w:pPr>
            <w:r w:rsidRPr="004B5CFC">
              <w:t>Geostationary orbit</w:t>
            </w:r>
          </w:p>
        </w:tc>
        <w:tc>
          <w:tcPr>
            <w:tcW w:w="1778" w:type="dxa"/>
            <w:tcBorders>
              <w:top w:val="single" w:sz="6" w:space="0" w:color="auto"/>
              <w:left w:val="single" w:sz="6" w:space="0" w:color="auto"/>
              <w:bottom w:val="single" w:sz="6" w:space="0" w:color="auto"/>
              <w:right w:val="single" w:sz="6" w:space="0" w:color="auto"/>
            </w:tcBorders>
          </w:tcPr>
          <w:p w14:paraId="22367F8B" w14:textId="77777777" w:rsidR="00275469" w:rsidRPr="004B5CFC" w:rsidRDefault="00275469" w:rsidP="00747864">
            <w:pPr>
              <w:pStyle w:val="Tabletext"/>
            </w:pPr>
            <w:r w:rsidRPr="004B5CFC">
              <w:t xml:space="preserve">Non-geostationary orbit </w:t>
            </w:r>
          </w:p>
        </w:tc>
        <w:tc>
          <w:tcPr>
            <w:tcW w:w="1565" w:type="dxa"/>
            <w:tcBorders>
              <w:top w:val="single" w:sz="6" w:space="0" w:color="auto"/>
              <w:left w:val="single" w:sz="6" w:space="0" w:color="auto"/>
              <w:bottom w:val="single" w:sz="6" w:space="0" w:color="auto"/>
              <w:right w:val="single" w:sz="6" w:space="0" w:color="auto"/>
            </w:tcBorders>
          </w:tcPr>
          <w:p w14:paraId="1FC7C606" w14:textId="77777777" w:rsidR="00275469" w:rsidRPr="004B5CFC" w:rsidRDefault="00275469" w:rsidP="00747864">
            <w:pPr>
              <w:pStyle w:val="Tabletext"/>
            </w:pPr>
            <w:r w:rsidRPr="004B5CFC">
              <w:t>§ 3.2.1</w:t>
            </w:r>
          </w:p>
        </w:tc>
        <w:tc>
          <w:tcPr>
            <w:tcW w:w="595" w:type="dxa"/>
            <w:tcBorders>
              <w:top w:val="single" w:sz="6" w:space="0" w:color="auto"/>
              <w:left w:val="single" w:sz="6" w:space="0" w:color="auto"/>
              <w:bottom w:val="single" w:sz="6" w:space="0" w:color="auto"/>
              <w:right w:val="single" w:sz="6" w:space="0" w:color="auto"/>
            </w:tcBorders>
          </w:tcPr>
          <w:p w14:paraId="4E049571" w14:textId="77777777" w:rsidR="00275469" w:rsidRPr="004B5CFC" w:rsidRDefault="00275469" w:rsidP="00747864">
            <w:pPr>
              <w:pStyle w:val="Tabletext"/>
            </w:pPr>
            <w:r w:rsidRPr="004B5CFC">
              <w:t>1</w:t>
            </w:r>
          </w:p>
        </w:tc>
        <w:tc>
          <w:tcPr>
            <w:tcW w:w="4002" w:type="dxa"/>
            <w:tcBorders>
              <w:top w:val="single" w:sz="6" w:space="0" w:color="auto"/>
              <w:left w:val="single" w:sz="6" w:space="0" w:color="auto"/>
              <w:bottom w:val="single" w:sz="6" w:space="0" w:color="auto"/>
              <w:right w:val="single" w:sz="6" w:space="0" w:color="auto"/>
            </w:tcBorders>
          </w:tcPr>
          <w:p w14:paraId="20E5F1E9" w14:textId="77777777" w:rsidR="00275469" w:rsidRPr="004B5CFC" w:rsidRDefault="00275469" w:rsidP="00747864">
            <w:pPr>
              <w:pStyle w:val="Tabletext"/>
            </w:pPr>
            <w:r w:rsidRPr="004B5CFC">
              <w:t>A propagation mode (1) coordination contour</w:t>
            </w:r>
          </w:p>
        </w:tc>
      </w:tr>
      <w:tr w:rsidR="00275469" w:rsidRPr="004B5CFC" w14:paraId="4719B9F9" w14:textId="77777777" w:rsidTr="00F50040">
        <w:tc>
          <w:tcPr>
            <w:tcW w:w="1699" w:type="dxa"/>
            <w:tcBorders>
              <w:top w:val="nil"/>
              <w:left w:val="single" w:sz="6" w:space="0" w:color="auto"/>
              <w:bottom w:val="nil"/>
              <w:right w:val="single" w:sz="6" w:space="0" w:color="auto"/>
            </w:tcBorders>
          </w:tcPr>
          <w:p w14:paraId="7490C730" w14:textId="77777777" w:rsidR="00275469" w:rsidRPr="004B5CFC" w:rsidRDefault="00275469" w:rsidP="00747864">
            <w:pPr>
              <w:pStyle w:val="Tabletext"/>
            </w:pPr>
          </w:p>
        </w:tc>
        <w:tc>
          <w:tcPr>
            <w:tcW w:w="1778" w:type="dxa"/>
            <w:tcBorders>
              <w:top w:val="single" w:sz="6" w:space="0" w:color="auto"/>
              <w:left w:val="single" w:sz="6" w:space="0" w:color="auto"/>
              <w:bottom w:val="single" w:sz="6" w:space="0" w:color="auto"/>
              <w:right w:val="single" w:sz="6" w:space="0" w:color="auto"/>
            </w:tcBorders>
          </w:tcPr>
          <w:p w14:paraId="713672BF" w14:textId="77777777" w:rsidR="00275469" w:rsidRPr="004B5CFC" w:rsidRDefault="00275469" w:rsidP="00747864">
            <w:pPr>
              <w:pStyle w:val="Tabletext"/>
            </w:pPr>
            <w:r w:rsidRPr="004B5CFC">
              <w:t>Geostationary or non-geostationary orbits</w:t>
            </w:r>
            <w:r w:rsidRPr="004B5CFC">
              <w:rPr>
                <w:position w:val="4"/>
                <w:sz w:val="14"/>
                <w:szCs w:val="14"/>
              </w:rPr>
              <w:t>1</w:t>
            </w:r>
          </w:p>
        </w:tc>
        <w:tc>
          <w:tcPr>
            <w:tcW w:w="1565" w:type="dxa"/>
            <w:tcBorders>
              <w:top w:val="nil"/>
              <w:left w:val="single" w:sz="6" w:space="0" w:color="auto"/>
              <w:bottom w:val="nil"/>
              <w:right w:val="single" w:sz="6" w:space="0" w:color="auto"/>
            </w:tcBorders>
          </w:tcPr>
          <w:p w14:paraId="50DD0265" w14:textId="77777777" w:rsidR="00275469" w:rsidRPr="004B5CFC" w:rsidRDefault="00275469" w:rsidP="00747864">
            <w:pPr>
              <w:pStyle w:val="Tabletext"/>
            </w:pPr>
            <w:r w:rsidRPr="004B5CFC">
              <w:t>§ 3.1</w:t>
            </w:r>
            <w:del w:id="32" w:author="DG June 2019 (1)" w:date="2019-05-31T06:22:00Z">
              <w:r w:rsidRPr="004B5CFC" w:rsidDel="00F03749">
                <w:delText>.1</w:delText>
              </w:r>
            </w:del>
            <w:r w:rsidRPr="004B5CFC">
              <w:t xml:space="preserve"> and 3.2.1</w:t>
            </w:r>
          </w:p>
        </w:tc>
        <w:tc>
          <w:tcPr>
            <w:tcW w:w="595" w:type="dxa"/>
            <w:tcBorders>
              <w:top w:val="nil"/>
              <w:left w:val="single" w:sz="6" w:space="0" w:color="auto"/>
              <w:bottom w:val="nil"/>
              <w:right w:val="single" w:sz="6" w:space="0" w:color="auto"/>
            </w:tcBorders>
          </w:tcPr>
          <w:p w14:paraId="49B1C404" w14:textId="77777777" w:rsidR="00275469" w:rsidRPr="004B5CFC" w:rsidRDefault="00275469" w:rsidP="00747864">
            <w:pPr>
              <w:pStyle w:val="Tabletext"/>
            </w:pPr>
            <w:r w:rsidRPr="004B5CFC">
              <w:t>2</w:t>
            </w:r>
          </w:p>
        </w:tc>
        <w:tc>
          <w:tcPr>
            <w:tcW w:w="4002" w:type="dxa"/>
            <w:tcBorders>
              <w:top w:val="single" w:sz="6" w:space="0" w:color="auto"/>
              <w:left w:val="single" w:sz="6" w:space="0" w:color="auto"/>
              <w:bottom w:val="single" w:sz="6" w:space="0" w:color="auto"/>
              <w:right w:val="single" w:sz="6" w:space="0" w:color="auto"/>
            </w:tcBorders>
          </w:tcPr>
          <w:p w14:paraId="43B9B9CD" w14:textId="77777777" w:rsidR="00275469" w:rsidRPr="004B5CFC" w:rsidRDefault="00275469" w:rsidP="00747864">
            <w:pPr>
              <w:pStyle w:val="Tabletext"/>
            </w:pPr>
            <w:r w:rsidRPr="004B5CFC">
              <w:t>Two separate coordination contours, one for the geostationary orbit (propagation mode (1) and mode (2) contours) and one for the non-geostationary orbit (propagation mode (1) contour)</w:t>
            </w:r>
          </w:p>
        </w:tc>
      </w:tr>
      <w:tr w:rsidR="00275469" w:rsidRPr="004B5CFC" w14:paraId="476AE391" w14:textId="77777777" w:rsidTr="00F50040">
        <w:trPr>
          <w:ins w:id="33" w:author="DG June 2019 (1)" w:date="2019-05-31T06:22:00Z"/>
        </w:trPr>
        <w:tc>
          <w:tcPr>
            <w:tcW w:w="1699" w:type="dxa"/>
            <w:tcBorders>
              <w:top w:val="nil"/>
              <w:left w:val="wave" w:sz="6" w:space="0" w:color="auto"/>
              <w:bottom w:val="nil"/>
              <w:right w:val="wave" w:sz="6" w:space="0" w:color="auto"/>
            </w:tcBorders>
          </w:tcPr>
          <w:p w14:paraId="410070C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4" w:author="DG June 2019 (1)" w:date="2019-05-31T06:22:00Z"/>
                <w:sz w:val="20"/>
              </w:rPr>
            </w:pPr>
          </w:p>
        </w:tc>
        <w:tc>
          <w:tcPr>
            <w:tcW w:w="1778" w:type="dxa"/>
            <w:tcBorders>
              <w:top w:val="single" w:sz="6" w:space="0" w:color="auto"/>
              <w:left w:val="wave" w:sz="6" w:space="0" w:color="auto"/>
              <w:bottom w:val="single" w:sz="6" w:space="0" w:color="auto"/>
              <w:right w:val="wave" w:sz="6" w:space="0" w:color="auto"/>
            </w:tcBorders>
          </w:tcPr>
          <w:p w14:paraId="48F27A2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 w:author="DG June 2019 (1)" w:date="2019-05-31T06:22:00Z"/>
                <w:sz w:val="20"/>
              </w:rPr>
            </w:pPr>
          </w:p>
        </w:tc>
        <w:tc>
          <w:tcPr>
            <w:tcW w:w="1565" w:type="dxa"/>
            <w:tcBorders>
              <w:top w:val="nil"/>
              <w:left w:val="wave" w:sz="6" w:space="0" w:color="auto"/>
              <w:bottom w:val="nil"/>
              <w:right w:val="wave" w:sz="6" w:space="0" w:color="auto"/>
            </w:tcBorders>
          </w:tcPr>
          <w:p w14:paraId="1944DC1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 w:author="DG June 2019 (1)" w:date="2019-05-31T06:22:00Z"/>
                <w:sz w:val="20"/>
              </w:rPr>
            </w:pPr>
          </w:p>
        </w:tc>
        <w:tc>
          <w:tcPr>
            <w:tcW w:w="595" w:type="dxa"/>
            <w:tcBorders>
              <w:top w:val="nil"/>
              <w:left w:val="wave" w:sz="6" w:space="0" w:color="auto"/>
              <w:bottom w:val="single" w:sz="6" w:space="0" w:color="auto"/>
              <w:right w:val="wave" w:sz="6" w:space="0" w:color="auto"/>
            </w:tcBorders>
          </w:tcPr>
          <w:p w14:paraId="01BB775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 w:author="DG June 2019 (1)" w:date="2019-05-31T06:22:00Z"/>
                <w:sz w:val="20"/>
              </w:rPr>
            </w:pPr>
          </w:p>
        </w:tc>
        <w:tc>
          <w:tcPr>
            <w:tcW w:w="4002" w:type="dxa"/>
            <w:tcBorders>
              <w:top w:val="single" w:sz="6" w:space="0" w:color="auto"/>
              <w:left w:val="wave" w:sz="6" w:space="0" w:color="auto"/>
              <w:bottom w:val="single" w:sz="6" w:space="0" w:color="auto"/>
              <w:right w:val="wave" w:sz="6" w:space="0" w:color="auto"/>
            </w:tcBorders>
          </w:tcPr>
          <w:p w14:paraId="0FDDB4B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 w:author="DG June 2019 (1)" w:date="2019-05-31T06:22:00Z"/>
                <w:sz w:val="20"/>
              </w:rPr>
            </w:pPr>
          </w:p>
        </w:tc>
      </w:tr>
    </w:tbl>
    <w:p w14:paraId="6AA911A8" w14:textId="77777777" w:rsidR="00275469" w:rsidRPr="004B5CFC" w:rsidRDefault="00275469" w:rsidP="00747864">
      <w:pPr>
        <w:pStyle w:val="Heading3"/>
      </w:pPr>
      <w:r w:rsidRPr="004B5CFC">
        <w:t>3.1.3</w:t>
      </w:r>
      <w:r w:rsidRPr="004B5CFC">
        <w:tab/>
        <w:t>Reason</w:t>
      </w:r>
    </w:p>
    <w:p w14:paraId="73174E04" w14:textId="2D251E4F" w:rsidR="00275469" w:rsidRPr="004B5CFC" w:rsidRDefault="001C6F81" w:rsidP="00747864">
      <w:r w:rsidRPr="004B5CFC">
        <w:t>Paragraph</w:t>
      </w:r>
      <w:r w:rsidR="007B3C6B" w:rsidRPr="004B5CFC">
        <w:t xml:space="preserve"> </w:t>
      </w:r>
      <w:r w:rsidR="00275469" w:rsidRPr="004B5CFC">
        <w:t>3.1.1 contains no link to §</w:t>
      </w:r>
      <w:r w:rsidR="007B3C6B" w:rsidRPr="004B5CFC">
        <w:t xml:space="preserve"> </w:t>
      </w:r>
      <w:r w:rsidR="00275469" w:rsidRPr="004B5CFC">
        <w:t>3.1.2 for the determination of the propagation mode (2) contour which is required for the overall coordination contour when both coordinating and unknown earth stations are operating with space stations in the GSO. The reference should be to §</w:t>
      </w:r>
      <w:r w:rsidR="007B3C6B" w:rsidRPr="004B5CFC">
        <w:t xml:space="preserve"> </w:t>
      </w:r>
      <w:r w:rsidR="00275469" w:rsidRPr="004B5CFC">
        <w:t>3.1, which contains links to both §</w:t>
      </w:r>
      <w:r w:rsidR="007B3C6B" w:rsidRPr="004B5CFC">
        <w:t xml:space="preserve"> </w:t>
      </w:r>
      <w:r w:rsidR="00275469" w:rsidRPr="004B5CFC">
        <w:t>3.1.1 and §</w:t>
      </w:r>
      <w:r w:rsidR="007B3C6B" w:rsidRPr="004B5CFC">
        <w:t xml:space="preserve"> </w:t>
      </w:r>
      <w:r w:rsidR="00275469" w:rsidRPr="004B5CFC">
        <w:t>3.1.2. Changing the reference to §</w:t>
      </w:r>
      <w:r w:rsidR="007B3C6B" w:rsidRPr="004B5CFC">
        <w:t xml:space="preserve"> </w:t>
      </w:r>
      <w:r w:rsidR="00275469" w:rsidRPr="004B5CFC">
        <w:t xml:space="preserve">3.1 will align it with the identical case at the beginning of the table. </w:t>
      </w:r>
    </w:p>
    <w:p w14:paraId="6018F68C" w14:textId="217B62D6" w:rsidR="00275469" w:rsidRPr="004B5CFC" w:rsidRDefault="00275469" w:rsidP="00747864">
      <w:pPr>
        <w:pStyle w:val="Heading2"/>
      </w:pPr>
      <w:r w:rsidRPr="004B5CFC">
        <w:t>3.2</w:t>
      </w:r>
      <w:r w:rsidRPr="004B5CFC">
        <w:tab/>
        <w:t xml:space="preserve">Table 2 Note 1 - </w:t>
      </w:r>
      <w:r w:rsidR="001C6F81" w:rsidRPr="004B5CFC">
        <w:t>A</w:t>
      </w:r>
      <w:r w:rsidRPr="004B5CFC">
        <w:t>lignment of allocation terminology with text</w:t>
      </w:r>
    </w:p>
    <w:p w14:paraId="38B745E1" w14:textId="77777777" w:rsidR="00275469" w:rsidRPr="004B5CFC" w:rsidRDefault="00275469" w:rsidP="00747864">
      <w:pPr>
        <w:pStyle w:val="Heading3"/>
      </w:pPr>
      <w:r w:rsidRPr="004B5CFC">
        <w:t>3.2.1</w:t>
      </w:r>
      <w:r w:rsidRPr="004B5CFC">
        <w:tab/>
        <w:t>Issue</w:t>
      </w:r>
    </w:p>
    <w:p w14:paraId="6A00AD97" w14:textId="77777777" w:rsidR="00275469" w:rsidRPr="004B5CFC" w:rsidRDefault="00275469" w:rsidP="00747864">
      <w:r w:rsidRPr="004B5CFC">
        <w:t>In Table 2 for the case where the unknown receiving earth stations are operating with space stations in the GSO and NGSO there is a reference to table note 1. Table note 1 contains a reference to the direction of transmission that does not align with its location in the table or the accompanying text.</w:t>
      </w:r>
    </w:p>
    <w:p w14:paraId="3710666D" w14:textId="77777777" w:rsidR="00275469" w:rsidRPr="004B5CFC" w:rsidRDefault="00275469" w:rsidP="00747864">
      <w:pPr>
        <w:pStyle w:val="Heading3"/>
      </w:pPr>
      <w:r w:rsidRPr="004B5CFC">
        <w:t>3.2.2</w:t>
      </w:r>
      <w:r w:rsidRPr="004B5CFC">
        <w:tab/>
        <w:t>Proposal</w:t>
      </w:r>
    </w:p>
    <w:p w14:paraId="0B364502" w14:textId="77777777" w:rsidR="00275469" w:rsidRPr="004B5CFC" w:rsidRDefault="00275469" w:rsidP="00747864">
      <w:r w:rsidRPr="004B5CFC">
        <w:t>The text of table note 1 is modified as shown below:</w:t>
      </w:r>
    </w:p>
    <w:p w14:paraId="3C02164C" w14:textId="1FBB90B5" w:rsidR="00275469" w:rsidRPr="004B5CFC" w:rsidRDefault="00747864" w:rsidP="00747864">
      <w:pPr>
        <w:pStyle w:val="enumlev1"/>
      </w:pPr>
      <w:r w:rsidRPr="004B5CFC">
        <w:t>1</w:t>
      </w:r>
      <w:r w:rsidR="00275469" w:rsidRPr="004B5CFC">
        <w:tab/>
        <w:t xml:space="preserve">In this case, the bidirectional frequency band may contain allocations in the </w:t>
      </w:r>
      <w:ins w:id="39" w:author="DG June 2019 (1)" w:date="2019-05-31T06:34:00Z">
        <w:r w:rsidR="00275469" w:rsidRPr="004B5CFC">
          <w:t>space-to-</w:t>
        </w:r>
      </w:ins>
      <w:r w:rsidR="00275469" w:rsidRPr="004B5CFC">
        <w:t>Earth</w:t>
      </w:r>
      <w:del w:id="40" w:author="DG June 2019 (1)" w:date="2019-05-31T06:35:00Z">
        <w:r w:rsidR="00275469" w:rsidRPr="004B5CFC" w:rsidDel="00130537">
          <w:delText>-</w:delText>
        </w:r>
      </w:del>
      <w:ins w:id="41" w:author="DG June 2019 (1)" w:date="2019-05-31T06:35:00Z">
        <w:r w:rsidR="00275469" w:rsidRPr="004B5CFC" w:rsidDel="00130537">
          <w:t xml:space="preserve"> </w:t>
        </w:r>
      </w:ins>
      <w:del w:id="42" w:author="DG June 2019 (1)" w:date="2019-05-31T06:35:00Z">
        <w:r w:rsidR="00275469" w:rsidRPr="004B5CFC" w:rsidDel="00130537">
          <w:delText>to-space</w:delText>
        </w:r>
      </w:del>
      <w:r w:rsidR="00275469" w:rsidRPr="004B5CFC">
        <w:t xml:space="preserve"> direction for space stations in both the geostationary orbit and non-geostationary orbits. Hence, the coordinating administration will not know whether the unknown receiving earth stations are operating with space stations in the geostationary orbit or non-geostationary orbit</w:t>
      </w:r>
      <w:r w:rsidR="007B3C6B" w:rsidRPr="004B5CFC">
        <w:t>.</w:t>
      </w:r>
    </w:p>
    <w:p w14:paraId="371E40C5" w14:textId="77777777" w:rsidR="00275469" w:rsidRPr="004B5CFC" w:rsidRDefault="00275469" w:rsidP="00747864">
      <w:pPr>
        <w:pStyle w:val="Heading3"/>
      </w:pPr>
      <w:r w:rsidRPr="004B5CFC">
        <w:t>3.2.3</w:t>
      </w:r>
      <w:r w:rsidRPr="004B5CFC">
        <w:tab/>
        <w:t>Reason</w:t>
      </w:r>
    </w:p>
    <w:p w14:paraId="1EA79345" w14:textId="77777777" w:rsidR="00275469" w:rsidRPr="004B5CFC" w:rsidRDefault="00275469" w:rsidP="00747864">
      <w:r w:rsidRPr="004B5CFC">
        <w:t xml:space="preserve">In all the bidirectional coordination scenarios, the unknown earth stations are always receiving earth stations operating with associated transmitting space stations. </w:t>
      </w:r>
    </w:p>
    <w:p w14:paraId="1DC97F68" w14:textId="7C220257" w:rsidR="00275469" w:rsidRPr="004B5CFC" w:rsidRDefault="00275469" w:rsidP="00747864">
      <w:pPr>
        <w:pStyle w:val="Heading2"/>
        <w:rPr>
          <w:rFonts w:eastAsia="Droid Sans"/>
        </w:rPr>
      </w:pPr>
      <w:r w:rsidRPr="004B5CFC">
        <w:rPr>
          <w:rFonts w:eastAsia="Droid Sans"/>
        </w:rPr>
        <w:lastRenderedPageBreak/>
        <w:t>3.3</w:t>
      </w:r>
      <w:r w:rsidRPr="004B5CFC">
        <w:rPr>
          <w:rFonts w:eastAsia="Droid Sans"/>
        </w:rPr>
        <w:tab/>
        <w:t xml:space="preserve">Table 8d </w:t>
      </w:r>
      <w:r w:rsidR="001C6F81" w:rsidRPr="004B5CFC">
        <w:rPr>
          <w:rFonts w:eastAsia="Droid Sans"/>
        </w:rPr>
        <w:t>-</w:t>
      </w:r>
      <w:r w:rsidRPr="004B5CFC">
        <w:rPr>
          <w:rFonts w:eastAsia="Droid Sans"/>
        </w:rPr>
        <w:t xml:space="preserve"> </w:t>
      </w:r>
      <w:r w:rsidR="002D36F3" w:rsidRPr="004B5CFC">
        <w:rPr>
          <w:rFonts w:eastAsia="Droid Sans"/>
        </w:rPr>
        <w:t xml:space="preserve">Association </w:t>
      </w:r>
      <w:r w:rsidRPr="004B5CFC">
        <w:rPr>
          <w:rFonts w:eastAsia="Droid Sans"/>
        </w:rPr>
        <w:t>of the parameter reference bandwidth with table note 6</w:t>
      </w:r>
    </w:p>
    <w:p w14:paraId="56297B3E" w14:textId="77777777" w:rsidR="00275469" w:rsidRPr="004B5CFC" w:rsidRDefault="00275469" w:rsidP="00747864">
      <w:pPr>
        <w:pStyle w:val="Heading3"/>
        <w:rPr>
          <w:rFonts w:eastAsia="Droid Sans"/>
        </w:rPr>
      </w:pPr>
      <w:r w:rsidRPr="004B5CFC">
        <w:rPr>
          <w:rFonts w:eastAsia="Droid Sans"/>
        </w:rPr>
        <w:t>3.3.1</w:t>
      </w:r>
      <w:r w:rsidRPr="004B5CFC">
        <w:rPr>
          <w:rFonts w:eastAsia="Droid Sans"/>
        </w:rPr>
        <w:tab/>
        <w:t>Issue</w:t>
      </w:r>
    </w:p>
    <w:p w14:paraId="1069D7C9" w14:textId="77777777" w:rsidR="00275469" w:rsidRPr="004B5CFC" w:rsidRDefault="00275469" w:rsidP="00747864">
      <w:pPr>
        <w:rPr>
          <w:rFonts w:eastAsia="Droid Sans"/>
        </w:rPr>
      </w:pPr>
      <w:r w:rsidRPr="004B5CFC">
        <w:rPr>
          <w:rFonts w:eastAsia="Droid Sans"/>
        </w:rPr>
        <w:t>In Table 8d, table note 6 “</w:t>
      </w:r>
      <w:r w:rsidRPr="004B5CFC">
        <w:rPr>
          <w:rFonts w:eastAsia="Droid Sans"/>
          <w:i/>
        </w:rPr>
        <w:t>Non-geostationary fixed-satellite service systems</w:t>
      </w:r>
      <w:r w:rsidRPr="004B5CFC">
        <w:rPr>
          <w:rFonts w:eastAsia="Droid Sans"/>
        </w:rPr>
        <w:t xml:space="preserve">” is associated with: </w:t>
      </w:r>
    </w:p>
    <w:p w14:paraId="478800D4" w14:textId="67584B88" w:rsidR="00275469" w:rsidRPr="004B5CFC" w:rsidRDefault="00747864" w:rsidP="00747864">
      <w:pPr>
        <w:pStyle w:val="enumlev1"/>
        <w:rPr>
          <w:rFonts w:eastAsia="Droid Sans"/>
        </w:rPr>
      </w:pPr>
      <w:r w:rsidRPr="004B5CFC">
        <w:rPr>
          <w:rFonts w:eastAsia="Droid Sans"/>
        </w:rPr>
        <w:t>i</w:t>
      </w:r>
      <w:r w:rsidR="004B5CFC">
        <w:rPr>
          <w:rFonts w:eastAsia="Droid Sans"/>
        </w:rPr>
        <w:t>)</w:t>
      </w:r>
      <w:r w:rsidRPr="004B5CFC">
        <w:rPr>
          <w:rFonts w:eastAsia="Droid Sans"/>
        </w:rPr>
        <w:tab/>
      </w:r>
      <w:r w:rsidR="00275469" w:rsidRPr="004B5CFC">
        <w:rPr>
          <w:rFonts w:eastAsia="Droid Sans"/>
        </w:rPr>
        <w:t>the Fixed satellite service entry in the band 37.5</w:t>
      </w:r>
      <w:r w:rsidR="00275469" w:rsidRPr="004B5CFC">
        <w:rPr>
          <w:rFonts w:eastAsia="Droid Sans"/>
        </w:rPr>
        <w:noBreakHyphen/>
        <w:t xml:space="preserve">40.5GHz; and, </w:t>
      </w:r>
    </w:p>
    <w:p w14:paraId="47949171" w14:textId="322BA00E" w:rsidR="00275469" w:rsidRPr="004B5CFC" w:rsidRDefault="00747864" w:rsidP="00747864">
      <w:pPr>
        <w:pStyle w:val="enumlev1"/>
        <w:rPr>
          <w:rFonts w:eastAsia="Droid Sans"/>
        </w:rPr>
      </w:pPr>
      <w:r w:rsidRPr="004B5CFC">
        <w:rPr>
          <w:rFonts w:eastAsia="Droid Sans"/>
        </w:rPr>
        <w:t>ii</w:t>
      </w:r>
      <w:r w:rsidR="004B5CFC">
        <w:rPr>
          <w:rFonts w:eastAsia="Droid Sans"/>
        </w:rPr>
        <w:t>)</w:t>
      </w:r>
      <w:r w:rsidRPr="004B5CFC">
        <w:rPr>
          <w:rFonts w:eastAsia="Droid Sans"/>
        </w:rPr>
        <w:tab/>
      </w:r>
      <w:r w:rsidR="00275469" w:rsidRPr="004B5CFC">
        <w:rPr>
          <w:rFonts w:eastAsia="Droid Sans"/>
        </w:rPr>
        <w:t xml:space="preserve">the parameter </w:t>
      </w:r>
      <w:r w:rsidR="00275469" w:rsidRPr="004B5CFC">
        <w:rPr>
          <w:rFonts w:eastAsia="Droid Sans"/>
          <w:i/>
        </w:rPr>
        <w:t>reference bandwidth</w:t>
      </w:r>
      <w:r w:rsidR="00275469" w:rsidRPr="004B5CFC">
        <w:rPr>
          <w:rFonts w:eastAsia="Droid Sans"/>
        </w:rPr>
        <w:t xml:space="preserve">. </w:t>
      </w:r>
    </w:p>
    <w:p w14:paraId="299C8062" w14:textId="77777777" w:rsidR="00275469" w:rsidRPr="004B5CFC" w:rsidRDefault="00275469" w:rsidP="00747864">
      <w:pPr>
        <w:rPr>
          <w:rFonts w:eastAsia="Droid Sans"/>
        </w:rPr>
      </w:pPr>
      <w:r w:rsidRPr="004B5CFC">
        <w:rPr>
          <w:rFonts w:eastAsia="Droid Sans"/>
        </w:rPr>
        <w:t xml:space="preserve">The parameter </w:t>
      </w:r>
      <w:r w:rsidRPr="004B5CFC">
        <w:rPr>
          <w:rFonts w:eastAsia="Droid Sans"/>
          <w:i/>
        </w:rPr>
        <w:t>reference bandwidth</w:t>
      </w:r>
      <w:r w:rsidRPr="004B5CFC">
        <w:rPr>
          <w:rFonts w:eastAsia="Droid Sans"/>
        </w:rPr>
        <w:t xml:space="preserve"> applies to all services in the table. Further Table 8d lists data relating to multiple space services, with some operating in geostationary orbit and some operating in non</w:t>
      </w:r>
      <w:r w:rsidRPr="004B5CFC">
        <w:rPr>
          <w:rFonts w:eastAsia="Droid Sans"/>
        </w:rPr>
        <w:noBreakHyphen/>
        <w:t xml:space="preserve">geostationary orbits. A reference to a table note implying the parameter only applies to </w:t>
      </w:r>
      <w:r w:rsidRPr="004B5CFC">
        <w:rPr>
          <w:rFonts w:eastAsia="Droid Sans" w:cs="Arial"/>
          <w:i/>
        </w:rPr>
        <w:t>Non</w:t>
      </w:r>
      <w:r w:rsidRPr="004B5CFC">
        <w:rPr>
          <w:rFonts w:eastAsia="Droid Sans"/>
        </w:rPr>
        <w:noBreakHyphen/>
      </w:r>
      <w:r w:rsidRPr="004B5CFC">
        <w:rPr>
          <w:rFonts w:eastAsia="Droid Sans" w:cs="Arial"/>
          <w:i/>
        </w:rPr>
        <w:t>geostationary fixed-satellite service systems</w:t>
      </w:r>
      <w:r w:rsidRPr="004B5CFC">
        <w:rPr>
          <w:rFonts w:eastAsia="Droid Sans"/>
        </w:rPr>
        <w:t xml:space="preserve"> is not appropriate for those cases where the satellite service is neither fixed-satellite service nor operating from the geostationary orbit.</w:t>
      </w:r>
    </w:p>
    <w:p w14:paraId="73F5EB64" w14:textId="77777777" w:rsidR="00275469" w:rsidRPr="004B5CFC" w:rsidRDefault="00275469" w:rsidP="00747864">
      <w:pPr>
        <w:pStyle w:val="Heading3"/>
        <w:rPr>
          <w:rFonts w:eastAsia="Droid Sans"/>
        </w:rPr>
      </w:pPr>
      <w:r w:rsidRPr="004B5CFC">
        <w:rPr>
          <w:rFonts w:eastAsia="Droid Sans"/>
        </w:rPr>
        <w:t>3.3.2</w:t>
      </w:r>
      <w:r w:rsidRPr="004B5CFC">
        <w:rPr>
          <w:rFonts w:eastAsia="Droid Sans"/>
        </w:rPr>
        <w:tab/>
        <w:t>Proposal</w:t>
      </w:r>
    </w:p>
    <w:p w14:paraId="3C545995" w14:textId="77777777" w:rsidR="00275469" w:rsidRPr="004B5CFC" w:rsidRDefault="00275469" w:rsidP="00747864">
      <w:pPr>
        <w:rPr>
          <w:rFonts w:eastAsia="Droid Sans"/>
        </w:rPr>
      </w:pPr>
      <w:r w:rsidRPr="004B5CFC">
        <w:rPr>
          <w:rFonts w:eastAsia="Droid Sans"/>
        </w:rPr>
        <w:t xml:space="preserve">The parameter </w:t>
      </w:r>
      <w:r w:rsidRPr="004B5CFC">
        <w:rPr>
          <w:rFonts w:eastAsia="Droid Sans"/>
          <w:i/>
        </w:rPr>
        <w:t>reference bandwidth</w:t>
      </w:r>
      <w:r w:rsidRPr="004B5CFC">
        <w:rPr>
          <w:rFonts w:eastAsia="Droid Sans"/>
        </w:rPr>
        <w:t xml:space="preserve"> should have an association with a new table note (i.e., table note 7 of Table 8d) with text similar to or the same as that of table note 6 of Table 8c:</w:t>
      </w:r>
    </w:p>
    <w:p w14:paraId="0AFD8585" w14:textId="77777777" w:rsidR="00275469" w:rsidRPr="004B5CFC" w:rsidRDefault="00275469" w:rsidP="00275469">
      <w:pPr>
        <w:rPr>
          <w:rFonts w:eastAsia="Droid Sans"/>
          <w:color w:val="000000"/>
          <w:szCs w:val="24"/>
        </w:rPr>
      </w:pPr>
      <w:r w:rsidRPr="004B5CFC">
        <w:rPr>
          <w:szCs w:val="24"/>
        </w:rPr>
        <w:t xml:space="preserve">“NOTE 7: </w:t>
      </w:r>
      <w:r w:rsidRPr="004B5CFC">
        <w:rPr>
          <w:i/>
        </w:rPr>
        <w:t xml:space="preserve">In certain systems in the fixed-satellite service it may be desirable to choose a greater reference bandwidth </w:t>
      </w:r>
      <w:r w:rsidRPr="004B5CFC">
        <w:rPr>
          <w:i/>
          <w:iCs/>
        </w:rPr>
        <w:t>B</w:t>
      </w:r>
      <w:r w:rsidRPr="004B5CFC">
        <w:rPr>
          <w:i/>
        </w:rPr>
        <w:t>. However, a greater bandwidth will result in smaller coordination distances and a later decision to reduce the reference bandwidth may require recoordination of the earth station.</w:t>
      </w:r>
      <w:r w:rsidRPr="004B5CFC">
        <w:t>”</w:t>
      </w:r>
    </w:p>
    <w:p w14:paraId="3AF7F15F" w14:textId="77777777" w:rsidR="00275469" w:rsidRPr="004B5CFC" w:rsidRDefault="00275469" w:rsidP="00747864">
      <w:pPr>
        <w:pStyle w:val="Heading3"/>
      </w:pPr>
      <w:r w:rsidRPr="004B5CFC">
        <w:rPr>
          <w:rFonts w:eastAsia="Droid Sans" w:cs="Arial"/>
          <w:color w:val="000000"/>
        </w:rPr>
        <w:t>3.3.3</w:t>
      </w:r>
      <w:r w:rsidRPr="004B5CFC">
        <w:rPr>
          <w:rFonts w:eastAsia="Droid Sans" w:cs="Arial"/>
          <w:color w:val="000000"/>
        </w:rPr>
        <w:tab/>
      </w:r>
      <w:r w:rsidRPr="004B5CFC">
        <w:t>Reason</w:t>
      </w:r>
    </w:p>
    <w:p w14:paraId="54F389E0" w14:textId="77777777" w:rsidR="00275469" w:rsidRPr="004B5CFC" w:rsidRDefault="00275469" w:rsidP="00747864">
      <w:r w:rsidRPr="004B5CFC">
        <w:t xml:space="preserve">Table note 6 of Table 8c originates from Table II of Appendix </w:t>
      </w:r>
      <w:r w:rsidRPr="004B5CFC">
        <w:rPr>
          <w:b/>
          <w:bCs/>
        </w:rPr>
        <w:t>28</w:t>
      </w:r>
      <w:r w:rsidRPr="004B5CFC">
        <w:t xml:space="preserve"> that covered the frequency range 1.525-40.0 GHz. During the revision of Appendix </w:t>
      </w:r>
      <w:r w:rsidRPr="004B5CFC">
        <w:rPr>
          <w:b/>
          <w:bCs/>
        </w:rPr>
        <w:t>28</w:t>
      </w:r>
      <w:r w:rsidRPr="004B5CFC">
        <w:t xml:space="preserve"> (S7) the tables of system parameters were expanded to address the larger frequency range of the revised Appendix</w:t>
      </w:r>
      <w:r w:rsidRPr="004B5CFC">
        <w:rPr>
          <w:position w:val="6"/>
          <w:sz w:val="18"/>
          <w:szCs w:val="18"/>
        </w:rPr>
        <w:footnoteReference w:id="4"/>
      </w:r>
      <w:r w:rsidRPr="004B5CFC">
        <w:t xml:space="preserve"> and Table II was divided into four new tables (8a:137-2 200 MHz; 8b:1.525-4.2 GHz; 8c:4.5-19.7 GHz; 8d:18.8-47.0 GHz). The table note “</w:t>
      </w:r>
      <w:r w:rsidRPr="004B5CFC">
        <w:rPr>
          <w:i/>
        </w:rPr>
        <w:t xml:space="preserve">In certain systems in the fixed-satellite service it may be desirable to choose a greater reference bandwidth </w:t>
      </w:r>
      <w:r w:rsidRPr="004B5CFC">
        <w:rPr>
          <w:i/>
          <w:iCs/>
        </w:rPr>
        <w:t>B</w:t>
      </w:r>
      <w:r w:rsidRPr="004B5CFC">
        <w:rPr>
          <w:i/>
        </w:rPr>
        <w:t>. However, a greater bandwidth will result in smaller coordination distances and a later decision to reduce the reference bandwidth may require recoordination of the earth station</w:t>
      </w:r>
      <w:r w:rsidRPr="004B5CFC">
        <w:t xml:space="preserve">” was only associated with the parameter </w:t>
      </w:r>
      <w:r w:rsidRPr="004B5CFC">
        <w:rPr>
          <w:i/>
        </w:rPr>
        <w:t>reference bandwidth</w:t>
      </w:r>
      <w:r w:rsidRPr="004B5CFC">
        <w:t xml:space="preserve"> in Table 8c. It should have been applied to the parameter </w:t>
      </w:r>
      <w:r w:rsidRPr="004B5CFC">
        <w:rPr>
          <w:i/>
        </w:rPr>
        <w:t>reference bandwidth</w:t>
      </w:r>
      <w:r w:rsidRPr="004B5CFC">
        <w:t xml:space="preserve"> in Table 8c and Table 8d.</w:t>
      </w:r>
    </w:p>
    <w:p w14:paraId="1DFD3157" w14:textId="77777777" w:rsidR="00275469" w:rsidRPr="004B5CFC" w:rsidRDefault="00275469" w:rsidP="00747864">
      <w:pPr>
        <w:pStyle w:val="Heading2"/>
      </w:pPr>
      <w:r w:rsidRPr="004B5CFC">
        <w:t>3.4</w:t>
      </w:r>
      <w:r w:rsidRPr="004B5CFC">
        <w:tab/>
        <w:t>Table 9a - Aeronautical mobile-satellite (R) service 5.030-5.091 GHz</w:t>
      </w:r>
    </w:p>
    <w:p w14:paraId="155A9DB7" w14:textId="77777777" w:rsidR="00275469" w:rsidRPr="004B5CFC" w:rsidRDefault="00275469" w:rsidP="00747864">
      <w:pPr>
        <w:pStyle w:val="Heading3"/>
      </w:pPr>
      <w:r w:rsidRPr="004B5CFC">
        <w:t>3.4.1</w:t>
      </w:r>
      <w:r w:rsidRPr="004B5CFC">
        <w:tab/>
        <w:t>Issues</w:t>
      </w:r>
    </w:p>
    <w:p w14:paraId="5061376B" w14:textId="77777777" w:rsidR="00275469" w:rsidRPr="004B5CFC" w:rsidRDefault="00275469" w:rsidP="00747864">
      <w:pPr>
        <w:pStyle w:val="Heading4"/>
      </w:pPr>
      <w:r w:rsidRPr="004B5CFC">
        <w:t>3.4.1.1</w:t>
      </w:r>
      <w:r w:rsidRPr="004B5CFC">
        <w:tab/>
        <w:t>Issue 1</w:t>
      </w:r>
    </w:p>
    <w:p w14:paraId="3C97D7B7" w14:textId="3FC0C156" w:rsidR="00275469" w:rsidRPr="004B5CFC" w:rsidRDefault="00275469" w:rsidP="00747864">
      <w:pPr>
        <w:rPr>
          <w:szCs w:val="24"/>
        </w:rPr>
      </w:pPr>
      <w:r w:rsidRPr="004B5CFC">
        <w:t>For the Aeronautical mobile-satellite (R) service in the frequency band 5.030</w:t>
      </w:r>
      <w:r w:rsidRPr="004B5CFC">
        <w:noBreakHyphen/>
        <w:t xml:space="preserve">5.091 GHz where the receive Earth station is operating in the </w:t>
      </w:r>
      <w:r w:rsidRPr="004B5CFC">
        <w:rPr>
          <w:szCs w:val="24"/>
        </w:rPr>
        <w:t xml:space="preserve">Aeronautical mobile-satellite (R) service (GSO) the </w:t>
      </w:r>
      <w:r w:rsidRPr="004B5CFC">
        <w:rPr>
          <w:i/>
          <w:szCs w:val="24"/>
        </w:rPr>
        <w:t>horizon antenna gain</w:t>
      </w:r>
      <w:r w:rsidRPr="004B5CFC">
        <w:rPr>
          <w:szCs w:val="24"/>
        </w:rPr>
        <w:t xml:space="preserve"> has a value of 8 dBi. However, a fixed value of </w:t>
      </w:r>
      <w:r w:rsidRPr="004B5CFC">
        <w:rPr>
          <w:i/>
          <w:szCs w:val="24"/>
        </w:rPr>
        <w:t>horizon antenna gain</w:t>
      </w:r>
      <w:r w:rsidRPr="004B5CFC">
        <w:rPr>
          <w:szCs w:val="24"/>
        </w:rPr>
        <w:t xml:space="preserve"> for the receiving Earth station is not possible with the assumptions made in §</w:t>
      </w:r>
      <w:r w:rsidR="001012A0" w:rsidRPr="004B5CFC">
        <w:rPr>
          <w:szCs w:val="24"/>
        </w:rPr>
        <w:t xml:space="preserve"> </w:t>
      </w:r>
      <w:r w:rsidRPr="004B5CFC">
        <w:rPr>
          <w:szCs w:val="24"/>
        </w:rPr>
        <w:t xml:space="preserve">3.1.1 of Appendix </w:t>
      </w:r>
      <w:r w:rsidRPr="004B5CFC">
        <w:rPr>
          <w:b/>
          <w:szCs w:val="24"/>
        </w:rPr>
        <w:t>7</w:t>
      </w:r>
      <w:r w:rsidRPr="004B5CFC">
        <w:rPr>
          <w:szCs w:val="24"/>
        </w:rPr>
        <w:t xml:space="preserve"> (</w:t>
      </w:r>
      <w:r w:rsidRPr="004B5CFC">
        <w:rPr>
          <w:b/>
          <w:szCs w:val="24"/>
        </w:rPr>
        <w:t>Rev.WRC-15</w:t>
      </w:r>
      <w:r w:rsidRPr="004B5CFC">
        <w:rPr>
          <w:szCs w:val="24"/>
        </w:rPr>
        <w:t>) for the procedure in §</w:t>
      </w:r>
      <w:r w:rsidR="008B4D9D" w:rsidRPr="004B5CFC">
        <w:rPr>
          <w:szCs w:val="24"/>
        </w:rPr>
        <w:t xml:space="preserve"> </w:t>
      </w:r>
      <w:r w:rsidRPr="004B5CFC">
        <w:rPr>
          <w:szCs w:val="24"/>
        </w:rPr>
        <w:t xml:space="preserve">2.1 of Annex 5 to Appendix </w:t>
      </w:r>
      <w:r w:rsidRPr="004B5CFC">
        <w:rPr>
          <w:b/>
          <w:szCs w:val="24"/>
        </w:rPr>
        <w:t>7</w:t>
      </w:r>
      <w:r w:rsidRPr="004B5CFC">
        <w:rPr>
          <w:szCs w:val="24"/>
        </w:rPr>
        <w:t xml:space="preserve"> (</w:t>
      </w:r>
      <w:r w:rsidRPr="004B5CFC">
        <w:rPr>
          <w:b/>
          <w:szCs w:val="24"/>
        </w:rPr>
        <w:t>Rev.WRC</w:t>
      </w:r>
      <w:r w:rsidR="002D36F3" w:rsidRPr="004B5CFC">
        <w:rPr>
          <w:b/>
          <w:szCs w:val="24"/>
        </w:rPr>
        <w:t>-</w:t>
      </w:r>
      <w:r w:rsidRPr="004B5CFC">
        <w:rPr>
          <w:b/>
          <w:szCs w:val="24"/>
        </w:rPr>
        <w:t>15</w:t>
      </w:r>
      <w:r w:rsidRPr="004B5CFC">
        <w:rPr>
          <w:szCs w:val="24"/>
        </w:rPr>
        <w:t xml:space="preserve">). </w:t>
      </w:r>
    </w:p>
    <w:p w14:paraId="283B6B23" w14:textId="41994C20" w:rsidR="00275469" w:rsidRPr="004B5CFC" w:rsidRDefault="002D36F3" w:rsidP="00747864">
      <w:r w:rsidRPr="004B5CFC">
        <w:lastRenderedPageBreak/>
        <w:t xml:space="preserve">NOTE </w:t>
      </w:r>
      <w:r w:rsidR="001012A0" w:rsidRPr="004B5CFC">
        <w:t>–</w:t>
      </w:r>
      <w:r w:rsidR="00275469" w:rsidRPr="004B5CFC">
        <w:t xml:space="preserve"> </w:t>
      </w:r>
      <w:r w:rsidRPr="004B5CFC">
        <w:t xml:space="preserve">In </w:t>
      </w:r>
      <w:r w:rsidR="00275469" w:rsidRPr="004B5CFC">
        <w:t xml:space="preserve">all other cases of a receive Earth station operating with a Space station in the GSO the entry in Tables 9a and 9b reference a table note identifying the method to be used to calculate the </w:t>
      </w:r>
      <w:r w:rsidR="00275469" w:rsidRPr="004B5CFC">
        <w:rPr>
          <w:i/>
        </w:rPr>
        <w:t>horizon antenna gain.</w:t>
      </w:r>
    </w:p>
    <w:p w14:paraId="0A89E786" w14:textId="77777777" w:rsidR="00275469" w:rsidRPr="004B5CFC" w:rsidRDefault="00275469" w:rsidP="00747864">
      <w:pPr>
        <w:pStyle w:val="Heading4"/>
      </w:pPr>
      <w:r w:rsidRPr="004B5CFC">
        <w:t>3.4.1.2</w:t>
      </w:r>
      <w:r w:rsidRPr="004B5CFC">
        <w:tab/>
        <w:t>Issue 2</w:t>
      </w:r>
    </w:p>
    <w:p w14:paraId="6783AFEE" w14:textId="456D00CE" w:rsidR="00275469" w:rsidRPr="004B5CFC" w:rsidRDefault="00275469" w:rsidP="00747864">
      <w:pPr>
        <w:rPr>
          <w:szCs w:val="24"/>
        </w:rPr>
      </w:pPr>
      <w:r w:rsidRPr="004B5CFC">
        <w:t>For the Aeronautical mobile-satellite (R) service in the frequency band 5.030</w:t>
      </w:r>
      <w:r w:rsidRPr="004B5CFC">
        <w:noBreakHyphen/>
        <w:t xml:space="preserve">5.091 GHz where the receive Earth station is operating in the </w:t>
      </w:r>
      <w:r w:rsidRPr="004B5CFC">
        <w:rPr>
          <w:szCs w:val="24"/>
        </w:rPr>
        <w:t xml:space="preserve">Aeronautical mobile-satellite (R) service (NGSO) the </w:t>
      </w:r>
      <w:r w:rsidRPr="004B5CFC">
        <w:rPr>
          <w:i/>
          <w:szCs w:val="24"/>
        </w:rPr>
        <w:t>horizon antenna gain</w:t>
      </w:r>
      <w:r w:rsidRPr="004B5CFC">
        <w:rPr>
          <w:szCs w:val="24"/>
        </w:rPr>
        <w:t xml:space="preserve"> has a value of 8 dBi. Noting the issue raised in §</w:t>
      </w:r>
      <w:r w:rsidR="008B4D9D" w:rsidRPr="004B5CFC">
        <w:rPr>
          <w:szCs w:val="24"/>
        </w:rPr>
        <w:t xml:space="preserve"> </w:t>
      </w:r>
      <w:r w:rsidRPr="004B5CFC">
        <w:rPr>
          <w:szCs w:val="24"/>
        </w:rPr>
        <w:t xml:space="preserve">2.1.1, the value of the </w:t>
      </w:r>
      <w:r w:rsidRPr="004B5CFC">
        <w:rPr>
          <w:i/>
          <w:szCs w:val="24"/>
        </w:rPr>
        <w:t>horizon antenna gain</w:t>
      </w:r>
      <w:r w:rsidRPr="004B5CFC">
        <w:rPr>
          <w:szCs w:val="24"/>
        </w:rPr>
        <w:t xml:space="preserve"> should be confirmed.</w:t>
      </w:r>
    </w:p>
    <w:p w14:paraId="42013CC4" w14:textId="77777777" w:rsidR="00275469" w:rsidRPr="004B5CFC" w:rsidRDefault="00275469" w:rsidP="00747864">
      <w:pPr>
        <w:pStyle w:val="Heading3"/>
      </w:pPr>
      <w:r w:rsidRPr="004B5CFC">
        <w:t>3.4.2</w:t>
      </w:r>
      <w:r w:rsidRPr="004B5CFC">
        <w:tab/>
        <w:t>Proposals</w:t>
      </w:r>
    </w:p>
    <w:p w14:paraId="4484F5FB" w14:textId="77777777" w:rsidR="00275469" w:rsidRPr="004B5CFC" w:rsidRDefault="00275469" w:rsidP="00747864">
      <w:pPr>
        <w:pStyle w:val="Heading4"/>
      </w:pPr>
      <w:r w:rsidRPr="004B5CFC">
        <w:t>3.4.2.1</w:t>
      </w:r>
      <w:r w:rsidRPr="004B5CFC">
        <w:tab/>
        <w:t>Proposal 1</w:t>
      </w:r>
    </w:p>
    <w:p w14:paraId="3BDD82AA" w14:textId="77777777" w:rsidR="00275469" w:rsidRPr="004B5CFC" w:rsidRDefault="00275469" w:rsidP="00275469">
      <w:r w:rsidRPr="004B5CFC">
        <w:t xml:space="preserve">For a receive Earth station operating in the </w:t>
      </w:r>
      <w:r w:rsidRPr="004B5CFC">
        <w:rPr>
          <w:szCs w:val="24"/>
        </w:rPr>
        <w:t>Aeronautical mobile-satellite (R) service (GSO) t</w:t>
      </w:r>
      <w:r w:rsidRPr="004B5CFC">
        <w:t xml:space="preserve">he entry in the table cell should be a reference to a table note identifying the method to calculate the </w:t>
      </w:r>
      <w:r w:rsidRPr="004B5CFC">
        <w:rPr>
          <w:i/>
        </w:rPr>
        <w:t xml:space="preserve">horizon antenna gain. </w:t>
      </w:r>
      <w:r w:rsidRPr="004B5CFC">
        <w:t>The text of that table note also needs to be confirmed in the case an alternative antenna pattern is required.</w:t>
      </w:r>
    </w:p>
    <w:p w14:paraId="3BEA7D7D" w14:textId="77777777" w:rsidR="00275469" w:rsidRPr="004B5CFC" w:rsidRDefault="00275469" w:rsidP="00747864">
      <w:pPr>
        <w:pStyle w:val="Heading4"/>
      </w:pPr>
      <w:r w:rsidRPr="004B5CFC">
        <w:t>3.4.2.2</w:t>
      </w:r>
      <w:r w:rsidRPr="004B5CFC">
        <w:tab/>
        <w:t>Proposal 2</w:t>
      </w:r>
    </w:p>
    <w:p w14:paraId="2DDCF40F" w14:textId="42649EDA" w:rsidR="00275469" w:rsidRPr="004B5CFC" w:rsidRDefault="00275469" w:rsidP="00275469">
      <w:pPr>
        <w:rPr>
          <w:b/>
        </w:rPr>
      </w:pPr>
      <w:r w:rsidRPr="004B5CFC">
        <w:t xml:space="preserve">For a receive Earth station operating in the </w:t>
      </w:r>
      <w:r w:rsidRPr="004B5CFC">
        <w:rPr>
          <w:szCs w:val="24"/>
        </w:rPr>
        <w:t xml:space="preserve">Aeronautical mobile-satellite (R) service (NGSO) the value of the </w:t>
      </w:r>
      <w:r w:rsidRPr="004B5CFC">
        <w:rPr>
          <w:i/>
          <w:szCs w:val="24"/>
        </w:rPr>
        <w:t>horizon antenna gain</w:t>
      </w:r>
      <w:r w:rsidRPr="004B5CFC">
        <w:rPr>
          <w:szCs w:val="24"/>
        </w:rPr>
        <w:t xml:space="preserve"> should be confirmed.</w:t>
      </w:r>
    </w:p>
    <w:p w14:paraId="108BC083" w14:textId="77777777" w:rsidR="00275469" w:rsidRPr="004B5CFC" w:rsidRDefault="00275469" w:rsidP="00747864">
      <w:pPr>
        <w:pStyle w:val="Heading3"/>
      </w:pPr>
      <w:r w:rsidRPr="004B5CFC">
        <w:t>3.4.3</w:t>
      </w:r>
      <w:r w:rsidRPr="004B5CFC">
        <w:tab/>
        <w:t>Reason</w:t>
      </w:r>
    </w:p>
    <w:p w14:paraId="5C652BFE" w14:textId="77777777" w:rsidR="00275469" w:rsidRPr="004B5CFC" w:rsidRDefault="00275469" w:rsidP="00275469">
      <w:r w:rsidRPr="004B5CFC">
        <w:t>The Aeronautical mobile-satellite (R) service in the frequency band 5.030</w:t>
      </w:r>
      <w:r w:rsidRPr="004B5CFC">
        <w:noBreakHyphen/>
        <w:t xml:space="preserve">5.091 GHz was included in Table 9a at WRC-12 based on proposals in </w:t>
      </w:r>
      <w:r w:rsidRPr="004B5CFC">
        <w:rPr>
          <w:i/>
        </w:rPr>
        <w:t xml:space="preserve">Addendum 1 to Document 5(Add.3). </w:t>
      </w:r>
      <w:r w:rsidRPr="004B5CFC">
        <w:t xml:space="preserve">That document shows the </w:t>
      </w:r>
      <w:r w:rsidRPr="004B5CFC">
        <w:rPr>
          <w:i/>
          <w:szCs w:val="24"/>
        </w:rPr>
        <w:t>horizon antenna gain</w:t>
      </w:r>
      <w:r w:rsidRPr="004B5CFC">
        <w:t xml:space="preserve"> cell entries for a receive Earth station operating with a Space station in either the GSO or NGSO has a value of “8”.</w:t>
      </w:r>
    </w:p>
    <w:p w14:paraId="30559746" w14:textId="14388E78" w:rsidR="00275469" w:rsidRPr="004B5CFC" w:rsidRDefault="00275469" w:rsidP="00275469">
      <w:pPr>
        <w:rPr>
          <w:szCs w:val="24"/>
        </w:rPr>
      </w:pPr>
      <w:r w:rsidRPr="004B5CFC">
        <w:rPr>
          <w:szCs w:val="24"/>
        </w:rPr>
        <w:t xml:space="preserve">The </w:t>
      </w:r>
      <w:r w:rsidRPr="004B5CFC">
        <w:rPr>
          <w:i/>
          <w:szCs w:val="24"/>
        </w:rPr>
        <w:t>horizon antenna gain</w:t>
      </w:r>
      <w:r w:rsidRPr="004B5CFC">
        <w:rPr>
          <w:szCs w:val="24"/>
        </w:rPr>
        <w:t xml:space="preserve"> for a receiving Earth station</w:t>
      </w:r>
      <w:r w:rsidRPr="004B5CFC">
        <w:rPr>
          <w:b/>
        </w:rPr>
        <w:t xml:space="preserve"> </w:t>
      </w:r>
      <w:r w:rsidRPr="004B5CFC">
        <w:t>operating with a Space station in the GSO</w:t>
      </w:r>
      <w:r w:rsidRPr="004B5CFC">
        <w:rPr>
          <w:szCs w:val="24"/>
        </w:rPr>
        <w:t xml:space="preserve"> is calculated by the method in §</w:t>
      </w:r>
      <w:r w:rsidR="008B4D9D" w:rsidRPr="004B5CFC">
        <w:rPr>
          <w:szCs w:val="24"/>
        </w:rPr>
        <w:t xml:space="preserve"> </w:t>
      </w:r>
      <w:r w:rsidRPr="004B5CFC">
        <w:rPr>
          <w:szCs w:val="24"/>
        </w:rPr>
        <w:t xml:space="preserve">2.1 of Annex 5 to Appendix </w:t>
      </w:r>
      <w:r w:rsidRPr="004B5CFC">
        <w:rPr>
          <w:b/>
          <w:szCs w:val="24"/>
        </w:rPr>
        <w:t>7</w:t>
      </w:r>
      <w:r w:rsidRPr="004B5CFC">
        <w:rPr>
          <w:szCs w:val="24"/>
        </w:rPr>
        <w:t xml:space="preserve"> (</w:t>
      </w:r>
      <w:r w:rsidRPr="004B5CFC">
        <w:rPr>
          <w:b/>
          <w:szCs w:val="24"/>
        </w:rPr>
        <w:t>Rev.</w:t>
      </w:r>
      <w:r w:rsidR="002D36F3" w:rsidRPr="004B5CFC">
        <w:rPr>
          <w:b/>
          <w:szCs w:val="24"/>
        </w:rPr>
        <w:t>WRC</w:t>
      </w:r>
      <w:r w:rsidR="002D36F3" w:rsidRPr="004B5CFC">
        <w:rPr>
          <w:b/>
          <w:szCs w:val="24"/>
        </w:rPr>
        <w:noBreakHyphen/>
        <w:t>15</w:t>
      </w:r>
      <w:r w:rsidRPr="004B5CFC">
        <w:rPr>
          <w:szCs w:val="24"/>
        </w:rPr>
        <w:t xml:space="preserve">) </w:t>
      </w:r>
      <w:r w:rsidRPr="004B5CFC">
        <w:t>irrespective of the orbit (GSO or NGSO) associated with the coordinating Earth station,</w:t>
      </w:r>
      <w:r w:rsidRPr="004B5CFC">
        <w:rPr>
          <w:szCs w:val="24"/>
        </w:rPr>
        <w:t xml:space="preserve"> see §</w:t>
      </w:r>
      <w:r w:rsidR="008B4D9D" w:rsidRPr="004B5CFC">
        <w:rPr>
          <w:szCs w:val="24"/>
        </w:rPr>
        <w:t xml:space="preserve"> </w:t>
      </w:r>
      <w:r w:rsidRPr="004B5CFC">
        <w:rPr>
          <w:szCs w:val="24"/>
        </w:rPr>
        <w:t>3.1.1 and §</w:t>
      </w:r>
      <w:r w:rsidR="008B4D9D" w:rsidRPr="004B5CFC">
        <w:rPr>
          <w:szCs w:val="24"/>
        </w:rPr>
        <w:t xml:space="preserve"> </w:t>
      </w:r>
      <w:r w:rsidRPr="004B5CFC">
        <w:rPr>
          <w:szCs w:val="24"/>
        </w:rPr>
        <w:t xml:space="preserve">3.2.2. of Appendix </w:t>
      </w:r>
      <w:r w:rsidRPr="004B5CFC">
        <w:rPr>
          <w:b/>
          <w:szCs w:val="24"/>
        </w:rPr>
        <w:t>7</w:t>
      </w:r>
      <w:r w:rsidRPr="004B5CFC">
        <w:rPr>
          <w:szCs w:val="24"/>
        </w:rPr>
        <w:t xml:space="preserve"> (</w:t>
      </w:r>
      <w:r w:rsidRPr="004B5CFC">
        <w:rPr>
          <w:b/>
          <w:szCs w:val="24"/>
        </w:rPr>
        <w:t>Rev.</w:t>
      </w:r>
      <w:r w:rsidR="002D36F3" w:rsidRPr="004B5CFC">
        <w:rPr>
          <w:b/>
          <w:szCs w:val="24"/>
        </w:rPr>
        <w:t>WRC</w:t>
      </w:r>
      <w:r w:rsidR="002D36F3" w:rsidRPr="004B5CFC">
        <w:rPr>
          <w:b/>
          <w:szCs w:val="24"/>
        </w:rPr>
        <w:noBreakHyphen/>
        <w:t>15</w:t>
      </w:r>
      <w:r w:rsidRPr="004B5CFC">
        <w:rPr>
          <w:szCs w:val="24"/>
        </w:rPr>
        <w:t>).</w:t>
      </w:r>
    </w:p>
    <w:p w14:paraId="5E9936C3" w14:textId="77777777" w:rsidR="00275469" w:rsidRPr="004B5CFC" w:rsidRDefault="00275469" w:rsidP="00275469">
      <w:r w:rsidRPr="004B5CFC">
        <w:t xml:space="preserve">For a receive </w:t>
      </w:r>
      <w:r w:rsidRPr="004B5CFC">
        <w:rPr>
          <w:szCs w:val="24"/>
        </w:rPr>
        <w:t>Earth station</w:t>
      </w:r>
      <w:r w:rsidRPr="004B5CFC">
        <w:rPr>
          <w:b/>
        </w:rPr>
        <w:t xml:space="preserve"> </w:t>
      </w:r>
      <w:r w:rsidRPr="004B5CFC">
        <w:t xml:space="preserve">operating in a bidirectionally allocated frequency band, one of the simplifying assumptions is that the receive Earth station is at the same latitude as the coordinating Earth station. For the case when the receive </w:t>
      </w:r>
      <w:r w:rsidRPr="004B5CFC">
        <w:rPr>
          <w:szCs w:val="24"/>
        </w:rPr>
        <w:t>Earth station</w:t>
      </w:r>
      <w:r w:rsidRPr="004B5CFC">
        <w:rPr>
          <w:b/>
        </w:rPr>
        <w:t xml:space="preserve"> </w:t>
      </w:r>
      <w:r w:rsidRPr="004B5CFC">
        <w:t xml:space="preserve">is operating with a Space station in the GSO this means that, for the calculations, its </w:t>
      </w:r>
      <w:r w:rsidRPr="004B5CFC">
        <w:rPr>
          <w:i/>
        </w:rPr>
        <w:t>horizon antenna gain</w:t>
      </w:r>
      <w:r w:rsidRPr="004B5CFC">
        <w:t xml:space="preserve"> is dependent on the latitude of the coordinating Earth station. Hence the entry in the system parameter table for the horizon antenna gain cannot be a fixed value. </w:t>
      </w:r>
    </w:p>
    <w:p w14:paraId="36D6CAFB" w14:textId="37B32EEA" w:rsidR="00275469" w:rsidRPr="004B5CFC" w:rsidRDefault="00275469" w:rsidP="00275469">
      <w:r w:rsidRPr="004B5CFC">
        <w:t>For all other entries</w:t>
      </w:r>
      <w:r w:rsidRPr="004B5CFC">
        <w:rPr>
          <w:b/>
        </w:rPr>
        <w:t xml:space="preserve"> </w:t>
      </w:r>
      <w:r w:rsidRPr="004B5CFC">
        <w:rPr>
          <w:szCs w:val="24"/>
        </w:rPr>
        <w:t xml:space="preserve">in Tables 9a </w:t>
      </w:r>
      <w:r w:rsidR="001012A0" w:rsidRPr="004B5CFC">
        <w:rPr>
          <w:szCs w:val="24"/>
        </w:rPr>
        <w:t>and</w:t>
      </w:r>
      <w:r w:rsidRPr="004B5CFC">
        <w:rPr>
          <w:szCs w:val="24"/>
        </w:rPr>
        <w:t xml:space="preserve"> 9b, where </w:t>
      </w:r>
      <w:r w:rsidRPr="004B5CFC">
        <w:t xml:space="preserve">a </w:t>
      </w:r>
      <w:r w:rsidRPr="004B5CFC">
        <w:rPr>
          <w:szCs w:val="24"/>
        </w:rPr>
        <w:t>receive Earth station</w:t>
      </w:r>
      <w:r w:rsidRPr="004B5CFC">
        <w:rPr>
          <w:b/>
        </w:rPr>
        <w:t xml:space="preserve"> </w:t>
      </w:r>
      <w:r w:rsidRPr="004B5CFC">
        <w:t>is</w:t>
      </w:r>
      <w:r w:rsidRPr="004B5CFC">
        <w:rPr>
          <w:b/>
        </w:rPr>
        <w:t xml:space="preserve"> </w:t>
      </w:r>
      <w:r w:rsidRPr="004B5CFC">
        <w:t>operating with a Space station in the GSO, there is a reference to one of the following two table notes:</w:t>
      </w:r>
    </w:p>
    <w:p w14:paraId="6935C77D" w14:textId="77777777" w:rsidR="00275469" w:rsidRPr="004B5CFC" w:rsidRDefault="00747864" w:rsidP="00747864">
      <w:pPr>
        <w:pStyle w:val="enumlev1"/>
        <w:rPr>
          <w:b/>
          <w:i/>
        </w:rPr>
      </w:pPr>
      <w:r w:rsidRPr="004B5CFC">
        <w:rPr>
          <w:i/>
        </w:rPr>
        <w:t>•</w:t>
      </w:r>
      <w:r w:rsidRPr="004B5CFC">
        <w:rPr>
          <w:i/>
        </w:rPr>
        <w:tab/>
      </w:r>
      <w:r w:rsidR="00275469" w:rsidRPr="004B5CFC">
        <w:rPr>
          <w:i/>
        </w:rPr>
        <w:t xml:space="preserve">“Horizon antenna gain is calculated using the procedure of Annex 5. Where no value of </w:t>
      </w:r>
      <w:r w:rsidR="00275469" w:rsidRPr="004B5CFC">
        <w:rPr>
          <w:i/>
          <w:iCs/>
        </w:rPr>
        <w:t>G</w:t>
      </w:r>
      <w:r w:rsidR="00275469" w:rsidRPr="004B5CFC">
        <w:rPr>
          <w:i/>
          <w:iCs/>
          <w:position w:val="-4"/>
        </w:rPr>
        <w:t>m</w:t>
      </w:r>
      <w:r w:rsidR="00275469" w:rsidRPr="004B5CFC">
        <w:rPr>
          <w:i/>
        </w:rPr>
        <w:t xml:space="preserve"> is specified, a value of 42 dBi is to be used”.</w:t>
      </w:r>
    </w:p>
    <w:p w14:paraId="4F32EB1D" w14:textId="77777777" w:rsidR="00275469" w:rsidRPr="004B5CFC" w:rsidRDefault="00747864" w:rsidP="00747864">
      <w:pPr>
        <w:pStyle w:val="enumlev1"/>
        <w:rPr>
          <w:b/>
          <w:i/>
        </w:rPr>
      </w:pPr>
      <w:r w:rsidRPr="004B5CFC">
        <w:rPr>
          <w:i/>
        </w:rPr>
        <w:t>•</w:t>
      </w:r>
      <w:r w:rsidRPr="004B5CFC">
        <w:rPr>
          <w:i/>
        </w:rPr>
        <w:tab/>
      </w:r>
      <w:r w:rsidR="00275469" w:rsidRPr="004B5CFC">
        <w:rPr>
          <w:i/>
        </w:rPr>
        <w:t xml:space="preserve">“Horizon antenna gain is calculated using the procedure of Annex 5, except that the following antenna pattern may be used in place of that given in § 3 of Annex 3: </w:t>
      </w:r>
      <w:r w:rsidR="00275469" w:rsidRPr="004B5CFC">
        <w:rPr>
          <w:i/>
          <w:iCs/>
        </w:rPr>
        <w:lastRenderedPageBreak/>
        <w:t>G</w:t>
      </w:r>
      <w:r w:rsidR="00275469" w:rsidRPr="004B5CFC">
        <w:rPr>
          <w:i/>
        </w:rPr>
        <w:t> = 32 − 25 log φ for 1° ≤ φ &lt; 48°; and </w:t>
      </w:r>
      <w:r w:rsidR="00275469" w:rsidRPr="004B5CFC">
        <w:rPr>
          <w:i/>
          <w:iCs/>
        </w:rPr>
        <w:t>G</w:t>
      </w:r>
      <w:r w:rsidR="00275469" w:rsidRPr="004B5CFC">
        <w:rPr>
          <w:i/>
        </w:rPr>
        <w:t> = −10 for 48° ≤ φ &lt; 180° (refer to Annex 3 for definition of symbols)”.</w:t>
      </w:r>
    </w:p>
    <w:p w14:paraId="6F72962B" w14:textId="77777777" w:rsidR="00275469" w:rsidRPr="004B5CFC" w:rsidRDefault="00275469" w:rsidP="00275469">
      <w:r w:rsidRPr="004B5CFC">
        <w:t xml:space="preserve">Given the issue with the table cell entry for the </w:t>
      </w:r>
      <w:r w:rsidRPr="004B5CFC">
        <w:rPr>
          <w:i/>
          <w:szCs w:val="24"/>
        </w:rPr>
        <w:t>horizon antenna gain</w:t>
      </w:r>
      <w:r w:rsidRPr="004B5CFC">
        <w:rPr>
          <w:szCs w:val="24"/>
        </w:rPr>
        <w:t xml:space="preserve"> for a receive Earth station</w:t>
      </w:r>
      <w:r w:rsidRPr="004B5CFC">
        <w:rPr>
          <w:b/>
        </w:rPr>
        <w:t xml:space="preserve"> </w:t>
      </w:r>
      <w:r w:rsidRPr="004B5CFC">
        <w:t xml:space="preserve">operating with a Space station in the GSO it would be appropriate to confirm the value of the corresponding cell entry for </w:t>
      </w:r>
      <w:r w:rsidRPr="004B5CFC">
        <w:rPr>
          <w:szCs w:val="24"/>
        </w:rPr>
        <w:t>a receiving Earth station</w:t>
      </w:r>
      <w:r w:rsidRPr="004B5CFC">
        <w:rPr>
          <w:b/>
        </w:rPr>
        <w:t xml:space="preserve"> </w:t>
      </w:r>
      <w:r w:rsidRPr="004B5CFC">
        <w:t>operating with a Space station in the NGSO.</w:t>
      </w:r>
    </w:p>
    <w:p w14:paraId="19F7D946" w14:textId="2BD4D500" w:rsidR="00275469" w:rsidRPr="004B5CFC" w:rsidRDefault="00275469" w:rsidP="00747864">
      <w:pPr>
        <w:pStyle w:val="Heading2"/>
        <w:rPr>
          <w:rFonts w:eastAsia="Droid Sans"/>
        </w:rPr>
      </w:pPr>
      <w:r w:rsidRPr="004B5CFC">
        <w:rPr>
          <w:rFonts w:eastAsia="Droid Sans"/>
        </w:rPr>
        <w:t>3.5</w:t>
      </w:r>
      <w:r w:rsidRPr="004B5CFC">
        <w:rPr>
          <w:rFonts w:eastAsia="Droid Sans"/>
        </w:rPr>
        <w:tab/>
        <w:t xml:space="preserve">Table 9a </w:t>
      </w:r>
      <w:r w:rsidR="001012A0" w:rsidRPr="004B5CFC">
        <w:rPr>
          <w:rFonts w:eastAsia="Droid Sans"/>
        </w:rPr>
        <w:t>-</w:t>
      </w:r>
      <w:r w:rsidRPr="004B5CFC">
        <w:rPr>
          <w:rFonts w:eastAsia="Droid Sans"/>
        </w:rPr>
        <w:t xml:space="preserve"> </w:t>
      </w:r>
      <w:r w:rsidR="001012A0" w:rsidRPr="004B5CFC">
        <w:rPr>
          <w:rFonts w:eastAsia="Droid Sans"/>
        </w:rPr>
        <w:t>U</w:t>
      </w:r>
      <w:r w:rsidRPr="004B5CFC">
        <w:rPr>
          <w:rFonts w:eastAsia="Droid Sans"/>
        </w:rPr>
        <w:t>se of table note 10</w:t>
      </w:r>
    </w:p>
    <w:p w14:paraId="54570A66" w14:textId="77777777" w:rsidR="00275469" w:rsidRPr="004B5CFC" w:rsidRDefault="00275469" w:rsidP="00747864">
      <w:pPr>
        <w:pStyle w:val="Heading3"/>
        <w:rPr>
          <w:rFonts w:eastAsia="Droid Sans"/>
        </w:rPr>
      </w:pPr>
      <w:r w:rsidRPr="004B5CFC">
        <w:rPr>
          <w:rFonts w:eastAsia="Droid Sans"/>
        </w:rPr>
        <w:t>3.5.1</w:t>
      </w:r>
      <w:r w:rsidRPr="004B5CFC">
        <w:rPr>
          <w:rFonts w:eastAsia="Droid Sans"/>
        </w:rPr>
        <w:tab/>
        <w:t>Issue</w:t>
      </w:r>
    </w:p>
    <w:p w14:paraId="2A36DF32" w14:textId="77777777" w:rsidR="00275469" w:rsidRPr="004B5CFC" w:rsidRDefault="00275469" w:rsidP="00BB5A74">
      <w:pPr>
        <w:rPr>
          <w:rFonts w:eastAsia="Droid Sans"/>
        </w:rPr>
      </w:pPr>
      <w:r w:rsidRPr="004B5CFC">
        <w:rPr>
          <w:rFonts w:eastAsia="Droid Sans"/>
        </w:rPr>
        <w:t xml:space="preserve">Table 9a lists 10 table notes but only 9 table notes are referenced within the table. </w:t>
      </w:r>
    </w:p>
    <w:p w14:paraId="161D4979" w14:textId="77777777" w:rsidR="00275469" w:rsidRPr="004B5CFC" w:rsidRDefault="00275469" w:rsidP="00275469">
      <w:pPr>
        <w:rPr>
          <w:rFonts w:eastAsia="Droid Sans"/>
          <w:b/>
          <w:color w:val="000000"/>
          <w:szCs w:val="24"/>
        </w:rPr>
      </w:pPr>
      <w:r w:rsidRPr="004B5CFC">
        <w:rPr>
          <w:rFonts w:eastAsia="Droid Sans"/>
          <w:b/>
          <w:color w:val="000000"/>
          <w:szCs w:val="24"/>
        </w:rPr>
        <w:t>3.5.2</w:t>
      </w:r>
      <w:r w:rsidRPr="004B5CFC">
        <w:rPr>
          <w:rFonts w:eastAsia="Droid Sans"/>
          <w:b/>
          <w:color w:val="000000"/>
          <w:szCs w:val="24"/>
        </w:rPr>
        <w:tab/>
        <w:t>Proposal</w:t>
      </w:r>
    </w:p>
    <w:p w14:paraId="7C98654B" w14:textId="77777777" w:rsidR="00275469" w:rsidRPr="004B5CFC" w:rsidRDefault="00275469" w:rsidP="00275469">
      <w:pPr>
        <w:rPr>
          <w:rFonts w:eastAsia="Droid Sans"/>
          <w:color w:val="000000"/>
          <w:szCs w:val="24"/>
        </w:rPr>
      </w:pPr>
      <w:r w:rsidRPr="004B5CFC">
        <w:rPr>
          <w:rFonts w:eastAsia="Droid Sans"/>
          <w:color w:val="000000"/>
          <w:szCs w:val="24"/>
        </w:rPr>
        <w:t>Table note 10 of Table 9a is either suppressed or its description changed to “(SUP – WRC-03)”.</w:t>
      </w:r>
    </w:p>
    <w:p w14:paraId="7D72F33E" w14:textId="77777777" w:rsidR="00275469" w:rsidRPr="004B5CFC" w:rsidRDefault="00275469" w:rsidP="00BB5A74">
      <w:pPr>
        <w:pStyle w:val="Heading3"/>
        <w:rPr>
          <w:rFonts w:eastAsia="Droid Sans"/>
        </w:rPr>
      </w:pPr>
      <w:r w:rsidRPr="004B5CFC">
        <w:rPr>
          <w:rFonts w:eastAsia="Droid Sans"/>
        </w:rPr>
        <w:t>3.5.3</w:t>
      </w:r>
      <w:r w:rsidRPr="004B5CFC">
        <w:rPr>
          <w:rFonts w:eastAsia="Droid Sans"/>
        </w:rPr>
        <w:tab/>
      </w:r>
      <w:r w:rsidRPr="004B5CFC">
        <w:rPr>
          <w:rFonts w:eastAsia="Droid Sans" w:cs="Arial"/>
        </w:rPr>
        <w:t>Reason</w:t>
      </w:r>
    </w:p>
    <w:p w14:paraId="3DEA7B3F" w14:textId="5E228E76" w:rsidR="00275469" w:rsidRPr="004B5CFC" w:rsidRDefault="00275469" w:rsidP="00BB5A74">
      <w:pPr>
        <w:rPr>
          <w:rFonts w:eastAsia="Droid Sans"/>
        </w:rPr>
      </w:pPr>
      <w:r w:rsidRPr="004B5CFC">
        <w:rPr>
          <w:rFonts w:eastAsia="Droid Sans"/>
        </w:rPr>
        <w:t>Table note 10 was formerly referenced by the Mobile-satellite service in the band 1.700-1.710 GHz for unmanned operation. The band 1.700-1.710 GHz was removed from Table 9a by WRC</w:t>
      </w:r>
      <w:r w:rsidR="001012A0" w:rsidRPr="004B5CFC">
        <w:rPr>
          <w:rFonts w:eastAsia="Droid Sans"/>
        </w:rPr>
        <w:noBreakHyphen/>
      </w:r>
      <w:r w:rsidRPr="004B5CFC">
        <w:rPr>
          <w:rFonts w:eastAsia="Droid Sans"/>
        </w:rPr>
        <w:t>03 following the suppression of the allocation in Region 2 to the Mobile-satellite service.</w:t>
      </w:r>
    </w:p>
    <w:p w14:paraId="6787051D" w14:textId="55BF66CB" w:rsidR="00275469" w:rsidRPr="004B5CFC" w:rsidRDefault="00275469" w:rsidP="00BB5A74">
      <w:pPr>
        <w:pStyle w:val="Heading2"/>
        <w:rPr>
          <w:rFonts w:eastAsia="Droid Sans"/>
        </w:rPr>
      </w:pPr>
      <w:r w:rsidRPr="004B5CFC">
        <w:rPr>
          <w:rFonts w:eastAsia="Droid Sans"/>
        </w:rPr>
        <w:t>3.6</w:t>
      </w:r>
      <w:r w:rsidRPr="004B5CFC">
        <w:rPr>
          <w:rFonts w:eastAsia="Droid Sans"/>
        </w:rPr>
        <w:tab/>
        <w:t xml:space="preserve">Table 9b </w:t>
      </w:r>
      <w:r w:rsidR="001012A0" w:rsidRPr="004B5CFC">
        <w:rPr>
          <w:rFonts w:eastAsia="Droid Sans"/>
        </w:rPr>
        <w:t>-</w:t>
      </w:r>
      <w:r w:rsidRPr="004B5CFC">
        <w:rPr>
          <w:rFonts w:eastAsia="Droid Sans"/>
        </w:rPr>
        <w:t xml:space="preserve"> </w:t>
      </w:r>
      <w:r w:rsidR="001012A0" w:rsidRPr="004B5CFC">
        <w:rPr>
          <w:rFonts w:eastAsia="Droid Sans"/>
        </w:rPr>
        <w:t>O</w:t>
      </w:r>
      <w:r w:rsidRPr="004B5CFC">
        <w:rPr>
          <w:rFonts w:eastAsia="Droid Sans"/>
        </w:rPr>
        <w:t>mission of units</w:t>
      </w:r>
    </w:p>
    <w:p w14:paraId="41DC1296" w14:textId="77777777" w:rsidR="00275469" w:rsidRPr="004B5CFC" w:rsidRDefault="00275469" w:rsidP="00BB5A74">
      <w:pPr>
        <w:pStyle w:val="Heading3"/>
        <w:rPr>
          <w:rFonts w:eastAsia="Droid Sans"/>
        </w:rPr>
      </w:pPr>
      <w:r w:rsidRPr="004B5CFC">
        <w:rPr>
          <w:rFonts w:eastAsia="Droid Sans"/>
        </w:rPr>
        <w:t>3.6.1</w:t>
      </w:r>
      <w:r w:rsidRPr="004B5CFC">
        <w:rPr>
          <w:rFonts w:eastAsia="Droid Sans"/>
        </w:rPr>
        <w:tab/>
        <w:t>Issue</w:t>
      </w:r>
    </w:p>
    <w:p w14:paraId="32C1D14B" w14:textId="77777777" w:rsidR="00275469" w:rsidRPr="004B5CFC" w:rsidRDefault="00275469" w:rsidP="00BB5A74">
      <w:pPr>
        <w:rPr>
          <w:rFonts w:eastAsia="Droid Sans"/>
          <w:vertAlign w:val="subscript"/>
        </w:rPr>
      </w:pPr>
      <w:r w:rsidRPr="004B5CFC">
        <w:rPr>
          <w:rFonts w:eastAsia="Droid Sans"/>
        </w:rPr>
        <w:t xml:space="preserve">The values associated with the parameter </w:t>
      </w:r>
      <w:r w:rsidRPr="004B5CFC">
        <w:rPr>
          <w:rFonts w:eastAsia="Droid Sans"/>
          <w:i/>
        </w:rPr>
        <w:t>horizon antenna gain</w:t>
      </w:r>
      <w:r w:rsidRPr="004B5CFC">
        <w:rPr>
          <w:rFonts w:eastAsia="Droid Sans"/>
        </w:rPr>
        <w:t xml:space="preserve"> (G</w:t>
      </w:r>
      <w:r w:rsidRPr="004B5CFC">
        <w:rPr>
          <w:rFonts w:eastAsia="Droid Sans"/>
          <w:vertAlign w:val="subscript"/>
        </w:rPr>
        <w:t>r</w:t>
      </w:r>
      <w:r w:rsidRPr="004B5CFC">
        <w:rPr>
          <w:rFonts w:eastAsia="Droid Sans"/>
        </w:rPr>
        <w:t>) are in dBi, but this is not indicated in Table 9b.</w:t>
      </w:r>
    </w:p>
    <w:p w14:paraId="50870B0E" w14:textId="77777777" w:rsidR="00275469" w:rsidRPr="004B5CFC" w:rsidRDefault="00275469" w:rsidP="00BB5A74">
      <w:pPr>
        <w:pStyle w:val="Heading3"/>
        <w:rPr>
          <w:rFonts w:eastAsia="Droid Sans"/>
        </w:rPr>
      </w:pPr>
      <w:r w:rsidRPr="004B5CFC">
        <w:rPr>
          <w:rFonts w:eastAsia="Droid Sans"/>
        </w:rPr>
        <w:t>3.6.2</w:t>
      </w:r>
      <w:r w:rsidRPr="004B5CFC">
        <w:rPr>
          <w:rFonts w:eastAsia="Droid Sans"/>
        </w:rPr>
        <w:tab/>
        <w:t>Proposal</w:t>
      </w:r>
    </w:p>
    <w:p w14:paraId="67BFE5A2" w14:textId="226C2AA1" w:rsidR="00275469" w:rsidRPr="004B5CFC" w:rsidRDefault="00275469" w:rsidP="00BB5A74">
      <w:pPr>
        <w:rPr>
          <w:rFonts w:eastAsia="Droid Sans"/>
        </w:rPr>
      </w:pPr>
      <w:r w:rsidRPr="004B5CFC">
        <w:rPr>
          <w:rFonts w:eastAsia="Droid Sans"/>
        </w:rPr>
        <w:t xml:space="preserve">Include the units and reference antenna “(dBi)” for the parameter </w:t>
      </w:r>
      <w:r w:rsidRPr="004B5CFC">
        <w:rPr>
          <w:rFonts w:eastAsia="Droid Sans"/>
          <w:i/>
        </w:rPr>
        <w:t>horizon antenna gain</w:t>
      </w:r>
      <w:r w:rsidRPr="004B5CFC">
        <w:rPr>
          <w:rFonts w:eastAsia="Droid Sans"/>
        </w:rPr>
        <w:t xml:space="preserve"> in Table</w:t>
      </w:r>
      <w:r w:rsidR="001012A0" w:rsidRPr="004B5CFC">
        <w:rPr>
          <w:rFonts w:eastAsia="Droid Sans"/>
        </w:rPr>
        <w:t> </w:t>
      </w:r>
      <w:r w:rsidRPr="004B5CFC">
        <w:rPr>
          <w:rFonts w:eastAsia="Droid Sans"/>
        </w:rPr>
        <w:t xml:space="preserve">9b. </w:t>
      </w:r>
    </w:p>
    <w:p w14:paraId="47D977FB" w14:textId="77777777" w:rsidR="00275469" w:rsidRPr="004B5CFC" w:rsidRDefault="00275469" w:rsidP="00BB5A74">
      <w:pPr>
        <w:pStyle w:val="Heading3"/>
        <w:rPr>
          <w:rFonts w:eastAsia="Droid Sans"/>
        </w:rPr>
      </w:pPr>
      <w:r w:rsidRPr="004B5CFC">
        <w:rPr>
          <w:rFonts w:eastAsia="Droid Sans"/>
        </w:rPr>
        <w:t>3.6.3</w:t>
      </w:r>
      <w:r w:rsidRPr="004B5CFC">
        <w:rPr>
          <w:rFonts w:eastAsia="Droid Sans"/>
        </w:rPr>
        <w:tab/>
        <w:t>Reason</w:t>
      </w:r>
    </w:p>
    <w:p w14:paraId="7CDCA2E2" w14:textId="317104D1" w:rsidR="00275469" w:rsidRPr="004B5CFC" w:rsidRDefault="00275469" w:rsidP="00BB5A74">
      <w:pPr>
        <w:rPr>
          <w:rFonts w:eastAsia="Droid Sans" w:cs="Arial"/>
          <w:b/>
        </w:rPr>
      </w:pPr>
      <w:r w:rsidRPr="004B5CFC">
        <w:rPr>
          <w:rFonts w:eastAsia="Droid Sans"/>
        </w:rPr>
        <w:t xml:space="preserve">The parameter </w:t>
      </w:r>
      <w:r w:rsidRPr="004B5CFC">
        <w:rPr>
          <w:rFonts w:eastAsia="Droid Sans"/>
          <w:i/>
        </w:rPr>
        <w:t>horizon antenna gain</w:t>
      </w:r>
      <w:r w:rsidRPr="004B5CFC">
        <w:rPr>
          <w:rFonts w:eastAsia="Droid Sans"/>
        </w:rPr>
        <w:t xml:space="preserve"> includes “(dBi)” with the symbol G</w:t>
      </w:r>
      <w:r w:rsidRPr="004B5CFC">
        <w:rPr>
          <w:rFonts w:eastAsia="Droid Sans"/>
          <w:vertAlign w:val="subscript"/>
        </w:rPr>
        <w:t>r</w:t>
      </w:r>
      <w:r w:rsidRPr="004B5CFC">
        <w:rPr>
          <w:rFonts w:eastAsia="Droid Sans"/>
        </w:rPr>
        <w:t xml:space="preserve"> in Table 9a. Further the parameter </w:t>
      </w:r>
      <w:r w:rsidRPr="004B5CFC">
        <w:rPr>
          <w:rFonts w:eastAsia="Droid Sans"/>
          <w:i/>
        </w:rPr>
        <w:t>on-axis antenna gain</w:t>
      </w:r>
      <w:r w:rsidRPr="004B5CFC">
        <w:rPr>
          <w:rFonts w:eastAsia="Droid Sans"/>
        </w:rPr>
        <w:t xml:space="preserve"> includes “(dBi)” with the symbol G</w:t>
      </w:r>
      <w:r w:rsidRPr="004B5CFC">
        <w:rPr>
          <w:rFonts w:eastAsia="Droid Sans"/>
          <w:vertAlign w:val="subscript"/>
        </w:rPr>
        <w:t>m</w:t>
      </w:r>
      <w:r w:rsidRPr="004B5CFC">
        <w:rPr>
          <w:rFonts w:eastAsia="Droid Sans"/>
        </w:rPr>
        <w:t xml:space="preserve"> (for the receiving Earth station) in Table 9 or with the symbol G</w:t>
      </w:r>
      <w:r w:rsidRPr="004B5CFC">
        <w:rPr>
          <w:rFonts w:eastAsia="Droid Sans"/>
          <w:vertAlign w:val="subscript"/>
        </w:rPr>
        <w:t>x</w:t>
      </w:r>
      <w:r w:rsidRPr="004B5CFC">
        <w:rPr>
          <w:rFonts w:eastAsia="Droid Sans"/>
        </w:rPr>
        <w:t xml:space="preserve"> (for the receiving or transmitting terrestrial station) in Tables 7 </w:t>
      </w:r>
      <w:r w:rsidR="001012A0" w:rsidRPr="004B5CFC">
        <w:rPr>
          <w:rFonts w:eastAsia="Droid Sans"/>
        </w:rPr>
        <w:t>and</w:t>
      </w:r>
      <w:r w:rsidRPr="004B5CFC">
        <w:rPr>
          <w:rFonts w:eastAsia="Droid Sans"/>
        </w:rPr>
        <w:t xml:space="preserve"> 8. Inclusion of the units and reference antenna with the symbol G</w:t>
      </w:r>
      <w:r w:rsidRPr="004B5CFC">
        <w:rPr>
          <w:rFonts w:eastAsia="Droid Sans"/>
          <w:vertAlign w:val="subscript"/>
        </w:rPr>
        <w:t>r</w:t>
      </w:r>
      <w:r w:rsidRPr="004B5CFC">
        <w:rPr>
          <w:rFonts w:eastAsia="Droid Sans"/>
        </w:rPr>
        <w:t xml:space="preserve"> for the parameter </w:t>
      </w:r>
      <w:r w:rsidRPr="004B5CFC">
        <w:rPr>
          <w:rFonts w:eastAsia="Droid Sans"/>
          <w:i/>
        </w:rPr>
        <w:t>horizon antenna gain</w:t>
      </w:r>
      <w:r w:rsidRPr="004B5CFC">
        <w:rPr>
          <w:rFonts w:eastAsia="Droid Sans"/>
        </w:rPr>
        <w:t xml:space="preserve"> in Table 9b would correct an omission and improve consistency.</w:t>
      </w:r>
    </w:p>
    <w:p w14:paraId="3761BBFA" w14:textId="3867BEB3" w:rsidR="00275469" w:rsidRPr="004B5CFC" w:rsidRDefault="00275469" w:rsidP="00BB5A74">
      <w:pPr>
        <w:pStyle w:val="Heading2"/>
      </w:pPr>
      <w:r w:rsidRPr="004B5CFC">
        <w:t>3.7</w:t>
      </w:r>
      <w:r w:rsidRPr="004B5CFC">
        <w:tab/>
        <w:t xml:space="preserve">Table 9b </w:t>
      </w:r>
      <w:r w:rsidR="001012A0" w:rsidRPr="004B5CFC">
        <w:t>- D</w:t>
      </w:r>
      <w:r w:rsidRPr="004B5CFC">
        <w:t>eletion of limiting conditions in table notes 11 and 12</w:t>
      </w:r>
    </w:p>
    <w:p w14:paraId="3B7533AC" w14:textId="77777777" w:rsidR="00275469" w:rsidRPr="004B5CFC" w:rsidRDefault="00275469" w:rsidP="00BB5A74">
      <w:pPr>
        <w:pStyle w:val="Heading3"/>
      </w:pPr>
      <w:r w:rsidRPr="004B5CFC">
        <w:t>3.7.1</w:t>
      </w:r>
      <w:r w:rsidRPr="004B5CFC">
        <w:tab/>
        <w:t>Issue</w:t>
      </w:r>
    </w:p>
    <w:p w14:paraId="1A4C1CC3" w14:textId="77777777" w:rsidR="00275469" w:rsidRPr="004B5CFC" w:rsidRDefault="00275469" w:rsidP="00275469">
      <w:r w:rsidRPr="004B5CFC">
        <w:t xml:space="preserve">In Table 9b the table notes 11 and 12 have limiting conditions applied to the antenna pattern equations. These limiting conditions are superfluous in Appendix </w:t>
      </w:r>
      <w:r w:rsidRPr="004B5CFC">
        <w:rPr>
          <w:b/>
          <w:bCs/>
        </w:rPr>
        <w:t>7</w:t>
      </w:r>
      <w:r w:rsidRPr="004B5CFC">
        <w:t xml:space="preserve"> and misleading. </w:t>
      </w:r>
    </w:p>
    <w:p w14:paraId="74F81F0E" w14:textId="77777777" w:rsidR="00275469" w:rsidRPr="004B5CFC" w:rsidRDefault="00275469" w:rsidP="00BB5A74">
      <w:pPr>
        <w:pStyle w:val="Heading3"/>
      </w:pPr>
      <w:r w:rsidRPr="004B5CFC">
        <w:t>3.7.2</w:t>
      </w:r>
      <w:r w:rsidRPr="004B5CFC">
        <w:tab/>
        <w:t>Proposal</w:t>
      </w:r>
    </w:p>
    <w:p w14:paraId="6DCC6175" w14:textId="77777777" w:rsidR="00275469" w:rsidRPr="004B5CFC" w:rsidRDefault="00275469" w:rsidP="00275469">
      <w:pPr>
        <w:rPr>
          <w:szCs w:val="24"/>
        </w:rPr>
      </w:pPr>
      <w:r w:rsidRPr="004B5CFC">
        <w:t>It is proposed to clarify the text of table notes 11 and 12 in Table 9b by suppressing</w:t>
      </w:r>
      <w:r w:rsidRPr="004B5CFC">
        <w:rPr>
          <w:szCs w:val="24"/>
        </w:rPr>
        <w:t xml:space="preserve"> “&gt; −6” in table note 11 and “&gt; −10” in table note 12 so that they read:</w:t>
      </w:r>
    </w:p>
    <w:p w14:paraId="54C3ABA1" w14:textId="77777777" w:rsidR="00275469" w:rsidRPr="004B5CFC" w:rsidRDefault="00275469" w:rsidP="00275469">
      <w:pPr>
        <w:rPr>
          <w:szCs w:val="24"/>
        </w:rPr>
      </w:pPr>
      <w:r w:rsidRPr="004B5CFC">
        <w:rPr>
          <w:szCs w:val="24"/>
        </w:rPr>
        <w:t>11</w:t>
      </w:r>
      <w:r w:rsidRPr="004B5CFC">
        <w:rPr>
          <w:szCs w:val="24"/>
        </w:rPr>
        <w:tab/>
        <w:t xml:space="preserve">Non-geostationary horizon antenna gain. </w:t>
      </w:r>
      <w:r w:rsidRPr="004B5CFC">
        <w:rPr>
          <w:i/>
          <w:iCs/>
          <w:szCs w:val="24"/>
        </w:rPr>
        <w:t>G</w:t>
      </w:r>
      <w:r w:rsidRPr="004B5CFC">
        <w:rPr>
          <w:i/>
          <w:szCs w:val="24"/>
          <w:vertAlign w:val="subscript"/>
        </w:rPr>
        <w:t>e</w:t>
      </w:r>
      <w:r w:rsidRPr="004B5CFC">
        <w:rPr>
          <w:szCs w:val="24"/>
        </w:rPr>
        <w:t xml:space="preserve"> = </w:t>
      </w:r>
      <w:r w:rsidRPr="004B5CFC">
        <w:rPr>
          <w:i/>
          <w:iCs/>
          <w:szCs w:val="24"/>
        </w:rPr>
        <w:t>G</w:t>
      </w:r>
      <w:r w:rsidRPr="004B5CFC">
        <w:rPr>
          <w:i/>
          <w:szCs w:val="24"/>
          <w:vertAlign w:val="subscript"/>
        </w:rPr>
        <w:t>max</w:t>
      </w:r>
      <w:r w:rsidRPr="004B5CFC">
        <w:rPr>
          <w:i/>
          <w:szCs w:val="24"/>
        </w:rPr>
        <w:t xml:space="preserve"> </w:t>
      </w:r>
      <w:r w:rsidRPr="004B5CFC">
        <w:rPr>
          <w:szCs w:val="24"/>
        </w:rPr>
        <w:t xml:space="preserve">(see § 2.2 of the main body of this Appendix) for </w:t>
      </w:r>
      <w:r w:rsidRPr="004B5CFC">
        <w:rPr>
          <w:i/>
          <w:iCs/>
          <w:szCs w:val="24"/>
        </w:rPr>
        <w:t>G</w:t>
      </w:r>
      <w:r w:rsidRPr="004B5CFC">
        <w:rPr>
          <w:szCs w:val="24"/>
        </w:rPr>
        <w:t xml:space="preserve"> = 36 − 25 log (φ) </w:t>
      </w:r>
      <w:del w:id="43" w:author="DG June 2019" w:date="2019-06-01T14:47:00Z">
        <w:r w:rsidRPr="004B5CFC" w:rsidDel="00B46339">
          <w:rPr>
            <w:szCs w:val="24"/>
          </w:rPr>
          <w:delText xml:space="preserve">&gt; −6 </w:delText>
        </w:r>
      </w:del>
      <w:r w:rsidRPr="004B5CFC">
        <w:rPr>
          <w:szCs w:val="24"/>
        </w:rPr>
        <w:t>(refer to Annex 3 for definition of symbols).</w:t>
      </w:r>
    </w:p>
    <w:p w14:paraId="719C2F81" w14:textId="77777777" w:rsidR="00275469" w:rsidRPr="004B5CFC" w:rsidRDefault="00275469" w:rsidP="00275469">
      <w:pPr>
        <w:rPr>
          <w:szCs w:val="24"/>
        </w:rPr>
      </w:pPr>
      <w:r w:rsidRPr="004B5CFC">
        <w:rPr>
          <w:position w:val="4"/>
          <w:szCs w:val="24"/>
        </w:rPr>
        <w:lastRenderedPageBreak/>
        <w:t>12</w:t>
      </w:r>
      <w:r w:rsidRPr="004B5CFC">
        <w:rPr>
          <w:szCs w:val="24"/>
        </w:rPr>
        <w:tab/>
        <w:t xml:space="preserve">Non-geostationary horizon antenna gain. </w:t>
      </w:r>
      <w:r w:rsidRPr="004B5CFC">
        <w:rPr>
          <w:i/>
          <w:iCs/>
          <w:szCs w:val="24"/>
        </w:rPr>
        <w:t>G</w:t>
      </w:r>
      <w:r w:rsidRPr="004B5CFC">
        <w:rPr>
          <w:i/>
          <w:szCs w:val="24"/>
          <w:vertAlign w:val="subscript"/>
        </w:rPr>
        <w:t>e</w:t>
      </w:r>
      <w:r w:rsidRPr="004B5CFC">
        <w:rPr>
          <w:szCs w:val="24"/>
        </w:rPr>
        <w:t xml:space="preserve"> = </w:t>
      </w:r>
      <w:r w:rsidRPr="004B5CFC">
        <w:rPr>
          <w:i/>
          <w:iCs/>
          <w:szCs w:val="24"/>
        </w:rPr>
        <w:t>G</w:t>
      </w:r>
      <w:r w:rsidRPr="004B5CFC">
        <w:rPr>
          <w:i/>
          <w:szCs w:val="24"/>
          <w:vertAlign w:val="subscript"/>
        </w:rPr>
        <w:t>max</w:t>
      </w:r>
      <w:r w:rsidRPr="004B5CFC">
        <w:rPr>
          <w:szCs w:val="24"/>
        </w:rPr>
        <w:t xml:space="preserve"> (see § 2.2 of the main body of this Appendix) for </w:t>
      </w:r>
      <w:r w:rsidRPr="004B5CFC">
        <w:rPr>
          <w:i/>
          <w:iCs/>
          <w:szCs w:val="24"/>
        </w:rPr>
        <w:t>G</w:t>
      </w:r>
      <w:r w:rsidRPr="004B5CFC">
        <w:rPr>
          <w:szCs w:val="24"/>
        </w:rPr>
        <w:t xml:space="preserve"> = 32 − 25 log (φ)</w:t>
      </w:r>
      <w:del w:id="44" w:author="DG June 2019" w:date="2019-06-01T14:47:00Z">
        <w:r w:rsidRPr="004B5CFC" w:rsidDel="00B46339">
          <w:rPr>
            <w:szCs w:val="24"/>
          </w:rPr>
          <w:delText xml:space="preserve"> &gt; −10</w:delText>
        </w:r>
      </w:del>
      <w:r w:rsidRPr="004B5CFC">
        <w:rPr>
          <w:szCs w:val="24"/>
        </w:rPr>
        <w:t xml:space="preserve"> (refer to Annex 3 for definition of symbols).</w:t>
      </w:r>
    </w:p>
    <w:p w14:paraId="0FD756E9" w14:textId="77777777" w:rsidR="00275469" w:rsidRPr="004B5CFC" w:rsidRDefault="00275469" w:rsidP="00BB5A74">
      <w:pPr>
        <w:pStyle w:val="Heading3"/>
      </w:pPr>
      <w:r w:rsidRPr="004B5CFC">
        <w:t>3.7.3</w:t>
      </w:r>
      <w:r w:rsidRPr="004B5CFC">
        <w:tab/>
        <w:t>Reason</w:t>
      </w:r>
    </w:p>
    <w:p w14:paraId="532DE39D" w14:textId="79248023" w:rsidR="00275469" w:rsidRPr="004B5CFC" w:rsidRDefault="00275469" w:rsidP="00275469">
      <w:r w:rsidRPr="004B5CFC">
        <w:t xml:space="preserve">The limiting conditions applied to the equations are intended to explain the domain of validity of the equation in a broader context, but in Appendix </w:t>
      </w:r>
      <w:r w:rsidRPr="004B5CFC">
        <w:rPr>
          <w:b/>
          <w:bCs/>
        </w:rPr>
        <w:t>7</w:t>
      </w:r>
      <w:r w:rsidRPr="004B5CFC">
        <w:t xml:space="preserve"> where the equation is used in conjunction with the minimum elevation angle, this condition is superfluous and thus misleading. See also §</w:t>
      </w:r>
      <w:r w:rsidR="008B4D9D" w:rsidRPr="004B5CFC">
        <w:t> </w:t>
      </w:r>
      <w:r w:rsidRPr="004B5CFC">
        <w:t>1.2 in Attachment 2.</w:t>
      </w:r>
    </w:p>
    <w:p w14:paraId="2281D601" w14:textId="5F85AC1C" w:rsidR="00275469" w:rsidRPr="004B5CFC" w:rsidRDefault="00275469" w:rsidP="00BB5A74">
      <w:pPr>
        <w:pStyle w:val="Heading2"/>
        <w:rPr>
          <w:rFonts w:eastAsia="Droid Sans"/>
        </w:rPr>
      </w:pPr>
      <w:r w:rsidRPr="004B5CFC">
        <w:rPr>
          <w:rFonts w:eastAsia="Droid Sans"/>
        </w:rPr>
        <w:t>3.8</w:t>
      </w:r>
      <w:r w:rsidRPr="004B5CFC">
        <w:rPr>
          <w:rFonts w:eastAsia="Droid Sans"/>
        </w:rPr>
        <w:tab/>
        <w:t xml:space="preserve">Appendix 7 </w:t>
      </w:r>
      <w:r w:rsidR="001012A0" w:rsidRPr="004B5CFC">
        <w:rPr>
          <w:rFonts w:eastAsia="Droid Sans"/>
        </w:rPr>
        <w:t>- I</w:t>
      </w:r>
      <w:r w:rsidRPr="004B5CFC">
        <w:rPr>
          <w:rFonts w:eastAsia="Droid Sans"/>
        </w:rPr>
        <w:t>nternal references</w:t>
      </w:r>
    </w:p>
    <w:p w14:paraId="69FBA147" w14:textId="77777777" w:rsidR="00275469" w:rsidRPr="004B5CFC" w:rsidRDefault="00275469" w:rsidP="00BB5A74">
      <w:pPr>
        <w:pStyle w:val="Heading3"/>
        <w:rPr>
          <w:rFonts w:eastAsia="Droid Sans"/>
        </w:rPr>
      </w:pPr>
      <w:r w:rsidRPr="004B5CFC">
        <w:rPr>
          <w:rFonts w:eastAsia="Droid Sans"/>
        </w:rPr>
        <w:t>3.8.1</w:t>
      </w:r>
      <w:r w:rsidRPr="004B5CFC">
        <w:rPr>
          <w:rFonts w:eastAsia="Droid Sans"/>
        </w:rPr>
        <w:tab/>
        <w:t>Issue</w:t>
      </w:r>
    </w:p>
    <w:p w14:paraId="7567147B" w14:textId="77777777" w:rsidR="00275469" w:rsidRPr="004B5CFC" w:rsidRDefault="00275469" w:rsidP="00BB5A74">
      <w:pPr>
        <w:rPr>
          <w:rFonts w:eastAsia="Droid Sans"/>
        </w:rPr>
      </w:pPr>
      <w:r w:rsidRPr="004B5CFC">
        <w:rPr>
          <w:rFonts w:eastAsia="Droid Sans"/>
        </w:rPr>
        <w:t>In § 3.1.1 for the case both the coordinating and the unknown Earth stations are operating with Space stations in the geostationary orbit there is a reference to § 2.2 that contains the procedure for Earth stations operating with NGSO satellites. A similar reference exists in Recommendation ITU-R SM.1448-0, except in this case the reference is to § 2.2.1 (TIG method). It is considered that the reference should be to § 2.1.1 and the procedure for calculating the propagation mode (1) contour for the case of Earth stations operating with Space stations in the geostationary orbit.</w:t>
      </w:r>
    </w:p>
    <w:p w14:paraId="0E899DE9" w14:textId="77777777" w:rsidR="00275469" w:rsidRPr="004B5CFC" w:rsidRDefault="00275469" w:rsidP="00BB5A74">
      <w:pPr>
        <w:pStyle w:val="Heading3"/>
        <w:rPr>
          <w:rFonts w:eastAsia="Droid Sans"/>
        </w:rPr>
      </w:pPr>
      <w:r w:rsidRPr="004B5CFC">
        <w:rPr>
          <w:rFonts w:eastAsia="Droid Sans"/>
        </w:rPr>
        <w:t>3.8.2</w:t>
      </w:r>
      <w:r w:rsidRPr="004B5CFC">
        <w:rPr>
          <w:rFonts w:eastAsia="Droid Sans"/>
        </w:rPr>
        <w:tab/>
        <w:t>Proposal</w:t>
      </w:r>
    </w:p>
    <w:p w14:paraId="507BA46C" w14:textId="77777777" w:rsidR="00275469" w:rsidRPr="004B5CFC" w:rsidRDefault="00275469" w:rsidP="00BB5A74">
      <w:pPr>
        <w:rPr>
          <w:rFonts w:eastAsia="Droid Sans"/>
        </w:rPr>
      </w:pPr>
      <w:r w:rsidRPr="004B5CFC">
        <w:rPr>
          <w:rFonts w:eastAsia="Droid Sans"/>
        </w:rPr>
        <w:t xml:space="preserve">The text from § 3.1.1 of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is modified as shown below.</w:t>
      </w:r>
    </w:p>
    <w:p w14:paraId="325FA697" w14:textId="34B47FFC" w:rsidR="00275469" w:rsidRPr="004B5CFC" w:rsidRDefault="00275469" w:rsidP="00BB5A74">
      <w:pPr>
        <w:rPr>
          <w:rFonts w:eastAsia="Droid Sans"/>
        </w:rPr>
      </w:pPr>
      <w:r w:rsidRPr="004B5CFC">
        <w:rPr>
          <w:rFonts w:eastAsia="Droid Sans"/>
        </w:rPr>
        <w:t>The procedure for the determination of the propagation mode (1) contour in this case differs from that described in §</w:t>
      </w:r>
      <w:r w:rsidR="008B4D9D" w:rsidRPr="004B5CFC">
        <w:rPr>
          <w:rFonts w:eastAsia="Droid Sans"/>
        </w:rPr>
        <w:t xml:space="preserve"> </w:t>
      </w:r>
      <w:r w:rsidRPr="004B5CFC">
        <w:rPr>
          <w:rFonts w:eastAsia="Droid Sans"/>
        </w:rPr>
        <w:t>2.</w:t>
      </w:r>
      <w:del w:id="45" w:author="Author" w:date="2018-06-01T11:37:00Z">
        <w:r w:rsidRPr="004B5CFC" w:rsidDel="001576BE">
          <w:rPr>
            <w:rFonts w:eastAsia="Droid Sans"/>
          </w:rPr>
          <w:delText>2</w:delText>
        </w:r>
      </w:del>
      <w:ins w:id="46" w:author="Author" w:date="2018-06-01T11:37:00Z">
        <w:r w:rsidRPr="004B5CFC">
          <w:rPr>
            <w:rFonts w:eastAsia="Droid Sans"/>
          </w:rPr>
          <w:t>1</w:t>
        </w:r>
      </w:ins>
      <w:ins w:id="47" w:author="Author" w:date="2018-06-01T11:36:00Z">
        <w:r w:rsidRPr="004B5CFC">
          <w:rPr>
            <w:rFonts w:eastAsia="Droid Sans"/>
          </w:rPr>
          <w:t>.1</w:t>
        </w:r>
      </w:ins>
      <w:r w:rsidRPr="004B5CFC">
        <w:rPr>
          <w:rFonts w:eastAsia="Droid Sans"/>
        </w:rPr>
        <w:t xml:space="preserve"> in two ways. First, the parameters to be used for the unknown receiving earth station are those in Table 9. Second, and more significantly, the knowledge that </w:t>
      </w:r>
      <w:ins w:id="48" w:author="Author" w:date="2018-06-01T11:38:00Z">
        <w:r w:rsidRPr="004B5CFC">
          <w:rPr>
            <w:rFonts w:eastAsia="Droid Sans"/>
          </w:rPr>
          <w:t xml:space="preserve">the unknown </w:t>
        </w:r>
      </w:ins>
      <w:del w:id="49" w:author="Author" w:date="2018-06-01T11:38:00Z">
        <w:r w:rsidRPr="004B5CFC" w:rsidDel="001576BE">
          <w:rPr>
            <w:rFonts w:eastAsia="Droid Sans"/>
          </w:rPr>
          <w:delText xml:space="preserve">both </w:delText>
        </w:r>
      </w:del>
      <w:r w:rsidRPr="004B5CFC">
        <w:rPr>
          <w:rFonts w:eastAsia="Droid Sans"/>
        </w:rPr>
        <w:t>earth stations operate with geostationary satellites can be used to calculate the worst-case value of the horizon antenna gain of the receiving earth station towards the transmitting earth station for each azimuth at the transmitting earth station.</w:t>
      </w:r>
    </w:p>
    <w:p w14:paraId="1A86C327" w14:textId="77777777" w:rsidR="00275469" w:rsidRPr="004B5CFC" w:rsidRDefault="00275469" w:rsidP="00BB5A74">
      <w:pPr>
        <w:pStyle w:val="Heading3"/>
        <w:rPr>
          <w:rFonts w:eastAsia="Droid Sans"/>
        </w:rPr>
      </w:pPr>
      <w:r w:rsidRPr="004B5CFC">
        <w:rPr>
          <w:rFonts w:eastAsia="Droid Sans"/>
        </w:rPr>
        <w:t>3.8.3</w:t>
      </w:r>
      <w:r w:rsidRPr="004B5CFC">
        <w:rPr>
          <w:rFonts w:eastAsia="Droid Sans"/>
        </w:rPr>
        <w:tab/>
        <w:t>Reason</w:t>
      </w:r>
    </w:p>
    <w:p w14:paraId="3EF96FE8" w14:textId="77777777" w:rsidR="00275469" w:rsidRPr="004B5CFC" w:rsidRDefault="00275469" w:rsidP="00BB5A74">
      <w:pPr>
        <w:rPr>
          <w:rFonts w:eastAsia="Droid Sans"/>
        </w:rPr>
      </w:pPr>
      <w:r w:rsidRPr="004B5CFC">
        <w:rPr>
          <w:rFonts w:eastAsia="Droid Sans"/>
        </w:rPr>
        <w:t xml:space="preserve">The reference to § 2.2 in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xml:space="preserve">) (§ 2.2.1 in Recommendation ITU-R SM.1448-0) appears to be a typographical error and that the reference should be simply changed to § 2.1.1. for both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xml:space="preserve">) and Recommendation ITU-R SM.1448-0. Noting that in § 3.1.1 the unknown receive Earth station horizon antenna gain is constant with time. </w:t>
      </w:r>
    </w:p>
    <w:p w14:paraId="0246EEBA" w14:textId="77777777" w:rsidR="00275469" w:rsidRPr="004B5CFC" w:rsidRDefault="00275469" w:rsidP="00BB5A74">
      <w:pPr>
        <w:rPr>
          <w:rFonts w:eastAsia="Droid Sans"/>
        </w:rPr>
      </w:pPr>
      <w:r w:rsidRPr="004B5CFC">
        <w:rPr>
          <w:rFonts w:eastAsia="Droid Sans"/>
        </w:rPr>
        <w:t xml:space="preserve">Further the key difference from the procedures in § 2.1.1 and § 2.2 is that the unknown station is a receive Earth station operating with a Space station in the GSO. The pointing direction of the coordinating Earth station is irrelevant. The same procedure, located in § 2.1 of Annex 5, is used for determining the horizon antenna gain of a receive Earth station operating with a Space station in the GSO when the coordinating Earth station is operating with a Space station in a NGSO (see § 3.2.2). </w:t>
      </w:r>
    </w:p>
    <w:p w14:paraId="76410812" w14:textId="77777777" w:rsidR="00275469" w:rsidRPr="004B5CFC" w:rsidRDefault="00275469" w:rsidP="00BB5A74">
      <w:pPr>
        <w:rPr>
          <w:rFonts w:eastAsia="Droid Sans"/>
        </w:rPr>
      </w:pPr>
      <w:r w:rsidRPr="004B5CFC">
        <w:rPr>
          <w:rFonts w:eastAsia="Droid Sans"/>
        </w:rPr>
        <w:t>In addition the simplifying assumptions primarily apply to the unknown receiving Earth station operating with a Space station in the GSO. The other assumption relates to the use of plane geometry.</w:t>
      </w:r>
    </w:p>
    <w:p w14:paraId="37DF84B7" w14:textId="77777777" w:rsidR="00275469" w:rsidRPr="004B5CFC" w:rsidRDefault="00275469" w:rsidP="00BB5A74">
      <w:pPr>
        <w:pStyle w:val="Heading2"/>
        <w:rPr>
          <w:rFonts w:eastAsia="Droid Sans"/>
        </w:rPr>
      </w:pPr>
      <w:r w:rsidRPr="004B5CFC">
        <w:rPr>
          <w:rFonts w:eastAsia="Droid Sans"/>
        </w:rPr>
        <w:lastRenderedPageBreak/>
        <w:t>3.9</w:t>
      </w:r>
      <w:r w:rsidRPr="004B5CFC">
        <w:rPr>
          <w:rFonts w:eastAsia="Droid Sans"/>
        </w:rPr>
        <w:tab/>
        <w:t>Use of the term coordination</w:t>
      </w:r>
    </w:p>
    <w:p w14:paraId="14F339B9" w14:textId="77777777" w:rsidR="00275469" w:rsidRPr="004B5CFC" w:rsidRDefault="00275469" w:rsidP="00BB5A74">
      <w:pPr>
        <w:pStyle w:val="Heading3"/>
        <w:rPr>
          <w:rFonts w:eastAsia="Droid Sans"/>
        </w:rPr>
      </w:pPr>
      <w:r w:rsidRPr="004B5CFC">
        <w:rPr>
          <w:rFonts w:eastAsia="Droid Sans"/>
        </w:rPr>
        <w:t>3.9.1</w:t>
      </w:r>
      <w:r w:rsidRPr="004B5CFC">
        <w:rPr>
          <w:rFonts w:eastAsia="Droid Sans"/>
        </w:rPr>
        <w:tab/>
        <w:t>Issue</w:t>
      </w:r>
    </w:p>
    <w:p w14:paraId="51FA2E7F" w14:textId="0B9EC2B6" w:rsidR="00275469" w:rsidRPr="004B5CFC" w:rsidRDefault="00275469" w:rsidP="00BB5A74">
      <w:pPr>
        <w:rPr>
          <w:rFonts w:eastAsia="Droid Sans"/>
        </w:rPr>
      </w:pPr>
      <w:r w:rsidRPr="004B5CFC">
        <w:rPr>
          <w:rFonts w:eastAsia="Droid Sans"/>
        </w:rPr>
        <w:t xml:space="preserve">In parts of Appendix </w:t>
      </w:r>
      <w:r w:rsidRPr="004B5CFC">
        <w:rPr>
          <w:rFonts w:eastAsia="Droid Sans"/>
          <w:b/>
        </w:rPr>
        <w:t>7 (Rev.WRC-15)</w:t>
      </w:r>
      <w:r w:rsidRPr="004B5CFC">
        <w:rPr>
          <w:rFonts w:eastAsia="Droid Sans"/>
        </w:rPr>
        <w:t xml:space="preserve"> the text refers to a propagation mode (1) or propagation mode (2) in terms of the coordination area or coordination contour for cases that specifically relates to or include Earth Stations operating with GSO Space stations. This is not compatible with the text in §</w:t>
      </w:r>
      <w:r w:rsidR="008B4D9D" w:rsidRPr="004B5CFC">
        <w:rPr>
          <w:rFonts w:eastAsia="Droid Sans"/>
        </w:rPr>
        <w:t xml:space="preserve"> </w:t>
      </w:r>
      <w:r w:rsidRPr="004B5CFC">
        <w:rPr>
          <w:rFonts w:eastAsia="Droid Sans"/>
        </w:rPr>
        <w:t xml:space="preserve">1.6 and hence with the definitions in </w:t>
      </w:r>
      <w:r w:rsidRPr="004B5CFC">
        <w:rPr>
          <w:rFonts w:eastAsia="Droid Sans"/>
          <w:b/>
        </w:rPr>
        <w:t xml:space="preserve">No. 1.171, No. 1.172 </w:t>
      </w:r>
      <w:r w:rsidRPr="004B5CFC">
        <w:rPr>
          <w:rFonts w:eastAsia="Droid Sans"/>
        </w:rPr>
        <w:t>and</w:t>
      </w:r>
      <w:r w:rsidRPr="004B5CFC">
        <w:rPr>
          <w:rFonts w:eastAsia="Droid Sans"/>
          <w:b/>
        </w:rPr>
        <w:t xml:space="preserve"> No. 1.173</w:t>
      </w:r>
      <w:r w:rsidRPr="004B5CFC">
        <w:rPr>
          <w:rFonts w:eastAsia="Droid Sans"/>
        </w:rPr>
        <w:t>.</w:t>
      </w:r>
    </w:p>
    <w:p w14:paraId="05D69223" w14:textId="77777777" w:rsidR="00275469" w:rsidRPr="004B5CFC" w:rsidRDefault="00275469" w:rsidP="00BB5A74">
      <w:pPr>
        <w:pStyle w:val="Heading2"/>
        <w:rPr>
          <w:rFonts w:eastAsia="Droid Sans"/>
        </w:rPr>
      </w:pPr>
      <w:r w:rsidRPr="004B5CFC">
        <w:rPr>
          <w:rFonts w:eastAsia="Droid Sans"/>
        </w:rPr>
        <w:t>3.9.2</w:t>
      </w:r>
      <w:r w:rsidRPr="004B5CFC">
        <w:rPr>
          <w:rFonts w:eastAsia="Droid Sans"/>
        </w:rPr>
        <w:tab/>
        <w:t>Proposals</w:t>
      </w:r>
    </w:p>
    <w:p w14:paraId="13B0ED95" w14:textId="57D2841D" w:rsidR="00275469" w:rsidRPr="004B5CFC" w:rsidRDefault="00275469" w:rsidP="00BB5A74">
      <w:pPr>
        <w:pStyle w:val="Heading4"/>
        <w:rPr>
          <w:rFonts w:eastAsia="Droid Sans"/>
        </w:rPr>
      </w:pPr>
      <w:r w:rsidRPr="004B5CFC">
        <w:rPr>
          <w:rFonts w:eastAsia="Droid Sans"/>
        </w:rPr>
        <w:t>3.9.2.1</w:t>
      </w:r>
      <w:r w:rsidRPr="004B5CFC">
        <w:rPr>
          <w:rFonts w:eastAsia="Droid Sans"/>
        </w:rPr>
        <w:tab/>
        <w:t>§</w:t>
      </w:r>
      <w:r w:rsidR="001012A0" w:rsidRPr="004B5CFC">
        <w:rPr>
          <w:rFonts w:eastAsia="Droid Sans"/>
        </w:rPr>
        <w:t xml:space="preserve"> </w:t>
      </w:r>
      <w:r w:rsidRPr="004B5CFC">
        <w:rPr>
          <w:rFonts w:eastAsia="Droid Sans"/>
        </w:rPr>
        <w:t>2.1.2 (Determination of the coordinating earth station’s propagation mode (2) contour - 2nd paragraph)</w:t>
      </w:r>
    </w:p>
    <w:p w14:paraId="05972EB2" w14:textId="77777777" w:rsidR="00275469" w:rsidRPr="004B5CFC" w:rsidRDefault="00275469" w:rsidP="00BB5A74">
      <w:pPr>
        <w:rPr>
          <w:rFonts w:eastAsia="Droid Sans"/>
        </w:rPr>
      </w:pPr>
      <w:r w:rsidRPr="004B5CFC">
        <w:rPr>
          <w:rFonts w:eastAsia="Droid Sans"/>
        </w:rPr>
        <w:t xml:space="preserve">The text from § 2.1.2 of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is modified as shown below.</w:t>
      </w:r>
    </w:p>
    <w:p w14:paraId="13E713AC" w14:textId="77777777" w:rsidR="00275469" w:rsidRPr="004B5CFC" w:rsidRDefault="00275469" w:rsidP="00BB5A74">
      <w:pPr>
        <w:rPr>
          <w:rFonts w:eastAsia="Droid Sans"/>
        </w:rPr>
      </w:pPr>
      <w:r w:rsidRPr="004B5CFC">
        <w:rPr>
          <w:rFonts w:eastAsia="Droid Sans"/>
        </w:rPr>
        <w:t xml:space="preserve">For an earth station operating with a geostationary space station having a slightly inclined orbit, the rain-scatter </w:t>
      </w:r>
      <w:del w:id="50" w:author="Author" w:date="2018-06-01T18:56:00Z">
        <w:r w:rsidRPr="004B5CFC" w:rsidDel="00944F24">
          <w:rPr>
            <w:rFonts w:eastAsia="Droid Sans"/>
          </w:rPr>
          <w:delText xml:space="preserve">coordination </w:delText>
        </w:r>
      </w:del>
      <w:r w:rsidRPr="004B5CFC">
        <w:rPr>
          <w:rFonts w:eastAsia="Droid Sans"/>
        </w:rPr>
        <w:t xml:space="preserve">contours for each of the satellite’s two most extreme orbit positions are determined individually, using the relevant elevation angles and their associated azimuths to the satellite. The rain scatter area is the total area contained within the two resulting overlapping </w:t>
      </w:r>
      <w:del w:id="51" w:author="Author" w:date="2018-06-01T18:56:00Z">
        <w:r w:rsidRPr="004B5CFC" w:rsidDel="00944F24">
          <w:rPr>
            <w:rFonts w:eastAsia="Droid Sans"/>
          </w:rPr>
          <w:delText xml:space="preserve">coordination </w:delText>
        </w:r>
      </w:del>
      <w:r w:rsidRPr="004B5CFC">
        <w:rPr>
          <w:rFonts w:eastAsia="Droid Sans"/>
        </w:rPr>
        <w:t>contours.</w:t>
      </w:r>
    </w:p>
    <w:p w14:paraId="22EA5905" w14:textId="2A048AA2" w:rsidR="00275469" w:rsidRPr="004B5CFC" w:rsidRDefault="00275469" w:rsidP="00BB5A74">
      <w:pPr>
        <w:pStyle w:val="Heading4"/>
        <w:rPr>
          <w:rFonts w:eastAsia="Droid Sans"/>
        </w:rPr>
      </w:pPr>
      <w:bookmarkStart w:id="52" w:name="_Toc328648614"/>
      <w:r w:rsidRPr="004B5CFC">
        <w:rPr>
          <w:rFonts w:eastAsia="Droid Sans"/>
        </w:rPr>
        <w:t>3.9.2.2</w:t>
      </w:r>
      <w:r w:rsidRPr="004B5CFC">
        <w:rPr>
          <w:rFonts w:eastAsia="Droid Sans"/>
        </w:rPr>
        <w:tab/>
        <w:t>Annex 5 (§</w:t>
      </w:r>
      <w:r w:rsidR="009B2E6E" w:rsidRPr="004B5CFC">
        <w:rPr>
          <w:rFonts w:eastAsia="Droid Sans"/>
        </w:rPr>
        <w:t xml:space="preserve"> </w:t>
      </w:r>
      <w:r w:rsidRPr="004B5CFC">
        <w:rPr>
          <w:rFonts w:eastAsia="Droid Sans"/>
        </w:rPr>
        <w:t>1 Introduction</w:t>
      </w:r>
      <w:bookmarkEnd w:id="52"/>
      <w:r w:rsidRPr="004B5CFC">
        <w:rPr>
          <w:rFonts w:eastAsia="Droid Sans"/>
        </w:rPr>
        <w:t xml:space="preserve"> – 1st paragraph)</w:t>
      </w:r>
    </w:p>
    <w:p w14:paraId="1365DCC0" w14:textId="5DE5101C" w:rsidR="00275469" w:rsidRPr="004B5CFC" w:rsidRDefault="00275469" w:rsidP="00BB5A74">
      <w:pPr>
        <w:rPr>
          <w:rFonts w:eastAsia="Droid Sans"/>
        </w:rPr>
      </w:pPr>
      <w:r w:rsidRPr="004B5CFC">
        <w:rPr>
          <w:rFonts w:eastAsia="Droid Sans"/>
        </w:rPr>
        <w:t xml:space="preserve">The text from </w:t>
      </w:r>
      <w:r w:rsidR="001012A0" w:rsidRPr="004B5CFC">
        <w:rPr>
          <w:rFonts w:eastAsia="Droid Sans"/>
        </w:rPr>
        <w:t>p</w:t>
      </w:r>
      <w:r w:rsidRPr="004B5CFC">
        <w:rPr>
          <w:rFonts w:eastAsia="Droid Sans"/>
        </w:rPr>
        <w:t xml:space="preserve">aragraph 1 in § 1 of Annex 5 to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is modified as shown below.</w:t>
      </w:r>
    </w:p>
    <w:p w14:paraId="45D2739D" w14:textId="2D6F8315" w:rsidR="00275469" w:rsidRPr="004B5CFC" w:rsidRDefault="00275469" w:rsidP="00BB5A74">
      <w:pPr>
        <w:rPr>
          <w:rFonts w:eastAsia="Droid Sans"/>
        </w:rPr>
      </w:pPr>
      <w:r w:rsidRPr="004B5CFC">
        <w:rPr>
          <w:rFonts w:eastAsia="Droid Sans"/>
        </w:rPr>
        <w:t>The propagation mode </w:t>
      </w:r>
      <w:r w:rsidR="009B2E6E" w:rsidRPr="004B5CFC">
        <w:rPr>
          <w:rFonts w:eastAsia="Droid Sans"/>
        </w:rPr>
        <w:t>(</w:t>
      </w:r>
      <w:r w:rsidRPr="004B5CFC">
        <w:rPr>
          <w:rFonts w:eastAsia="Droid Sans"/>
        </w:rPr>
        <w:t xml:space="preserve">1) </w:t>
      </w:r>
      <w:del w:id="53" w:author="Author" w:date="2018-06-01T19:16:00Z">
        <w:r w:rsidRPr="004B5CFC" w:rsidDel="00761B5F">
          <w:rPr>
            <w:rFonts w:eastAsia="Droid Sans"/>
          </w:rPr>
          <w:delText>coordination area</w:delText>
        </w:r>
      </w:del>
      <w:ins w:id="54" w:author="Author" w:date="2018-06-01T19:16:00Z">
        <w:r w:rsidRPr="004B5CFC">
          <w:rPr>
            <w:rFonts w:eastAsia="Droid Sans"/>
          </w:rPr>
          <w:t>contour</w:t>
        </w:r>
      </w:ins>
      <w:r w:rsidRPr="004B5CFC">
        <w:rPr>
          <w:rFonts w:eastAsia="Droid Sans"/>
        </w:rPr>
        <w:t xml:space="preserve"> of a transmitting earth station with respect to unknown receiving earth stations operating with geostationary space stations requires the determination of the horizon gain of the antenna of the receiving earth station at each azimuth of the transmitting earth station. Different methods then need to be applied to determine the coordination area of the coordinating earth station, depending on whether it operates with geostationary or non</w:t>
      </w:r>
      <w:r w:rsidRPr="004B5CFC">
        <w:rPr>
          <w:rFonts w:eastAsia="Droid Sans"/>
        </w:rPr>
        <w:noBreakHyphen/>
        <w:t xml:space="preserve">geostationary space stations. When both the coordinating earth station and the unknown receiving earth stations operate with geostationary space stations, it is also necessary to determine a propagation mode (2) </w:t>
      </w:r>
      <w:del w:id="55" w:author="Author" w:date="2018-06-01T19:16:00Z">
        <w:r w:rsidRPr="004B5CFC" w:rsidDel="00761B5F">
          <w:rPr>
            <w:rFonts w:eastAsia="Droid Sans"/>
          </w:rPr>
          <w:delText xml:space="preserve">coordination </w:delText>
        </w:r>
      </w:del>
      <w:r w:rsidRPr="004B5CFC">
        <w:rPr>
          <w:rFonts w:eastAsia="Droid Sans"/>
        </w:rPr>
        <w:t>contour.</w:t>
      </w:r>
    </w:p>
    <w:p w14:paraId="35AA1AEA" w14:textId="0B471FB4" w:rsidR="00275469" w:rsidRPr="004B5CFC" w:rsidRDefault="00275469" w:rsidP="00BB5A74">
      <w:pPr>
        <w:pStyle w:val="Heading4"/>
        <w:rPr>
          <w:rFonts w:eastAsia="Droid Sans"/>
        </w:rPr>
      </w:pPr>
      <w:bookmarkStart w:id="56" w:name="_Toc328648615"/>
      <w:r w:rsidRPr="004B5CFC">
        <w:rPr>
          <w:rFonts w:eastAsia="Droid Sans"/>
        </w:rPr>
        <w:t>3.9.2.3</w:t>
      </w:r>
      <w:r w:rsidRPr="004B5CFC">
        <w:rPr>
          <w:rFonts w:eastAsia="Droid Sans"/>
        </w:rPr>
        <w:tab/>
        <w:t>Annex 5 (§</w:t>
      </w:r>
      <w:r w:rsidR="009B2E6E" w:rsidRPr="004B5CFC">
        <w:rPr>
          <w:rFonts w:eastAsia="Droid Sans"/>
        </w:rPr>
        <w:t xml:space="preserve"> </w:t>
      </w:r>
      <w:r w:rsidRPr="004B5CFC">
        <w:rPr>
          <w:rFonts w:eastAsia="Droid Sans"/>
        </w:rPr>
        <w:t>2 Determination of the bidirectional coordination contour for propagation mode (1)</w:t>
      </w:r>
      <w:bookmarkEnd w:id="56"/>
      <w:r w:rsidRPr="004B5CFC">
        <w:rPr>
          <w:rFonts w:eastAsia="Droid Sans"/>
        </w:rPr>
        <w:t>)</w:t>
      </w:r>
    </w:p>
    <w:p w14:paraId="59D7446B" w14:textId="77777777" w:rsidR="00275469" w:rsidRPr="004B5CFC" w:rsidRDefault="00275469" w:rsidP="00BB5A74">
      <w:pPr>
        <w:rPr>
          <w:rFonts w:eastAsia="Droid Sans"/>
        </w:rPr>
      </w:pPr>
      <w:r w:rsidRPr="004B5CFC">
        <w:rPr>
          <w:rFonts w:eastAsia="Droid Sans"/>
        </w:rPr>
        <w:t xml:space="preserve">The title from of § 2 of Annex 5 to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is modified as shown below.</w:t>
      </w:r>
    </w:p>
    <w:p w14:paraId="3268ACAA" w14:textId="77777777" w:rsidR="00275469" w:rsidRPr="004B5CFC" w:rsidRDefault="00275469" w:rsidP="00BB5A74">
      <w:pPr>
        <w:rPr>
          <w:rFonts w:eastAsia="Droid Sans"/>
        </w:rPr>
      </w:pPr>
      <w:r w:rsidRPr="004B5CFC">
        <w:rPr>
          <w:rFonts w:eastAsia="Droid Sans"/>
        </w:rPr>
        <w:t xml:space="preserve">Determination of the bidirectional </w:t>
      </w:r>
      <w:del w:id="57" w:author="Author" w:date="2018-06-01T19:11:00Z">
        <w:r w:rsidRPr="004B5CFC" w:rsidDel="00761B5F">
          <w:rPr>
            <w:rFonts w:eastAsia="Droid Sans"/>
          </w:rPr>
          <w:delText xml:space="preserve">coordination </w:delText>
        </w:r>
      </w:del>
      <w:r w:rsidRPr="004B5CFC">
        <w:rPr>
          <w:rFonts w:eastAsia="Droid Sans"/>
        </w:rPr>
        <w:t>contour for propagation mode (1)</w:t>
      </w:r>
    </w:p>
    <w:p w14:paraId="74B4CFE5" w14:textId="77777777" w:rsidR="00275469" w:rsidRPr="004B5CFC" w:rsidRDefault="00275469" w:rsidP="00BB5A74">
      <w:pPr>
        <w:rPr>
          <w:rFonts w:eastAsia="Droid Sans"/>
        </w:rPr>
      </w:pPr>
      <w:r w:rsidRPr="004B5CFC">
        <w:rPr>
          <w:rFonts w:eastAsia="Droid Sans"/>
        </w:rPr>
        <w:t xml:space="preserve">The text from § 2 of Annex 5 to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is modified as shown below.</w:t>
      </w:r>
    </w:p>
    <w:p w14:paraId="579871BC" w14:textId="77777777" w:rsidR="00275469" w:rsidRPr="004B5CFC" w:rsidRDefault="00275469" w:rsidP="00BB5A74">
      <w:pPr>
        <w:rPr>
          <w:ins w:id="58" w:author="Author" w:date="2018-06-01T19:14:00Z"/>
          <w:rFonts w:eastAsia="Droid Sans"/>
        </w:rPr>
      </w:pPr>
      <w:r w:rsidRPr="004B5CFC">
        <w:rPr>
          <w:rFonts w:eastAsia="Droid Sans"/>
        </w:rPr>
        <w:t>For a transmitting earth station operating in a frequency band that is also allocated for bidirectional use by receiving earth stations operating with geostationary space stations, further development of the procedures in Annex 3 is needed. It is necessary to determine the horizon gain of the unknown receiving earth station, the horizon gain to be used at each azimuth at the coordinating (transmitting) earth station, for the determination of the bidirectional</w:t>
      </w:r>
      <w:del w:id="59" w:author="Author" w:date="2018-06-01T19:14:00Z">
        <w:r w:rsidRPr="004B5CFC" w:rsidDel="00761B5F">
          <w:rPr>
            <w:rFonts w:eastAsia="Droid Sans"/>
          </w:rPr>
          <w:delText xml:space="preserve"> coordination area</w:delText>
        </w:r>
      </w:del>
      <w:ins w:id="60" w:author="Author" w:date="2018-06-01T19:14:00Z">
        <w:r w:rsidRPr="004B5CFC">
          <w:rPr>
            <w:rFonts w:eastAsia="Droid Sans"/>
          </w:rPr>
          <w:t xml:space="preserve"> contour</w:t>
        </w:r>
      </w:ins>
      <w:r w:rsidRPr="004B5CFC">
        <w:rPr>
          <w:rFonts w:eastAsia="Droid Sans"/>
        </w:rPr>
        <w:t>.</w:t>
      </w:r>
    </w:p>
    <w:p w14:paraId="0E5028B8" w14:textId="77777777" w:rsidR="00275469" w:rsidRPr="004B5CFC" w:rsidRDefault="00275469" w:rsidP="00BB5A74">
      <w:pPr>
        <w:pStyle w:val="Heading3"/>
        <w:rPr>
          <w:rFonts w:eastAsia="Droid Sans"/>
        </w:rPr>
      </w:pPr>
      <w:r w:rsidRPr="004B5CFC">
        <w:rPr>
          <w:rFonts w:eastAsia="Droid Sans"/>
        </w:rPr>
        <w:lastRenderedPageBreak/>
        <w:t>3.9.3</w:t>
      </w:r>
      <w:r w:rsidRPr="004B5CFC">
        <w:rPr>
          <w:rFonts w:eastAsia="Droid Sans"/>
        </w:rPr>
        <w:tab/>
        <w:t>Reasons</w:t>
      </w:r>
    </w:p>
    <w:p w14:paraId="3436D224" w14:textId="033FD9B5" w:rsidR="00275469" w:rsidRPr="004B5CFC" w:rsidRDefault="001012A0" w:rsidP="00BB5A74">
      <w:pPr>
        <w:rPr>
          <w:rFonts w:eastAsia="Droid Sans"/>
        </w:rPr>
      </w:pPr>
      <w:r w:rsidRPr="004B5CFC">
        <w:rPr>
          <w:rFonts w:eastAsia="Droid Sans"/>
        </w:rPr>
        <w:t>Paragraph</w:t>
      </w:r>
      <w:r w:rsidR="009B2E6E" w:rsidRPr="004B5CFC">
        <w:rPr>
          <w:rFonts w:eastAsia="Droid Sans"/>
        </w:rPr>
        <w:t xml:space="preserve"> </w:t>
      </w:r>
      <w:r w:rsidR="00275469" w:rsidRPr="004B5CFC">
        <w:rPr>
          <w:rFonts w:eastAsia="Droid Sans"/>
        </w:rPr>
        <w:t xml:space="preserve">1.6 of Appendix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xml:space="preserve">) describes the coordination contour: concepts and construction. It states “the coordination distance, determined for each azimuth around the coordinating earth station, defines the coordination contour that encloses the coordination area. The coordination distance lies within the range defined by the minimum coordination distance and the maximum calculation distance”. </w:t>
      </w:r>
    </w:p>
    <w:p w14:paraId="36288ADE" w14:textId="3DBDC7A5" w:rsidR="00275469" w:rsidRPr="004B5CFC" w:rsidRDefault="00275469" w:rsidP="00BB5A74">
      <w:pPr>
        <w:rPr>
          <w:rFonts w:eastAsia="Droid Sans"/>
        </w:rPr>
      </w:pPr>
      <w:r w:rsidRPr="004B5CFC">
        <w:rPr>
          <w:rFonts w:eastAsia="Droid Sans"/>
        </w:rPr>
        <w:t>Where the coordination distance (</w:t>
      </w:r>
      <w:r w:rsidRPr="004B5CFC">
        <w:rPr>
          <w:rFonts w:eastAsia="Droid Sans"/>
          <w:b/>
        </w:rPr>
        <w:t>No.</w:t>
      </w:r>
      <w:r w:rsidR="00B6635D" w:rsidRPr="004B5CFC">
        <w:rPr>
          <w:rFonts w:eastAsia="Droid Sans"/>
          <w:b/>
        </w:rPr>
        <w:t xml:space="preserve"> </w:t>
      </w:r>
      <w:r w:rsidRPr="004B5CFC">
        <w:rPr>
          <w:rFonts w:eastAsia="Droid Sans"/>
          <w:b/>
        </w:rPr>
        <w:t>1.173</w:t>
      </w:r>
      <w:r w:rsidRPr="004B5CFC">
        <w:rPr>
          <w:rFonts w:eastAsia="Droid Sans"/>
        </w:rPr>
        <w:t>), the coordination contour (</w:t>
      </w:r>
      <w:r w:rsidRPr="004B5CFC">
        <w:rPr>
          <w:rFonts w:eastAsia="Droid Sans"/>
          <w:b/>
        </w:rPr>
        <w:t>No.</w:t>
      </w:r>
      <w:r w:rsidR="00B6635D" w:rsidRPr="004B5CFC">
        <w:rPr>
          <w:rFonts w:eastAsia="Droid Sans"/>
          <w:b/>
        </w:rPr>
        <w:t xml:space="preserve"> </w:t>
      </w:r>
      <w:r w:rsidRPr="004B5CFC">
        <w:rPr>
          <w:rFonts w:eastAsia="Droid Sans"/>
          <w:b/>
        </w:rPr>
        <w:t>1.172</w:t>
      </w:r>
      <w:r w:rsidRPr="004B5CFC">
        <w:rPr>
          <w:rFonts w:eastAsia="Droid Sans"/>
        </w:rPr>
        <w:t>) and coordination area (</w:t>
      </w:r>
      <w:r w:rsidRPr="004B5CFC">
        <w:rPr>
          <w:rFonts w:eastAsia="Droid Sans"/>
          <w:b/>
        </w:rPr>
        <w:t>No.</w:t>
      </w:r>
      <w:r w:rsidR="00B6635D" w:rsidRPr="004B5CFC">
        <w:rPr>
          <w:rFonts w:eastAsia="Droid Sans"/>
          <w:b/>
        </w:rPr>
        <w:t xml:space="preserve"> </w:t>
      </w:r>
      <w:r w:rsidRPr="004B5CFC">
        <w:rPr>
          <w:rFonts w:eastAsia="Droid Sans"/>
          <w:b/>
        </w:rPr>
        <w:t>1.171</w:t>
      </w:r>
      <w:r w:rsidRPr="004B5CFC">
        <w:rPr>
          <w:rFonts w:eastAsia="Droid Sans"/>
        </w:rPr>
        <w:t xml:space="preserve">) are defined in Article </w:t>
      </w:r>
      <w:r w:rsidRPr="004B5CFC">
        <w:rPr>
          <w:rFonts w:eastAsia="Droid Sans"/>
          <w:b/>
        </w:rPr>
        <w:t>1.</w:t>
      </w:r>
      <w:r w:rsidRPr="004B5CFC">
        <w:rPr>
          <w:rFonts w:eastAsia="Droid Sans"/>
        </w:rPr>
        <w:t xml:space="preserve"> Both the coordination distance and coordination area are defined in terms of the distance or area “beyond which the level of </w:t>
      </w:r>
      <w:r w:rsidRPr="004B5CFC">
        <w:rPr>
          <w:rFonts w:eastAsia="Droid Sans"/>
          <w:i/>
          <w:iCs/>
        </w:rPr>
        <w:t xml:space="preserve">permissible interference </w:t>
      </w:r>
      <w:r w:rsidRPr="004B5CFC">
        <w:rPr>
          <w:rFonts w:eastAsia="Droid Sans"/>
        </w:rPr>
        <w:t>will not be exceeded and coordination is therefore not required”.</w:t>
      </w:r>
    </w:p>
    <w:p w14:paraId="4C642DAE" w14:textId="438FA336" w:rsidR="00275469" w:rsidRPr="004B5CFC" w:rsidRDefault="001012A0" w:rsidP="00BB5A74">
      <w:pPr>
        <w:rPr>
          <w:rFonts w:eastAsia="Droid Sans"/>
          <w:b/>
        </w:rPr>
      </w:pPr>
      <w:r w:rsidRPr="004B5CFC">
        <w:rPr>
          <w:rFonts w:eastAsia="Droid Sans"/>
        </w:rPr>
        <w:t>Paragraph</w:t>
      </w:r>
      <w:r w:rsidR="009B2E6E" w:rsidRPr="004B5CFC">
        <w:rPr>
          <w:rFonts w:eastAsia="Droid Sans"/>
        </w:rPr>
        <w:t xml:space="preserve"> </w:t>
      </w:r>
      <w:r w:rsidR="00275469" w:rsidRPr="004B5CFC">
        <w:rPr>
          <w:rFonts w:eastAsia="Droid Sans"/>
        </w:rPr>
        <w:t xml:space="preserve">1.6 of Appendix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also states “some procedures</w:t>
      </w:r>
      <w:r w:rsidR="00275469" w:rsidRPr="004B5CFC">
        <w:rPr>
          <w:rFonts w:eastAsia="Droid Sans"/>
          <w:position w:val="6"/>
          <w:sz w:val="18"/>
        </w:rPr>
        <w:footnoteReference w:customMarkFollows="1" w:id="5"/>
        <w:t>6</w:t>
      </w:r>
      <w:r w:rsidR="00275469" w:rsidRPr="004B5CFC">
        <w:rPr>
          <w:rFonts w:eastAsia="Droid Sans"/>
          <w:sz w:val="13"/>
          <w:szCs w:val="13"/>
        </w:rPr>
        <w:t xml:space="preserve"> </w:t>
      </w:r>
      <w:r w:rsidR="00275469" w:rsidRPr="004B5CFC">
        <w:rPr>
          <w:rFonts w:eastAsia="Droid Sans"/>
        </w:rPr>
        <w:t>require that, for any azimuth, the greater of the distances determined for propagation mode (1) and propagation mode (2) is the distance to be used in determining the coordination contour”.</w:t>
      </w:r>
    </w:p>
    <w:p w14:paraId="3A394D8B" w14:textId="77777777" w:rsidR="00275469" w:rsidRPr="004B5CFC" w:rsidRDefault="00275469" w:rsidP="00BB5A74">
      <w:pPr>
        <w:pStyle w:val="Heading4"/>
        <w:rPr>
          <w:rFonts w:eastAsia="Droid Sans"/>
        </w:rPr>
      </w:pPr>
      <w:r w:rsidRPr="004B5CFC">
        <w:rPr>
          <w:rFonts w:eastAsia="Droid Sans"/>
        </w:rPr>
        <w:t>3.9.3.1</w:t>
      </w:r>
      <w:r w:rsidRPr="004B5CFC">
        <w:rPr>
          <w:rFonts w:eastAsia="Droid Sans"/>
        </w:rPr>
        <w:tab/>
        <w:t>For the proposal in § 3.9.2.1</w:t>
      </w:r>
    </w:p>
    <w:p w14:paraId="4360A576" w14:textId="0FF9B2E8" w:rsidR="00275469" w:rsidRPr="004B5CFC" w:rsidRDefault="001012A0" w:rsidP="00BB5A74">
      <w:pPr>
        <w:rPr>
          <w:rFonts w:eastAsia="Droid Sans"/>
        </w:rPr>
      </w:pPr>
      <w:r w:rsidRPr="004B5CFC">
        <w:rPr>
          <w:rFonts w:eastAsia="Droid Sans"/>
        </w:rPr>
        <w:t>Paragraph</w:t>
      </w:r>
      <w:r w:rsidR="009B2E6E" w:rsidRPr="004B5CFC">
        <w:rPr>
          <w:rFonts w:eastAsia="Droid Sans"/>
        </w:rPr>
        <w:t xml:space="preserve"> </w:t>
      </w:r>
      <w:r w:rsidR="00275469" w:rsidRPr="004B5CFC">
        <w:rPr>
          <w:rFonts w:eastAsia="Droid Sans"/>
        </w:rPr>
        <w:t xml:space="preserve">2.1 of Appendix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details the procedure for Earth stations operating with geostationary space stations. It states “when determining the coordination area between a coordinating earth station operating with a geostationary space station and terrestrial systems, the coordination distance on any azimuth is the greater of the propagation mode (1) and propagation mode (2) required distances.” Note: the term required distance is used due to the limiting effects of the minimum coordination distance, maximum calculation distance and the correction factor.</w:t>
      </w:r>
    </w:p>
    <w:p w14:paraId="6DB88325" w14:textId="167254F5" w:rsidR="00275469" w:rsidRPr="004B5CFC" w:rsidRDefault="00275469" w:rsidP="00BB5A74">
      <w:pPr>
        <w:rPr>
          <w:rFonts w:eastAsia="Droid Sans"/>
        </w:rPr>
      </w:pPr>
      <w:r w:rsidRPr="004B5CFC">
        <w:rPr>
          <w:rFonts w:eastAsia="Droid Sans"/>
        </w:rPr>
        <w:t>Hence the proposal in § 3.9.2.1 aligns the text for the propagation mode (2) procedure with §1.6 and §</w:t>
      </w:r>
      <w:r w:rsidR="002D36F3" w:rsidRPr="004B5CFC">
        <w:rPr>
          <w:rFonts w:eastAsia="Droid Sans"/>
        </w:rPr>
        <w:t> </w:t>
      </w:r>
      <w:r w:rsidRPr="004B5CFC">
        <w:rPr>
          <w:rFonts w:eastAsia="Droid Sans"/>
        </w:rPr>
        <w:t xml:space="preserve">2.1 of Appendix </w:t>
      </w:r>
      <w:r w:rsidRPr="004B5CFC">
        <w:rPr>
          <w:rFonts w:eastAsia="Droid Sans"/>
          <w:b/>
        </w:rPr>
        <w:t>7</w:t>
      </w:r>
      <w:r w:rsidRPr="004B5CFC">
        <w:rPr>
          <w:rFonts w:eastAsia="Droid Sans"/>
        </w:rPr>
        <w:t xml:space="preserve"> and removes an inconsistency with </w:t>
      </w:r>
      <w:r w:rsidRPr="004B5CFC">
        <w:rPr>
          <w:rFonts w:eastAsia="Droid Sans"/>
          <w:b/>
        </w:rPr>
        <w:t>Nos. 1.171 – 1.173</w:t>
      </w:r>
      <w:r w:rsidRPr="004B5CFC">
        <w:rPr>
          <w:rFonts w:eastAsia="Droid Sans"/>
        </w:rPr>
        <w:t>.</w:t>
      </w:r>
    </w:p>
    <w:p w14:paraId="5A8C1621" w14:textId="77777777" w:rsidR="00275469" w:rsidRPr="004B5CFC" w:rsidRDefault="00275469" w:rsidP="00BB5A74">
      <w:pPr>
        <w:pStyle w:val="Heading4"/>
        <w:rPr>
          <w:rFonts w:eastAsia="Droid Sans"/>
        </w:rPr>
      </w:pPr>
      <w:r w:rsidRPr="004B5CFC">
        <w:rPr>
          <w:rFonts w:eastAsia="Droid Sans"/>
        </w:rPr>
        <w:t>3.9.3.2</w:t>
      </w:r>
      <w:r w:rsidRPr="004B5CFC">
        <w:rPr>
          <w:rFonts w:eastAsia="Droid Sans"/>
        </w:rPr>
        <w:tab/>
        <w:t>For the proposals in § 3.9.2.2 and § 3.9.2.3</w:t>
      </w:r>
    </w:p>
    <w:p w14:paraId="4B39DB36" w14:textId="62791540" w:rsidR="00275469" w:rsidRPr="004B5CFC" w:rsidRDefault="00A75098" w:rsidP="00BB5A74">
      <w:pPr>
        <w:rPr>
          <w:rFonts w:eastAsia="Droid Sans"/>
        </w:rPr>
      </w:pPr>
      <w:r w:rsidRPr="004B5CFC">
        <w:rPr>
          <w:rFonts w:eastAsia="Droid Sans"/>
        </w:rPr>
        <w:t xml:space="preserve">Paragraph </w:t>
      </w:r>
      <w:r w:rsidR="00275469" w:rsidRPr="004B5CFC">
        <w:rPr>
          <w:rFonts w:eastAsia="Droid Sans"/>
        </w:rPr>
        <w:t xml:space="preserve">3.1 of Appendix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describes the procedure for the “coordinating and unknown earth stations operating with geostationary space stations”. It states “when both the coordinating and the unknown earth stations operate with space stations in the geostationary orbit, it is necessary to develop a coordination contour comprising both propagation mode (1) and propagation mode (2) contours”.</w:t>
      </w:r>
    </w:p>
    <w:p w14:paraId="059B7DB0" w14:textId="68DD0A8A" w:rsidR="00275469" w:rsidRPr="004B5CFC" w:rsidRDefault="00A75098" w:rsidP="00BB5A74">
      <w:pPr>
        <w:rPr>
          <w:rFonts w:eastAsia="Droid Sans"/>
          <w:b/>
        </w:rPr>
      </w:pPr>
      <w:r w:rsidRPr="004B5CFC">
        <w:rPr>
          <w:rFonts w:eastAsia="Droid Sans"/>
        </w:rPr>
        <w:t>Paragraph</w:t>
      </w:r>
      <w:r w:rsidR="009B2E6E" w:rsidRPr="004B5CFC">
        <w:rPr>
          <w:rFonts w:eastAsia="Droid Sans"/>
        </w:rPr>
        <w:t xml:space="preserve"> </w:t>
      </w:r>
      <w:r w:rsidR="00275469" w:rsidRPr="004B5CFC">
        <w:rPr>
          <w:rFonts w:eastAsia="Droid Sans"/>
        </w:rPr>
        <w:t>1 and §</w:t>
      </w:r>
      <w:r w:rsidR="009B2E6E" w:rsidRPr="004B5CFC">
        <w:rPr>
          <w:rFonts w:eastAsia="Droid Sans"/>
        </w:rPr>
        <w:t xml:space="preserve"> </w:t>
      </w:r>
      <w:r w:rsidR="00275469" w:rsidRPr="004B5CFC">
        <w:rPr>
          <w:rFonts w:eastAsia="Droid Sans"/>
        </w:rPr>
        <w:t xml:space="preserve">2 of Annex 5 to Appendix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address the detailed procedure when a coordinating Earth station is operating with a Space station in either the GSO or NGSO and the unknown receiving Earth station is always operating with a Space station in the GSO. As the title and text are general and include the case where both the coordinating and the unknown earth stations operate with space stations in the GSO, it is not compatible with §</w:t>
      </w:r>
      <w:r w:rsidR="009B2E6E" w:rsidRPr="004B5CFC">
        <w:rPr>
          <w:rFonts w:eastAsia="Droid Sans"/>
        </w:rPr>
        <w:t xml:space="preserve"> </w:t>
      </w:r>
      <w:r w:rsidR="00275469" w:rsidRPr="004B5CFC">
        <w:rPr>
          <w:rFonts w:eastAsia="Droid Sans"/>
        </w:rPr>
        <w:t>1.6 of Appendix</w:t>
      </w:r>
      <w:r w:rsidR="002D36F3" w:rsidRPr="004B5CFC">
        <w:rPr>
          <w:rFonts w:eastAsia="Droid Sans"/>
        </w:rPr>
        <w:t>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xml:space="preserve">) nor </w:t>
      </w:r>
      <w:r w:rsidR="00275469" w:rsidRPr="004B5CFC">
        <w:rPr>
          <w:rFonts w:eastAsia="Droid Sans"/>
          <w:b/>
        </w:rPr>
        <w:t>Nos. 1.171 – 1.173</w:t>
      </w:r>
      <w:r w:rsidR="00275469" w:rsidRPr="004B5CFC">
        <w:rPr>
          <w:rFonts w:eastAsia="Droid Sans"/>
        </w:rPr>
        <w:t xml:space="preserve"> to describe propagation mode (1) or propagation mode (2) in the specific terms of the coordination area or coordination contour</w:t>
      </w:r>
      <w:r w:rsidR="00275469" w:rsidRPr="004B5CFC">
        <w:rPr>
          <w:rFonts w:eastAsia="Droid Sans"/>
          <w:b/>
        </w:rPr>
        <w:t>.</w:t>
      </w:r>
    </w:p>
    <w:p w14:paraId="39317EF6" w14:textId="5CBBC297" w:rsidR="00275469" w:rsidRPr="004B5CFC" w:rsidRDefault="00275469" w:rsidP="00BB5A74">
      <w:pPr>
        <w:rPr>
          <w:b/>
          <w:bCs/>
        </w:rPr>
      </w:pPr>
      <w:r w:rsidRPr="004B5CFC">
        <w:rPr>
          <w:rFonts w:eastAsia="Droid Sans"/>
        </w:rPr>
        <w:t>Hence the proposals in § 3.9.2.2 and § 3.9.2.3 align §</w:t>
      </w:r>
      <w:r w:rsidR="009B2E6E" w:rsidRPr="004B5CFC">
        <w:rPr>
          <w:rFonts w:eastAsia="Droid Sans"/>
        </w:rPr>
        <w:t xml:space="preserve"> </w:t>
      </w:r>
      <w:r w:rsidRPr="004B5CFC">
        <w:rPr>
          <w:rFonts w:eastAsia="Droid Sans"/>
        </w:rPr>
        <w:t>1 and §</w:t>
      </w:r>
      <w:r w:rsidR="009B2E6E" w:rsidRPr="004B5CFC">
        <w:rPr>
          <w:rFonts w:eastAsia="Droid Sans"/>
        </w:rPr>
        <w:t xml:space="preserve"> </w:t>
      </w:r>
      <w:r w:rsidRPr="004B5CFC">
        <w:rPr>
          <w:rFonts w:eastAsia="Droid Sans"/>
        </w:rPr>
        <w:t xml:space="preserve">2 of Annex 5 to Appendix </w:t>
      </w:r>
      <w:r w:rsidRPr="004B5CFC">
        <w:rPr>
          <w:rFonts w:eastAsia="Droid Sans"/>
          <w:b/>
        </w:rPr>
        <w:t>7</w:t>
      </w:r>
      <w:r w:rsidRPr="004B5CFC">
        <w:rPr>
          <w:rFonts w:eastAsia="Droid Sans"/>
        </w:rPr>
        <w:t xml:space="preserve"> (</w:t>
      </w:r>
      <w:r w:rsidRPr="004B5CFC">
        <w:rPr>
          <w:rFonts w:eastAsia="Droid Sans"/>
          <w:b/>
        </w:rPr>
        <w:t>Rev.WRC</w:t>
      </w:r>
      <w:r w:rsidRPr="004B5CFC">
        <w:rPr>
          <w:rFonts w:eastAsia="Droid Sans"/>
          <w:b/>
        </w:rPr>
        <w:noBreakHyphen/>
        <w:t>15</w:t>
      </w:r>
      <w:r w:rsidRPr="004B5CFC">
        <w:rPr>
          <w:rFonts w:eastAsia="Droid Sans"/>
        </w:rPr>
        <w:t>) with §</w:t>
      </w:r>
      <w:r w:rsidR="009B2E6E" w:rsidRPr="004B5CFC">
        <w:rPr>
          <w:rFonts w:eastAsia="Droid Sans"/>
        </w:rPr>
        <w:t xml:space="preserve"> </w:t>
      </w:r>
      <w:r w:rsidRPr="004B5CFC">
        <w:rPr>
          <w:rFonts w:eastAsia="Droid Sans"/>
        </w:rPr>
        <w:t>1.6 and §</w:t>
      </w:r>
      <w:r w:rsidR="009B2E6E" w:rsidRPr="004B5CFC">
        <w:rPr>
          <w:rFonts w:eastAsia="Droid Sans"/>
        </w:rPr>
        <w:t xml:space="preserve"> </w:t>
      </w:r>
      <w:r w:rsidRPr="004B5CFC">
        <w:rPr>
          <w:rFonts w:eastAsia="Droid Sans"/>
        </w:rPr>
        <w:t xml:space="preserve">3.1 of Appendix </w:t>
      </w:r>
      <w:r w:rsidRPr="004B5CFC">
        <w:rPr>
          <w:rFonts w:eastAsia="Droid Sans"/>
          <w:b/>
        </w:rPr>
        <w:t>7</w:t>
      </w:r>
      <w:r w:rsidRPr="004B5CFC">
        <w:rPr>
          <w:rFonts w:eastAsia="Droid Sans"/>
        </w:rPr>
        <w:t xml:space="preserve"> and removes an inconsistency with </w:t>
      </w:r>
      <w:r w:rsidRPr="004B5CFC">
        <w:rPr>
          <w:rFonts w:eastAsia="Droid Sans"/>
          <w:b/>
        </w:rPr>
        <w:t>Nos.</w:t>
      </w:r>
      <w:r w:rsidR="002D36F3" w:rsidRPr="004B5CFC">
        <w:rPr>
          <w:rFonts w:eastAsia="Droid Sans"/>
          <w:b/>
        </w:rPr>
        <w:t> </w:t>
      </w:r>
      <w:r w:rsidRPr="004B5CFC">
        <w:rPr>
          <w:rFonts w:eastAsia="Droid Sans"/>
          <w:b/>
        </w:rPr>
        <w:t>1.171</w:t>
      </w:r>
      <w:r w:rsidR="002D36F3" w:rsidRPr="004B5CFC">
        <w:rPr>
          <w:rFonts w:eastAsia="Droid Sans"/>
          <w:b/>
        </w:rPr>
        <w:t>-</w:t>
      </w:r>
      <w:r w:rsidRPr="004B5CFC">
        <w:rPr>
          <w:rFonts w:eastAsia="Droid Sans"/>
          <w:b/>
        </w:rPr>
        <w:t>1.173</w:t>
      </w:r>
      <w:r w:rsidRPr="004B5CFC">
        <w:rPr>
          <w:rFonts w:eastAsia="Droid Sans"/>
        </w:rPr>
        <w:t>.</w:t>
      </w:r>
    </w:p>
    <w:p w14:paraId="3AE07BC9" w14:textId="77777777" w:rsidR="00275469" w:rsidRPr="004B5CFC" w:rsidRDefault="00F62D2F" w:rsidP="00BB5A74">
      <w:pPr>
        <w:pStyle w:val="Heading1"/>
      </w:pPr>
      <w:r w:rsidRPr="004B5CFC">
        <w:lastRenderedPageBreak/>
        <w:t>4</w:t>
      </w:r>
      <w:r w:rsidR="00275469" w:rsidRPr="004B5CFC">
        <w:tab/>
        <w:t>Inconsistencies affecting some language versions</w:t>
      </w:r>
    </w:p>
    <w:p w14:paraId="50F98E62" w14:textId="40D979C7" w:rsidR="00275469" w:rsidRPr="004B5CFC" w:rsidRDefault="00275469" w:rsidP="00BB5A74">
      <w:pPr>
        <w:pStyle w:val="Heading2"/>
        <w:rPr>
          <w:rFonts w:eastAsia="Droid Sans" w:cs="Arial"/>
          <w:color w:val="000000"/>
        </w:rPr>
      </w:pPr>
      <w:r w:rsidRPr="004B5CFC">
        <w:rPr>
          <w:rFonts w:eastAsia="Droid Sans" w:cs="Arial"/>
          <w:color w:val="000000"/>
        </w:rPr>
        <w:t>4.1</w:t>
      </w:r>
      <w:r w:rsidRPr="004B5CFC">
        <w:rPr>
          <w:rFonts w:eastAsia="Droid Sans" w:cs="Arial"/>
          <w:color w:val="000000"/>
        </w:rPr>
        <w:tab/>
        <w:t xml:space="preserve">Table 7a - </w:t>
      </w:r>
      <w:r w:rsidR="00A75098" w:rsidRPr="004B5CFC">
        <w:rPr>
          <w:rFonts w:eastAsia="Droid Sans" w:cs="Arial"/>
          <w:color w:val="000000"/>
        </w:rPr>
        <w:t>T</w:t>
      </w:r>
      <w:r w:rsidRPr="004B5CFC">
        <w:rPr>
          <w:rFonts w:eastAsia="Droid Sans" w:cs="Arial"/>
          <w:color w:val="000000"/>
        </w:rPr>
        <w:t xml:space="preserve">he </w:t>
      </w:r>
      <w:r w:rsidRPr="004B5CFC">
        <w:rPr>
          <w:rFonts w:eastAsia="Droid Sans"/>
        </w:rPr>
        <w:t>number of equivalent, equal level, equal probability entries of interference, assumed to be uncorrelated for small percentages of the time</w:t>
      </w:r>
    </w:p>
    <w:p w14:paraId="10D82091" w14:textId="77777777" w:rsidR="00275469" w:rsidRPr="004B5CFC" w:rsidRDefault="00275469" w:rsidP="00BB5A74">
      <w:pPr>
        <w:pStyle w:val="Heading3"/>
        <w:rPr>
          <w:rFonts w:eastAsia="Droid Sans"/>
        </w:rPr>
      </w:pPr>
      <w:r w:rsidRPr="004B5CFC">
        <w:rPr>
          <w:rFonts w:eastAsia="Droid Sans"/>
        </w:rPr>
        <w:t>4.1.1</w:t>
      </w:r>
      <w:r w:rsidRPr="004B5CFC">
        <w:rPr>
          <w:rFonts w:eastAsia="Droid Sans"/>
        </w:rPr>
        <w:tab/>
        <w:t>Issue</w:t>
      </w:r>
    </w:p>
    <w:p w14:paraId="4E6621C8" w14:textId="77777777" w:rsidR="00275469" w:rsidRPr="004B5CFC" w:rsidRDefault="00275469" w:rsidP="00275469">
      <w:pPr>
        <w:tabs>
          <w:tab w:val="left" w:pos="720"/>
        </w:tabs>
        <w:suppressAutoHyphens/>
        <w:rPr>
          <w:rFonts w:eastAsia="Droid Sans"/>
          <w:szCs w:val="24"/>
        </w:rPr>
      </w:pPr>
      <w:r w:rsidRPr="004B5CFC">
        <w:rPr>
          <w:rFonts w:eastAsia="Droid Sans" w:cs="Arial"/>
          <w:color w:val="000000"/>
          <w:szCs w:val="24"/>
        </w:rPr>
        <w:t xml:space="preserve">The term </w:t>
      </w:r>
      <w:r w:rsidRPr="004B5CFC">
        <w:rPr>
          <w:rFonts w:eastAsia="Droid Sans" w:cs="Arial"/>
          <w:i/>
          <w:color w:val="000000"/>
          <w:szCs w:val="24"/>
        </w:rPr>
        <w:t xml:space="preserve">the </w:t>
      </w:r>
      <w:r w:rsidRPr="004B5CFC">
        <w:rPr>
          <w:rFonts w:eastAsia="Droid Sans"/>
          <w:i/>
          <w:szCs w:val="24"/>
        </w:rPr>
        <w:t>number of equivalent, equal level, equal probability entries of interference, assumed to be uncorrelated for small percentages of the time</w:t>
      </w:r>
      <w:r w:rsidRPr="004B5CFC">
        <w:rPr>
          <w:rFonts w:eastAsia="Droid Sans"/>
          <w:szCs w:val="24"/>
        </w:rPr>
        <w:t xml:space="preserve"> is represented by the symbol “N” in the English version of the RR and by the symbol “n” in all other language versions.</w:t>
      </w:r>
    </w:p>
    <w:p w14:paraId="3F2ADDF5" w14:textId="77777777" w:rsidR="00275469" w:rsidRPr="004B5CFC" w:rsidRDefault="00275469" w:rsidP="00BB5A74">
      <w:pPr>
        <w:pStyle w:val="Heading3"/>
        <w:rPr>
          <w:rFonts w:eastAsia="Droid Sans"/>
        </w:rPr>
      </w:pPr>
      <w:r w:rsidRPr="004B5CFC">
        <w:rPr>
          <w:rFonts w:eastAsia="Droid Sans"/>
        </w:rPr>
        <w:t>4.1.2</w:t>
      </w:r>
      <w:r w:rsidRPr="004B5CFC">
        <w:rPr>
          <w:rFonts w:eastAsia="Droid Sans"/>
        </w:rPr>
        <w:tab/>
        <w:t>Proposal</w:t>
      </w:r>
    </w:p>
    <w:p w14:paraId="6A91D3D9" w14:textId="77777777" w:rsidR="00275469" w:rsidRPr="004B5CFC" w:rsidRDefault="00275469" w:rsidP="00275469">
      <w:pPr>
        <w:tabs>
          <w:tab w:val="left" w:pos="720"/>
        </w:tabs>
        <w:suppressAutoHyphens/>
        <w:rPr>
          <w:rFonts w:eastAsia="Droid Sans"/>
          <w:szCs w:val="24"/>
        </w:rPr>
      </w:pPr>
      <w:r w:rsidRPr="004B5CFC">
        <w:rPr>
          <w:rFonts w:eastAsia="Droid Sans" w:cs="Arial"/>
          <w:color w:val="000000"/>
          <w:szCs w:val="24"/>
        </w:rPr>
        <w:t xml:space="preserve">The </w:t>
      </w:r>
      <w:r w:rsidRPr="004B5CFC">
        <w:rPr>
          <w:rFonts w:eastAsia="Droid Sans"/>
          <w:szCs w:val="24"/>
        </w:rPr>
        <w:t xml:space="preserve">same symbol should be used in all language versions. If the proposal contained in § 2.2 for a generic change proposal to the symbol used for the term </w:t>
      </w:r>
      <w:r w:rsidRPr="004B5CFC">
        <w:rPr>
          <w:rFonts w:eastAsia="Droid Sans" w:cs="Arial"/>
          <w:i/>
          <w:color w:val="000000"/>
          <w:szCs w:val="24"/>
        </w:rPr>
        <w:t xml:space="preserve">the </w:t>
      </w:r>
      <w:r w:rsidRPr="004B5CFC">
        <w:rPr>
          <w:rFonts w:eastAsia="Droid Sans"/>
          <w:i/>
          <w:szCs w:val="24"/>
        </w:rPr>
        <w:t>number of equivalent, equal level, equal probability entries of interference, assumed to be uncorrelated for small percentages of the time</w:t>
      </w:r>
      <w:r w:rsidRPr="004B5CFC">
        <w:rPr>
          <w:rFonts w:eastAsia="Droid Sans"/>
          <w:iCs/>
          <w:szCs w:val="24"/>
        </w:rPr>
        <w:t xml:space="preserve"> is adopted, there is no need for any change under this section</w:t>
      </w:r>
      <w:r w:rsidRPr="004B5CFC">
        <w:rPr>
          <w:rFonts w:eastAsia="Droid Sans"/>
          <w:i/>
          <w:szCs w:val="24"/>
        </w:rPr>
        <w:t>.</w:t>
      </w:r>
    </w:p>
    <w:p w14:paraId="77790F7C" w14:textId="77777777" w:rsidR="00275469" w:rsidRPr="004B5CFC" w:rsidRDefault="00275469" w:rsidP="00BB5A74">
      <w:pPr>
        <w:pStyle w:val="Heading3"/>
        <w:rPr>
          <w:rFonts w:eastAsia="Droid Sans"/>
        </w:rPr>
      </w:pPr>
      <w:r w:rsidRPr="004B5CFC">
        <w:rPr>
          <w:rFonts w:eastAsia="Droid Sans"/>
        </w:rPr>
        <w:t>4.1.3</w:t>
      </w:r>
      <w:r w:rsidRPr="004B5CFC">
        <w:rPr>
          <w:rFonts w:eastAsia="Droid Sans"/>
        </w:rPr>
        <w:tab/>
        <w:t>Reason</w:t>
      </w:r>
    </w:p>
    <w:p w14:paraId="7A53F836" w14:textId="77777777" w:rsidR="00275469" w:rsidRPr="004B5CFC" w:rsidRDefault="00275469" w:rsidP="00BB5A74">
      <w:pPr>
        <w:rPr>
          <w:rFonts w:eastAsia="Droid Sans"/>
        </w:rPr>
      </w:pPr>
      <w:r w:rsidRPr="004B5CFC">
        <w:rPr>
          <w:rFonts w:eastAsia="Droid Sans"/>
        </w:rPr>
        <w:t xml:space="preserve">The symbol “N” was first used in Table 7a of the 2012 Edition of the Radio Regulations for the term </w:t>
      </w:r>
      <w:r w:rsidRPr="004B5CFC">
        <w:rPr>
          <w:rFonts w:eastAsia="Droid Sans"/>
          <w:i/>
        </w:rPr>
        <w:t>number of equivalent equal level, equal probability entries of interference, assumed to be uncorrelated for small percentages of the time</w:t>
      </w:r>
      <w:r w:rsidRPr="004B5CFC">
        <w:rPr>
          <w:rFonts w:eastAsia="Droid Sans"/>
        </w:rPr>
        <w:t xml:space="preserve">. However, WRC-12 documents show no change and no indication of a request to change the symbol in the minutes of the Plenary (see table below). </w:t>
      </w:r>
    </w:p>
    <w:p w14:paraId="02662CAD" w14:textId="77777777" w:rsidR="00BB5A74" w:rsidRPr="004B5CFC" w:rsidRDefault="00BB5A74" w:rsidP="00BB5A74">
      <w:pPr>
        <w:rPr>
          <w:rFonts w:eastAsia="Droid Sans"/>
        </w:rPr>
      </w:pPr>
    </w:p>
    <w:tbl>
      <w:tblPr>
        <w:tblStyle w:val="TableGrid4"/>
        <w:tblW w:w="9269" w:type="dxa"/>
        <w:tblCellMar>
          <w:left w:w="57" w:type="dxa"/>
          <w:right w:w="57" w:type="dxa"/>
        </w:tblCellMar>
        <w:tblLook w:val="04A0" w:firstRow="1" w:lastRow="0" w:firstColumn="1" w:lastColumn="0" w:noHBand="0" w:noVBand="1"/>
      </w:tblPr>
      <w:tblGrid>
        <w:gridCol w:w="2126"/>
        <w:gridCol w:w="2154"/>
        <w:gridCol w:w="1304"/>
        <w:gridCol w:w="1304"/>
        <w:gridCol w:w="1077"/>
        <w:gridCol w:w="1304"/>
      </w:tblGrid>
      <w:tr w:rsidR="00275469" w:rsidRPr="004B5CFC" w14:paraId="3D788F4C" w14:textId="77777777" w:rsidTr="00F50040">
        <w:trPr>
          <w:tblHeader/>
        </w:trPr>
        <w:tc>
          <w:tcPr>
            <w:tcW w:w="2126" w:type="dxa"/>
          </w:tcPr>
          <w:p w14:paraId="24CCA278" w14:textId="77777777" w:rsidR="00275469" w:rsidRPr="004B5CFC" w:rsidRDefault="00275469" w:rsidP="00BB5A74">
            <w:pPr>
              <w:pStyle w:val="Tablehead"/>
              <w:rPr>
                <w:lang w:eastAsia="zh-CN"/>
              </w:rPr>
            </w:pPr>
            <w:r w:rsidRPr="004B5CFC">
              <w:rPr>
                <w:lang w:eastAsia="zh-CN"/>
              </w:rPr>
              <w:t>Appendix 7 Tables</w:t>
            </w:r>
          </w:p>
        </w:tc>
        <w:tc>
          <w:tcPr>
            <w:tcW w:w="2154" w:type="dxa"/>
          </w:tcPr>
          <w:p w14:paraId="5981A338" w14:textId="77777777" w:rsidR="00275469" w:rsidRPr="004B5CFC" w:rsidRDefault="00275469" w:rsidP="00BB5A74">
            <w:pPr>
              <w:pStyle w:val="Tablehead"/>
              <w:rPr>
                <w:lang w:eastAsia="zh-CN"/>
              </w:rPr>
            </w:pPr>
            <w:r w:rsidRPr="004B5CFC">
              <w:rPr>
                <w:lang w:eastAsia="zh-CN"/>
              </w:rPr>
              <w:t>Minutes</w:t>
            </w:r>
          </w:p>
        </w:tc>
        <w:tc>
          <w:tcPr>
            <w:tcW w:w="1304" w:type="dxa"/>
          </w:tcPr>
          <w:p w14:paraId="5D5F9314" w14:textId="77777777" w:rsidR="00275469" w:rsidRPr="004B5CFC" w:rsidRDefault="00275469" w:rsidP="00BB5A74">
            <w:pPr>
              <w:pStyle w:val="Tablehead"/>
              <w:rPr>
                <w:lang w:eastAsia="zh-CN"/>
              </w:rPr>
            </w:pPr>
            <w:r w:rsidRPr="004B5CFC">
              <w:rPr>
                <w:lang w:eastAsia="zh-CN"/>
              </w:rPr>
              <w:t>Pinks</w:t>
            </w:r>
          </w:p>
        </w:tc>
        <w:tc>
          <w:tcPr>
            <w:tcW w:w="1304" w:type="dxa"/>
          </w:tcPr>
          <w:p w14:paraId="369A4A25" w14:textId="77777777" w:rsidR="00275469" w:rsidRPr="004B5CFC" w:rsidRDefault="00275469" w:rsidP="00BB5A74">
            <w:pPr>
              <w:pStyle w:val="Tablehead"/>
              <w:rPr>
                <w:lang w:eastAsia="zh-CN"/>
              </w:rPr>
            </w:pPr>
            <w:r w:rsidRPr="004B5CFC">
              <w:rPr>
                <w:lang w:eastAsia="zh-CN"/>
              </w:rPr>
              <w:t>Blues</w:t>
            </w:r>
          </w:p>
        </w:tc>
        <w:tc>
          <w:tcPr>
            <w:tcW w:w="1077" w:type="dxa"/>
          </w:tcPr>
          <w:p w14:paraId="581B4C26" w14:textId="77777777" w:rsidR="00275469" w:rsidRPr="004B5CFC" w:rsidRDefault="00275469" w:rsidP="00BB5A74">
            <w:pPr>
              <w:pStyle w:val="Tablehead"/>
              <w:rPr>
                <w:lang w:eastAsia="zh-CN"/>
              </w:rPr>
            </w:pPr>
            <w:r w:rsidRPr="004B5CFC">
              <w:rPr>
                <w:lang w:eastAsia="zh-CN"/>
              </w:rPr>
              <w:t>Plenary</w:t>
            </w:r>
          </w:p>
        </w:tc>
        <w:tc>
          <w:tcPr>
            <w:tcW w:w="1304" w:type="dxa"/>
          </w:tcPr>
          <w:p w14:paraId="2A453E6C" w14:textId="77777777" w:rsidR="00275469" w:rsidRPr="004B5CFC" w:rsidRDefault="00275469" w:rsidP="00BB5A74">
            <w:pPr>
              <w:pStyle w:val="Tablehead"/>
              <w:rPr>
                <w:lang w:eastAsia="zh-CN"/>
              </w:rPr>
            </w:pPr>
            <w:r w:rsidRPr="004B5CFC">
              <w:rPr>
                <w:lang w:eastAsia="zh-CN"/>
              </w:rPr>
              <w:t>To Com 7</w:t>
            </w:r>
          </w:p>
        </w:tc>
      </w:tr>
      <w:tr w:rsidR="00275469" w:rsidRPr="004B5CFC" w14:paraId="0EA9CDBD" w14:textId="77777777" w:rsidTr="00F50040">
        <w:tc>
          <w:tcPr>
            <w:tcW w:w="2126" w:type="dxa"/>
          </w:tcPr>
          <w:p w14:paraId="551E3D2F" w14:textId="77777777" w:rsidR="00275469" w:rsidRPr="004B5CFC" w:rsidRDefault="00275469" w:rsidP="00BB5A74">
            <w:pPr>
              <w:pStyle w:val="Tabletext"/>
              <w:rPr>
                <w:lang w:eastAsia="zh-CN"/>
              </w:rPr>
            </w:pPr>
            <w:r w:rsidRPr="004B5CFC">
              <w:rPr>
                <w:lang w:eastAsia="zh-CN"/>
              </w:rPr>
              <w:t>8c</w:t>
            </w:r>
          </w:p>
        </w:tc>
        <w:tc>
          <w:tcPr>
            <w:tcW w:w="2154" w:type="dxa"/>
          </w:tcPr>
          <w:p w14:paraId="041E2778" w14:textId="77777777" w:rsidR="00275469" w:rsidRPr="004B5CFC" w:rsidRDefault="00275469" w:rsidP="00BB5A74">
            <w:pPr>
              <w:pStyle w:val="Tabletext"/>
              <w:rPr>
                <w:lang w:eastAsia="zh-CN"/>
              </w:rPr>
            </w:pPr>
            <w:r w:rsidRPr="004B5CFC">
              <w:rPr>
                <w:lang w:eastAsia="zh-CN"/>
              </w:rPr>
              <w:t>Docs 329R1, 279R1</w:t>
            </w:r>
          </w:p>
        </w:tc>
        <w:tc>
          <w:tcPr>
            <w:tcW w:w="1304" w:type="dxa"/>
          </w:tcPr>
          <w:p w14:paraId="13DCCF95" w14:textId="77777777" w:rsidR="00275469" w:rsidRPr="004B5CFC" w:rsidRDefault="00275469" w:rsidP="00BB5A74">
            <w:pPr>
              <w:pStyle w:val="Tabletext"/>
              <w:rPr>
                <w:lang w:eastAsia="zh-CN"/>
              </w:rPr>
            </w:pPr>
            <w:r w:rsidRPr="004B5CFC">
              <w:rPr>
                <w:lang w:eastAsia="zh-CN"/>
              </w:rPr>
              <w:t>Doc 219R1</w:t>
            </w:r>
          </w:p>
        </w:tc>
        <w:tc>
          <w:tcPr>
            <w:tcW w:w="1304" w:type="dxa"/>
          </w:tcPr>
          <w:p w14:paraId="19144852" w14:textId="77777777" w:rsidR="00275469" w:rsidRPr="004B5CFC" w:rsidRDefault="00275469" w:rsidP="00BB5A74">
            <w:pPr>
              <w:pStyle w:val="Tabletext"/>
              <w:rPr>
                <w:lang w:eastAsia="zh-CN"/>
              </w:rPr>
            </w:pPr>
            <w:r w:rsidRPr="004B5CFC">
              <w:rPr>
                <w:lang w:eastAsia="zh-CN"/>
              </w:rPr>
              <w:t>Doc 181</w:t>
            </w:r>
          </w:p>
        </w:tc>
        <w:tc>
          <w:tcPr>
            <w:tcW w:w="1077" w:type="dxa"/>
          </w:tcPr>
          <w:p w14:paraId="3A272651" w14:textId="77777777" w:rsidR="00275469" w:rsidRPr="004B5CFC" w:rsidRDefault="00275469" w:rsidP="00BB5A74">
            <w:pPr>
              <w:pStyle w:val="Tabletext"/>
              <w:rPr>
                <w:lang w:eastAsia="zh-CN"/>
              </w:rPr>
            </w:pPr>
          </w:p>
        </w:tc>
        <w:tc>
          <w:tcPr>
            <w:tcW w:w="1304" w:type="dxa"/>
          </w:tcPr>
          <w:p w14:paraId="0AF5B191" w14:textId="77777777" w:rsidR="00275469" w:rsidRPr="004B5CFC" w:rsidRDefault="00275469" w:rsidP="00BB5A74">
            <w:pPr>
              <w:pStyle w:val="Tabletext"/>
              <w:rPr>
                <w:lang w:eastAsia="zh-CN"/>
              </w:rPr>
            </w:pPr>
            <w:r w:rsidRPr="004B5CFC">
              <w:rPr>
                <w:lang w:eastAsia="zh-CN"/>
              </w:rPr>
              <w:t>Doc 174</w:t>
            </w:r>
          </w:p>
        </w:tc>
      </w:tr>
      <w:tr w:rsidR="00275469" w:rsidRPr="004B5CFC" w14:paraId="7A07C19E" w14:textId="77777777" w:rsidTr="00F50040">
        <w:tc>
          <w:tcPr>
            <w:tcW w:w="2126" w:type="dxa"/>
          </w:tcPr>
          <w:p w14:paraId="234678C5" w14:textId="7EDF2B43" w:rsidR="00275469" w:rsidRPr="004B5CFC" w:rsidRDefault="00275469" w:rsidP="00BB5A74">
            <w:pPr>
              <w:pStyle w:val="Tabletext"/>
              <w:rPr>
                <w:lang w:eastAsia="zh-CN"/>
              </w:rPr>
            </w:pPr>
            <w:r w:rsidRPr="004B5CFC">
              <w:rPr>
                <w:lang w:eastAsia="zh-CN"/>
              </w:rPr>
              <w:t xml:space="preserve">7b </w:t>
            </w:r>
            <w:r w:rsidR="001012A0" w:rsidRPr="004B5CFC">
              <w:rPr>
                <w:lang w:eastAsia="zh-CN"/>
              </w:rPr>
              <w:t>and</w:t>
            </w:r>
            <w:r w:rsidRPr="004B5CFC">
              <w:rPr>
                <w:lang w:eastAsia="zh-CN"/>
              </w:rPr>
              <w:t xml:space="preserve"> 9a</w:t>
            </w:r>
          </w:p>
        </w:tc>
        <w:tc>
          <w:tcPr>
            <w:tcW w:w="2154" w:type="dxa"/>
          </w:tcPr>
          <w:p w14:paraId="6193DE61" w14:textId="77777777" w:rsidR="00275469" w:rsidRPr="004B5CFC" w:rsidRDefault="00275469" w:rsidP="00BB5A74">
            <w:pPr>
              <w:pStyle w:val="Tabletext"/>
              <w:rPr>
                <w:lang w:eastAsia="zh-CN"/>
              </w:rPr>
            </w:pPr>
            <w:r w:rsidRPr="004B5CFC">
              <w:rPr>
                <w:lang w:eastAsia="zh-CN"/>
              </w:rPr>
              <w:t>Doc 549</w:t>
            </w:r>
          </w:p>
        </w:tc>
        <w:tc>
          <w:tcPr>
            <w:tcW w:w="1304" w:type="dxa"/>
          </w:tcPr>
          <w:p w14:paraId="00C70DA7" w14:textId="77777777" w:rsidR="00275469" w:rsidRPr="004B5CFC" w:rsidRDefault="00275469" w:rsidP="00BB5A74">
            <w:pPr>
              <w:pStyle w:val="Tabletext"/>
              <w:rPr>
                <w:lang w:eastAsia="zh-CN"/>
              </w:rPr>
            </w:pPr>
            <w:r w:rsidRPr="004B5CFC">
              <w:rPr>
                <w:lang w:eastAsia="zh-CN"/>
              </w:rPr>
              <w:t>Doc 444</w:t>
            </w:r>
          </w:p>
        </w:tc>
        <w:tc>
          <w:tcPr>
            <w:tcW w:w="1304" w:type="dxa"/>
          </w:tcPr>
          <w:p w14:paraId="6F636E0C" w14:textId="77777777" w:rsidR="00275469" w:rsidRPr="004B5CFC" w:rsidRDefault="00275469" w:rsidP="00BB5A74">
            <w:pPr>
              <w:pStyle w:val="Tabletext"/>
              <w:rPr>
                <w:lang w:eastAsia="zh-CN"/>
              </w:rPr>
            </w:pPr>
            <w:r w:rsidRPr="004B5CFC">
              <w:rPr>
                <w:lang w:eastAsia="zh-CN"/>
              </w:rPr>
              <w:t>Doc 444</w:t>
            </w:r>
          </w:p>
        </w:tc>
        <w:tc>
          <w:tcPr>
            <w:tcW w:w="1077" w:type="dxa"/>
          </w:tcPr>
          <w:p w14:paraId="5481ACE8" w14:textId="77777777" w:rsidR="00275469" w:rsidRPr="004B5CFC" w:rsidRDefault="00275469" w:rsidP="00BB5A74">
            <w:pPr>
              <w:pStyle w:val="Tabletext"/>
              <w:rPr>
                <w:lang w:eastAsia="zh-CN"/>
              </w:rPr>
            </w:pPr>
          </w:p>
        </w:tc>
        <w:tc>
          <w:tcPr>
            <w:tcW w:w="1304" w:type="dxa"/>
          </w:tcPr>
          <w:p w14:paraId="0DD330E7" w14:textId="77777777" w:rsidR="00275469" w:rsidRPr="004B5CFC" w:rsidRDefault="00275469" w:rsidP="00BB5A74">
            <w:pPr>
              <w:pStyle w:val="Tabletext"/>
              <w:rPr>
                <w:lang w:eastAsia="zh-CN"/>
              </w:rPr>
            </w:pPr>
            <w:r w:rsidRPr="004B5CFC">
              <w:rPr>
                <w:lang w:eastAsia="zh-CN"/>
              </w:rPr>
              <w:t>Doc 390</w:t>
            </w:r>
          </w:p>
        </w:tc>
      </w:tr>
      <w:tr w:rsidR="00275469" w:rsidRPr="004B5CFC" w14:paraId="389CE968" w14:textId="77777777" w:rsidTr="00F50040">
        <w:tc>
          <w:tcPr>
            <w:tcW w:w="2126" w:type="dxa"/>
          </w:tcPr>
          <w:p w14:paraId="169BB0FA" w14:textId="77777777" w:rsidR="00275469" w:rsidRPr="004B5CFC" w:rsidRDefault="00275469" w:rsidP="00BB5A74">
            <w:pPr>
              <w:pStyle w:val="Tabletext"/>
              <w:rPr>
                <w:lang w:eastAsia="zh-CN"/>
              </w:rPr>
            </w:pPr>
            <w:r w:rsidRPr="004B5CFC">
              <w:rPr>
                <w:lang w:eastAsia="zh-CN"/>
              </w:rPr>
              <w:t>7c</w:t>
            </w:r>
          </w:p>
        </w:tc>
        <w:tc>
          <w:tcPr>
            <w:tcW w:w="2154" w:type="dxa"/>
          </w:tcPr>
          <w:p w14:paraId="6DE133EB" w14:textId="77777777" w:rsidR="00275469" w:rsidRPr="004B5CFC" w:rsidRDefault="00275469" w:rsidP="00BB5A74">
            <w:pPr>
              <w:pStyle w:val="Tabletext"/>
              <w:rPr>
                <w:lang w:eastAsia="zh-CN"/>
              </w:rPr>
            </w:pPr>
            <w:r w:rsidRPr="004B5CFC">
              <w:rPr>
                <w:lang w:eastAsia="zh-CN"/>
              </w:rPr>
              <w:t>Docs 554, 553</w:t>
            </w:r>
          </w:p>
        </w:tc>
        <w:tc>
          <w:tcPr>
            <w:tcW w:w="1304" w:type="dxa"/>
          </w:tcPr>
          <w:p w14:paraId="7391BB0D" w14:textId="77777777" w:rsidR="00275469" w:rsidRPr="004B5CFC" w:rsidRDefault="00275469" w:rsidP="00BB5A74">
            <w:pPr>
              <w:pStyle w:val="Tabletext"/>
              <w:rPr>
                <w:lang w:eastAsia="zh-CN"/>
              </w:rPr>
            </w:pPr>
            <w:r w:rsidRPr="004B5CFC">
              <w:rPr>
                <w:lang w:eastAsia="zh-CN"/>
              </w:rPr>
              <w:t>Doc 538</w:t>
            </w:r>
          </w:p>
        </w:tc>
        <w:tc>
          <w:tcPr>
            <w:tcW w:w="1304" w:type="dxa"/>
          </w:tcPr>
          <w:p w14:paraId="38C1C527" w14:textId="77777777" w:rsidR="00275469" w:rsidRPr="004B5CFC" w:rsidRDefault="00275469" w:rsidP="00BB5A74">
            <w:pPr>
              <w:pStyle w:val="Tabletext"/>
              <w:rPr>
                <w:lang w:eastAsia="zh-CN"/>
              </w:rPr>
            </w:pPr>
            <w:r w:rsidRPr="004B5CFC">
              <w:rPr>
                <w:lang w:eastAsia="zh-CN"/>
              </w:rPr>
              <w:t>Doc 504</w:t>
            </w:r>
          </w:p>
        </w:tc>
        <w:tc>
          <w:tcPr>
            <w:tcW w:w="1077" w:type="dxa"/>
          </w:tcPr>
          <w:p w14:paraId="7CB54481" w14:textId="77777777" w:rsidR="00275469" w:rsidRPr="004B5CFC" w:rsidRDefault="00275469" w:rsidP="00BB5A74">
            <w:pPr>
              <w:pStyle w:val="Tabletext"/>
              <w:rPr>
                <w:lang w:eastAsia="zh-CN"/>
              </w:rPr>
            </w:pPr>
          </w:p>
        </w:tc>
        <w:tc>
          <w:tcPr>
            <w:tcW w:w="1304" w:type="dxa"/>
          </w:tcPr>
          <w:p w14:paraId="5111F2D0" w14:textId="77777777" w:rsidR="00275469" w:rsidRPr="004B5CFC" w:rsidRDefault="00275469" w:rsidP="00BB5A74">
            <w:pPr>
              <w:pStyle w:val="Tabletext"/>
              <w:rPr>
                <w:lang w:eastAsia="zh-CN"/>
              </w:rPr>
            </w:pPr>
            <w:r w:rsidRPr="004B5CFC">
              <w:rPr>
                <w:lang w:eastAsia="zh-CN"/>
              </w:rPr>
              <w:t>Doc 490</w:t>
            </w:r>
          </w:p>
        </w:tc>
      </w:tr>
      <w:tr w:rsidR="00275469" w:rsidRPr="004B5CFC" w14:paraId="30EB6761" w14:textId="77777777" w:rsidTr="00F50040">
        <w:tc>
          <w:tcPr>
            <w:tcW w:w="2126" w:type="dxa"/>
          </w:tcPr>
          <w:p w14:paraId="76B31E6F" w14:textId="53E8602D" w:rsidR="00275469" w:rsidRPr="004B5CFC" w:rsidRDefault="00275469" w:rsidP="00BB5A74">
            <w:pPr>
              <w:pStyle w:val="Tabletext"/>
              <w:rPr>
                <w:lang w:eastAsia="zh-CN"/>
              </w:rPr>
            </w:pPr>
            <w:r w:rsidRPr="004B5CFC">
              <w:rPr>
                <w:lang w:eastAsia="zh-CN"/>
              </w:rPr>
              <w:t xml:space="preserve">7a, 7c, 8a, 8b </w:t>
            </w:r>
            <w:r w:rsidR="001012A0" w:rsidRPr="004B5CFC">
              <w:rPr>
                <w:lang w:eastAsia="zh-CN"/>
              </w:rPr>
              <w:t>and</w:t>
            </w:r>
            <w:r w:rsidRPr="004B5CFC">
              <w:rPr>
                <w:lang w:eastAsia="zh-CN"/>
              </w:rPr>
              <w:t xml:space="preserve"> 8d</w:t>
            </w:r>
          </w:p>
        </w:tc>
        <w:tc>
          <w:tcPr>
            <w:tcW w:w="2154" w:type="dxa"/>
          </w:tcPr>
          <w:p w14:paraId="50A3787E" w14:textId="77777777" w:rsidR="00275469" w:rsidRPr="004B5CFC" w:rsidRDefault="00275469" w:rsidP="00BB5A74">
            <w:pPr>
              <w:pStyle w:val="Tabletext"/>
              <w:rPr>
                <w:lang w:eastAsia="zh-CN"/>
              </w:rPr>
            </w:pPr>
            <w:r w:rsidRPr="004B5CFC">
              <w:rPr>
                <w:lang w:eastAsia="zh-CN"/>
              </w:rPr>
              <w:t>Doc 554</w:t>
            </w:r>
          </w:p>
        </w:tc>
        <w:tc>
          <w:tcPr>
            <w:tcW w:w="1304" w:type="dxa"/>
          </w:tcPr>
          <w:p w14:paraId="2A525078" w14:textId="77777777" w:rsidR="00275469" w:rsidRPr="004B5CFC" w:rsidRDefault="00275469" w:rsidP="00BB5A74">
            <w:pPr>
              <w:pStyle w:val="Tabletext"/>
              <w:rPr>
                <w:lang w:eastAsia="zh-CN"/>
              </w:rPr>
            </w:pPr>
          </w:p>
        </w:tc>
        <w:tc>
          <w:tcPr>
            <w:tcW w:w="1304" w:type="dxa"/>
          </w:tcPr>
          <w:p w14:paraId="32E5C524" w14:textId="77777777" w:rsidR="00275469" w:rsidRPr="004B5CFC" w:rsidRDefault="00275469" w:rsidP="00BB5A74">
            <w:pPr>
              <w:pStyle w:val="Tabletext"/>
              <w:rPr>
                <w:lang w:eastAsia="zh-CN"/>
              </w:rPr>
            </w:pPr>
          </w:p>
        </w:tc>
        <w:tc>
          <w:tcPr>
            <w:tcW w:w="1077" w:type="dxa"/>
          </w:tcPr>
          <w:p w14:paraId="33C8BCBD" w14:textId="77777777" w:rsidR="00275469" w:rsidRPr="004B5CFC" w:rsidRDefault="00275469" w:rsidP="00BB5A74">
            <w:pPr>
              <w:pStyle w:val="Tabletext"/>
              <w:rPr>
                <w:lang w:eastAsia="zh-CN"/>
              </w:rPr>
            </w:pPr>
            <w:r w:rsidRPr="004B5CFC">
              <w:rPr>
                <w:lang w:eastAsia="zh-CN"/>
              </w:rPr>
              <w:t>Doc 535</w:t>
            </w:r>
          </w:p>
        </w:tc>
        <w:tc>
          <w:tcPr>
            <w:tcW w:w="1304" w:type="dxa"/>
          </w:tcPr>
          <w:p w14:paraId="36FD5D27" w14:textId="77777777" w:rsidR="00275469" w:rsidRPr="004B5CFC" w:rsidRDefault="00275469" w:rsidP="00BB5A74">
            <w:pPr>
              <w:pStyle w:val="Tabletext"/>
              <w:rPr>
                <w:highlight w:val="green"/>
                <w:lang w:eastAsia="zh-CN"/>
              </w:rPr>
            </w:pPr>
            <w:r w:rsidRPr="004B5CFC">
              <w:rPr>
                <w:lang w:eastAsia="zh-CN"/>
              </w:rPr>
              <w:t>Doc 452</w:t>
            </w:r>
          </w:p>
        </w:tc>
      </w:tr>
    </w:tbl>
    <w:p w14:paraId="51E9AF48" w14:textId="0D0D3F99" w:rsidR="00275469" w:rsidRPr="004B5CFC" w:rsidRDefault="00275469" w:rsidP="00617FD3">
      <w:pPr>
        <w:keepNext/>
        <w:keepLines/>
        <w:spacing w:before="60"/>
        <w:rPr>
          <w:sz w:val="20"/>
        </w:rPr>
      </w:pPr>
      <w:r w:rsidRPr="004B5CFC">
        <w:rPr>
          <w:sz w:val="20"/>
        </w:rPr>
        <w:t>Note 1: Pink documents correspond to WRC documents submitted by the Editorial Committee to the Plenary for second reading; Blue documents correspond to WRC documents submitted by the Editorial Committee to the Plenary for first reading.</w:t>
      </w:r>
    </w:p>
    <w:p w14:paraId="0CF63C18" w14:textId="504D9358" w:rsidR="00275469" w:rsidRPr="004B5CFC" w:rsidRDefault="00275469" w:rsidP="00617FD3">
      <w:pPr>
        <w:keepNext/>
        <w:keepLines/>
        <w:spacing w:before="60"/>
        <w:rPr>
          <w:sz w:val="20"/>
        </w:rPr>
      </w:pPr>
      <w:r w:rsidRPr="004B5CFC">
        <w:rPr>
          <w:sz w:val="20"/>
        </w:rPr>
        <w:t xml:space="preserve">Note 2: Document 535 lists Documents 356, 389, 452, 478, 480 and 500. Only Document 452 contains any editorials relating to Tables 1 to 9 of Appendix </w:t>
      </w:r>
      <w:r w:rsidRPr="004B5CFC">
        <w:rPr>
          <w:b/>
          <w:sz w:val="20"/>
        </w:rPr>
        <w:t>7</w:t>
      </w:r>
      <w:r w:rsidRPr="004B5CFC">
        <w:rPr>
          <w:sz w:val="20"/>
        </w:rPr>
        <w:t>(</w:t>
      </w:r>
      <w:r w:rsidRPr="004B5CFC">
        <w:rPr>
          <w:b/>
          <w:sz w:val="20"/>
        </w:rPr>
        <w:t>Rev.WRC-07</w:t>
      </w:r>
      <w:r w:rsidRPr="004B5CFC">
        <w:rPr>
          <w:sz w:val="20"/>
        </w:rPr>
        <w:t>).</w:t>
      </w:r>
    </w:p>
    <w:p w14:paraId="5D6C1D83" w14:textId="23053D39" w:rsidR="00275469" w:rsidRPr="004B5CFC" w:rsidRDefault="00275469" w:rsidP="00BB5A74">
      <w:pPr>
        <w:pStyle w:val="Heading2"/>
        <w:rPr>
          <w:rFonts w:eastAsia="Droid Sans"/>
        </w:rPr>
      </w:pPr>
      <w:r w:rsidRPr="004B5CFC">
        <w:rPr>
          <w:rFonts w:eastAsia="Droid Sans"/>
        </w:rPr>
        <w:t>4.2</w:t>
      </w:r>
      <w:r w:rsidRPr="004B5CFC">
        <w:rPr>
          <w:rFonts w:eastAsia="Droid Sans"/>
        </w:rPr>
        <w:tab/>
        <w:t xml:space="preserve">Table 7a </w:t>
      </w:r>
      <w:r w:rsidR="00A75098" w:rsidRPr="004B5CFC">
        <w:rPr>
          <w:rFonts w:eastAsia="Droid Sans"/>
        </w:rPr>
        <w:t>-</w:t>
      </w:r>
      <w:r w:rsidRPr="004B5CFC">
        <w:rPr>
          <w:rFonts w:eastAsia="Droid Sans"/>
        </w:rPr>
        <w:t xml:space="preserve"> </w:t>
      </w:r>
      <w:r w:rsidR="00A75098" w:rsidRPr="004B5CFC">
        <w:rPr>
          <w:rFonts w:eastAsia="Droid Sans"/>
        </w:rPr>
        <w:t>V</w:t>
      </w:r>
      <w:r w:rsidRPr="004B5CFC">
        <w:rPr>
          <w:rFonts w:eastAsia="Droid Sans"/>
        </w:rPr>
        <w:t>alue of the reference bandwidth in the frequency band 148.0-149.9</w:t>
      </w:r>
      <w:r w:rsidR="00A75098" w:rsidRPr="004B5CFC">
        <w:rPr>
          <w:rFonts w:eastAsia="Droid Sans"/>
        </w:rPr>
        <w:t> </w:t>
      </w:r>
      <w:r w:rsidRPr="004B5CFC">
        <w:rPr>
          <w:rFonts w:eastAsia="Droid Sans"/>
        </w:rPr>
        <w:t>MHz</w:t>
      </w:r>
    </w:p>
    <w:p w14:paraId="17B51EA8" w14:textId="77777777" w:rsidR="00275469" w:rsidRPr="004B5CFC" w:rsidRDefault="00275469" w:rsidP="00BB5A74">
      <w:pPr>
        <w:pStyle w:val="Heading3"/>
        <w:rPr>
          <w:rFonts w:eastAsia="Droid Sans"/>
        </w:rPr>
      </w:pPr>
      <w:r w:rsidRPr="004B5CFC">
        <w:rPr>
          <w:rFonts w:eastAsia="Droid Sans"/>
        </w:rPr>
        <w:t>4.2.1</w:t>
      </w:r>
      <w:r w:rsidRPr="004B5CFC">
        <w:rPr>
          <w:rFonts w:eastAsia="Droid Sans"/>
        </w:rPr>
        <w:tab/>
        <w:t>Issue</w:t>
      </w:r>
    </w:p>
    <w:p w14:paraId="1A65D45F" w14:textId="77777777" w:rsidR="00275469" w:rsidRPr="004B5CFC" w:rsidRDefault="00275469" w:rsidP="00275469">
      <w:pPr>
        <w:tabs>
          <w:tab w:val="left" w:pos="720"/>
        </w:tabs>
        <w:suppressAutoHyphens/>
        <w:rPr>
          <w:rFonts w:eastAsia="Droid Sans"/>
          <w:szCs w:val="24"/>
        </w:rPr>
      </w:pPr>
      <w:r w:rsidRPr="004B5CFC">
        <w:rPr>
          <w:rFonts w:eastAsia="Droid Sans" w:cs="Arial"/>
          <w:color w:val="000000"/>
          <w:szCs w:val="24"/>
        </w:rPr>
        <w:t xml:space="preserve">For the frequency band 148.0-149.9 MHz the </w:t>
      </w:r>
      <w:r w:rsidRPr="004B5CFC">
        <w:rPr>
          <w:rFonts w:eastAsia="Droid Sans" w:cs="Arial"/>
          <w:i/>
          <w:color w:val="000000"/>
          <w:szCs w:val="24"/>
        </w:rPr>
        <w:t>reference bandwidth</w:t>
      </w:r>
      <w:r w:rsidRPr="004B5CFC">
        <w:rPr>
          <w:rFonts w:eastAsia="Droid Sans"/>
          <w:szCs w:val="24"/>
        </w:rPr>
        <w:t xml:space="preserve"> has the value “14 x 10</w:t>
      </w:r>
      <w:r w:rsidRPr="004B5CFC">
        <w:rPr>
          <w:rFonts w:eastAsia="Droid Sans"/>
          <w:szCs w:val="24"/>
          <w:vertAlign w:val="superscript"/>
        </w:rPr>
        <w:t>3</w:t>
      </w:r>
      <w:r w:rsidRPr="004B5CFC">
        <w:rPr>
          <w:rFonts w:eastAsia="Droid Sans"/>
          <w:szCs w:val="24"/>
        </w:rPr>
        <w:t>” Hz in the Arabic version of the RR and the value “4 x 10</w:t>
      </w:r>
      <w:r w:rsidRPr="004B5CFC">
        <w:rPr>
          <w:rFonts w:eastAsia="Droid Sans"/>
          <w:szCs w:val="24"/>
          <w:vertAlign w:val="superscript"/>
        </w:rPr>
        <w:t>3</w:t>
      </w:r>
      <w:r w:rsidRPr="004B5CFC">
        <w:rPr>
          <w:rFonts w:eastAsia="Droid Sans"/>
          <w:szCs w:val="24"/>
        </w:rPr>
        <w:t>” Hz in all other language versions.</w:t>
      </w:r>
    </w:p>
    <w:p w14:paraId="4F9102F9" w14:textId="77777777" w:rsidR="00275469" w:rsidRPr="004B5CFC" w:rsidRDefault="00275469" w:rsidP="00BB5A74">
      <w:pPr>
        <w:pStyle w:val="Heading3"/>
        <w:rPr>
          <w:rFonts w:eastAsia="Droid Sans"/>
        </w:rPr>
      </w:pPr>
      <w:r w:rsidRPr="004B5CFC">
        <w:rPr>
          <w:rFonts w:eastAsia="Droid Sans"/>
        </w:rPr>
        <w:t>4.2.2</w:t>
      </w:r>
      <w:r w:rsidRPr="004B5CFC">
        <w:rPr>
          <w:rFonts w:eastAsia="Droid Sans"/>
        </w:rPr>
        <w:tab/>
        <w:t>Proposal</w:t>
      </w:r>
    </w:p>
    <w:p w14:paraId="092BE8B8" w14:textId="77777777" w:rsidR="00275469" w:rsidRPr="004B5CFC" w:rsidRDefault="00275469" w:rsidP="00275469">
      <w:pPr>
        <w:tabs>
          <w:tab w:val="left" w:pos="720"/>
        </w:tabs>
        <w:suppressAutoHyphens/>
        <w:rPr>
          <w:rFonts w:eastAsia="Droid Sans" w:cs="Arial"/>
          <w:color w:val="000000"/>
          <w:szCs w:val="24"/>
        </w:rPr>
      </w:pPr>
      <w:r w:rsidRPr="004B5CFC">
        <w:rPr>
          <w:rFonts w:eastAsia="Droid Sans" w:cs="Arial"/>
          <w:color w:val="000000"/>
          <w:szCs w:val="24"/>
        </w:rPr>
        <w:t xml:space="preserve">The </w:t>
      </w:r>
      <w:r w:rsidRPr="004B5CFC">
        <w:rPr>
          <w:rFonts w:eastAsia="Droid Sans" w:cs="Arial"/>
          <w:i/>
          <w:color w:val="000000"/>
          <w:szCs w:val="24"/>
        </w:rPr>
        <w:t>reference bandwidth</w:t>
      </w:r>
      <w:r w:rsidRPr="004B5CFC">
        <w:rPr>
          <w:rFonts w:eastAsia="Droid Sans"/>
          <w:szCs w:val="24"/>
        </w:rPr>
        <w:t xml:space="preserve"> should have the value “4 x 10</w:t>
      </w:r>
      <w:r w:rsidRPr="004B5CFC">
        <w:rPr>
          <w:rFonts w:eastAsia="Droid Sans"/>
          <w:szCs w:val="24"/>
          <w:vertAlign w:val="superscript"/>
        </w:rPr>
        <w:t>3</w:t>
      </w:r>
      <w:r w:rsidRPr="004B5CFC">
        <w:rPr>
          <w:rFonts w:eastAsia="Droid Sans"/>
          <w:szCs w:val="24"/>
        </w:rPr>
        <w:t>” Hz in all language versions.</w:t>
      </w:r>
    </w:p>
    <w:p w14:paraId="748BA1A6" w14:textId="77777777" w:rsidR="00275469" w:rsidRPr="004B5CFC" w:rsidRDefault="00275469" w:rsidP="00BB5A74">
      <w:pPr>
        <w:pStyle w:val="Heading3"/>
        <w:rPr>
          <w:rFonts w:eastAsia="Droid Sans"/>
        </w:rPr>
      </w:pPr>
      <w:r w:rsidRPr="004B5CFC">
        <w:rPr>
          <w:rFonts w:eastAsia="Droid Sans"/>
        </w:rPr>
        <w:t>4.2.3</w:t>
      </w:r>
      <w:r w:rsidRPr="004B5CFC">
        <w:rPr>
          <w:rFonts w:eastAsia="Droid Sans"/>
        </w:rPr>
        <w:tab/>
        <w:t>Reason</w:t>
      </w:r>
    </w:p>
    <w:p w14:paraId="2BC55019" w14:textId="77777777" w:rsidR="00275469" w:rsidRPr="004B5CFC" w:rsidRDefault="00275469" w:rsidP="00BB5A74">
      <w:pPr>
        <w:rPr>
          <w:rFonts w:eastAsia="Droid Sans"/>
        </w:rPr>
      </w:pPr>
      <w:r w:rsidRPr="004B5CFC">
        <w:rPr>
          <w:rFonts w:eastAsia="Droid Sans" w:cs="Arial"/>
          <w:color w:val="000000"/>
        </w:rPr>
        <w:t xml:space="preserve">The value </w:t>
      </w:r>
      <w:r w:rsidRPr="004B5CFC">
        <w:rPr>
          <w:rFonts w:eastAsia="Droid Sans"/>
        </w:rPr>
        <w:t>“14 x 10</w:t>
      </w:r>
      <w:r w:rsidRPr="004B5CFC">
        <w:rPr>
          <w:rFonts w:eastAsia="Droid Sans"/>
          <w:vertAlign w:val="superscript"/>
        </w:rPr>
        <w:t>3</w:t>
      </w:r>
      <w:r w:rsidRPr="004B5CFC">
        <w:rPr>
          <w:rFonts w:eastAsia="Droid Sans"/>
        </w:rPr>
        <w:t>” Hz</w:t>
      </w:r>
      <w:r w:rsidRPr="004B5CFC">
        <w:rPr>
          <w:rFonts w:eastAsia="Droid Sans" w:cs="Arial"/>
          <w:color w:val="000000"/>
        </w:rPr>
        <w:t xml:space="preserve"> appeared i</w:t>
      </w:r>
      <w:r w:rsidRPr="004B5CFC">
        <w:rPr>
          <w:rFonts w:eastAsia="Droid Sans"/>
        </w:rPr>
        <w:t xml:space="preserve">n Table 7a of the 2008 Edition of the Radio Regulations. Table 7a was not included in the WRC-07 Final Acts. </w:t>
      </w:r>
    </w:p>
    <w:p w14:paraId="4B9E8D0C" w14:textId="77777777" w:rsidR="00275469" w:rsidRPr="004B5CFC" w:rsidRDefault="00275469" w:rsidP="00BB5A74">
      <w:pPr>
        <w:rPr>
          <w:rFonts w:eastAsia="Droid Sans"/>
        </w:rPr>
      </w:pPr>
      <w:r w:rsidRPr="004B5CFC">
        <w:rPr>
          <w:rFonts w:eastAsia="Droid Sans"/>
        </w:rPr>
        <w:lastRenderedPageBreak/>
        <w:t xml:space="preserve">When Appendix </w:t>
      </w:r>
      <w:r w:rsidRPr="004B5CFC">
        <w:rPr>
          <w:rFonts w:eastAsia="Droid Sans"/>
          <w:b/>
        </w:rPr>
        <w:t>7</w:t>
      </w:r>
      <w:r w:rsidRPr="004B5CFC">
        <w:rPr>
          <w:rFonts w:eastAsia="Droid Sans"/>
        </w:rPr>
        <w:t xml:space="preserve"> was adopted in its current form by </w:t>
      </w:r>
      <w:r w:rsidRPr="004B5CFC">
        <w:rPr>
          <w:rFonts w:eastAsia="Droid Sans"/>
          <w:b/>
        </w:rPr>
        <w:t>WRC-2000</w:t>
      </w:r>
      <w:r w:rsidRPr="004B5CFC">
        <w:rPr>
          <w:rFonts w:eastAsia="Droid Sans"/>
        </w:rPr>
        <w:t xml:space="preserve">, the </w:t>
      </w:r>
      <w:r w:rsidRPr="004B5CFC">
        <w:rPr>
          <w:rFonts w:eastAsia="Droid Sans"/>
          <w:i/>
        </w:rPr>
        <w:t>reference bandwidth</w:t>
      </w:r>
      <w:r w:rsidRPr="004B5CFC">
        <w:rPr>
          <w:rFonts w:eastAsia="Droid Sans"/>
        </w:rPr>
        <w:t xml:space="preserve"> for the frequency band 148.0-149.9 MHz had the value “4 x 10</w:t>
      </w:r>
      <w:r w:rsidRPr="004B5CFC">
        <w:rPr>
          <w:rFonts w:eastAsia="Droid Sans"/>
          <w:vertAlign w:val="superscript"/>
        </w:rPr>
        <w:t>3</w:t>
      </w:r>
      <w:r w:rsidRPr="004B5CFC">
        <w:rPr>
          <w:rFonts w:eastAsia="Droid Sans"/>
        </w:rPr>
        <w:t>” Hz in all language versions.</w:t>
      </w:r>
    </w:p>
    <w:p w14:paraId="1C95E785" w14:textId="7A75989D" w:rsidR="00275469" w:rsidRPr="004B5CFC" w:rsidRDefault="00275469" w:rsidP="00BB5A74">
      <w:pPr>
        <w:pStyle w:val="Heading2"/>
        <w:rPr>
          <w:rFonts w:eastAsia="Droid Sans"/>
        </w:rPr>
      </w:pPr>
      <w:r w:rsidRPr="004B5CFC">
        <w:rPr>
          <w:rFonts w:eastAsia="Droid Sans"/>
        </w:rPr>
        <w:t>4.3</w:t>
      </w:r>
      <w:r w:rsidRPr="004B5CFC">
        <w:rPr>
          <w:rFonts w:eastAsia="Droid Sans"/>
        </w:rPr>
        <w:tab/>
        <w:t xml:space="preserve">Table 7c - </w:t>
      </w:r>
      <w:r w:rsidR="00A75098" w:rsidRPr="004B5CFC">
        <w:rPr>
          <w:rFonts w:eastAsia="Droid Sans"/>
        </w:rPr>
        <w:t>T</w:t>
      </w:r>
      <w:r w:rsidRPr="004B5CFC">
        <w:rPr>
          <w:rFonts w:eastAsia="Droid Sans"/>
        </w:rPr>
        <w:t xml:space="preserve">errestrial station parameter symbols </w:t>
      </w:r>
    </w:p>
    <w:p w14:paraId="3DDF8AD8" w14:textId="77777777" w:rsidR="00275469" w:rsidRPr="004B5CFC" w:rsidRDefault="00275469" w:rsidP="00BB5A74">
      <w:pPr>
        <w:pStyle w:val="Heading3"/>
        <w:rPr>
          <w:rFonts w:eastAsia="Droid Sans"/>
        </w:rPr>
      </w:pPr>
      <w:r w:rsidRPr="004B5CFC">
        <w:rPr>
          <w:rFonts w:eastAsia="Droid Sans"/>
        </w:rPr>
        <w:t>4.3.1</w:t>
      </w:r>
      <w:r w:rsidRPr="004B5CFC">
        <w:rPr>
          <w:rFonts w:eastAsia="Droid Sans"/>
        </w:rPr>
        <w:tab/>
        <w:t>Issue</w:t>
      </w:r>
    </w:p>
    <w:p w14:paraId="43DE5CC8" w14:textId="77777777" w:rsidR="00275469" w:rsidRPr="004B5CFC" w:rsidRDefault="00275469" w:rsidP="00BB5A74">
      <w:pPr>
        <w:rPr>
          <w:rFonts w:eastAsia="Droid Sans"/>
        </w:rPr>
      </w:pPr>
      <w:r w:rsidRPr="004B5CFC">
        <w:rPr>
          <w:rFonts w:eastAsia="Droid Sans"/>
        </w:rPr>
        <w:t>In the Arabic version of the RR the column containing the parameter symbols is corrupted.</w:t>
      </w:r>
    </w:p>
    <w:p w14:paraId="449A361A" w14:textId="77777777" w:rsidR="00275469" w:rsidRPr="004B5CFC" w:rsidRDefault="00275469" w:rsidP="00BB5A74">
      <w:pPr>
        <w:pStyle w:val="Heading3"/>
        <w:rPr>
          <w:rFonts w:eastAsia="Droid Sans"/>
        </w:rPr>
      </w:pPr>
      <w:r w:rsidRPr="004B5CFC">
        <w:rPr>
          <w:rFonts w:eastAsia="Droid Sans"/>
        </w:rPr>
        <w:t>4.3.2</w:t>
      </w:r>
      <w:r w:rsidRPr="004B5CFC">
        <w:rPr>
          <w:rFonts w:eastAsia="Droid Sans"/>
        </w:rPr>
        <w:tab/>
        <w:t>Proposal</w:t>
      </w:r>
    </w:p>
    <w:p w14:paraId="6B1A6E4A" w14:textId="77777777" w:rsidR="00275469" w:rsidRPr="004B5CFC" w:rsidRDefault="00275469" w:rsidP="00BB5A74">
      <w:pPr>
        <w:rPr>
          <w:rFonts w:eastAsia="Droid Sans"/>
        </w:rPr>
      </w:pPr>
      <w:r w:rsidRPr="004B5CFC">
        <w:rPr>
          <w:rFonts w:eastAsia="Droid Sans"/>
        </w:rPr>
        <w:t>The parameter symbols should be reinstated.</w:t>
      </w:r>
    </w:p>
    <w:p w14:paraId="70060DD5" w14:textId="77777777" w:rsidR="00275469" w:rsidRPr="004B5CFC" w:rsidRDefault="00275469" w:rsidP="00BB5A74">
      <w:pPr>
        <w:pStyle w:val="Heading3"/>
        <w:rPr>
          <w:rFonts w:eastAsia="Droid Sans"/>
        </w:rPr>
      </w:pPr>
      <w:r w:rsidRPr="004B5CFC">
        <w:rPr>
          <w:rFonts w:eastAsia="Droid Sans"/>
        </w:rPr>
        <w:t>4.3.3</w:t>
      </w:r>
      <w:r w:rsidRPr="004B5CFC">
        <w:rPr>
          <w:rFonts w:eastAsia="Droid Sans"/>
        </w:rPr>
        <w:tab/>
        <w:t>Reason</w:t>
      </w:r>
    </w:p>
    <w:p w14:paraId="334D9572" w14:textId="77777777" w:rsidR="00275469" w:rsidRPr="004B5CFC" w:rsidRDefault="00275469" w:rsidP="00BB5A74">
      <w:pPr>
        <w:rPr>
          <w:rFonts w:eastAsia="Droid Sans"/>
        </w:rPr>
      </w:pPr>
      <w:r w:rsidRPr="004B5CFC">
        <w:rPr>
          <w:rFonts w:eastAsia="Droid Sans"/>
        </w:rPr>
        <w:t xml:space="preserve">The parameter symbols should be visible in all language versions. </w:t>
      </w:r>
    </w:p>
    <w:p w14:paraId="426B1400" w14:textId="0DFF675B" w:rsidR="00275469" w:rsidRPr="004B5CFC" w:rsidRDefault="00275469" w:rsidP="00BB5A74">
      <w:pPr>
        <w:pStyle w:val="Heading2"/>
        <w:rPr>
          <w:rFonts w:eastAsia="Droid Sans"/>
        </w:rPr>
      </w:pPr>
      <w:r w:rsidRPr="004B5CFC">
        <w:rPr>
          <w:rFonts w:eastAsia="Droid Sans"/>
        </w:rPr>
        <w:t>4.4</w:t>
      </w:r>
      <w:r w:rsidRPr="004B5CFC">
        <w:rPr>
          <w:rFonts w:eastAsia="Droid Sans"/>
        </w:rPr>
        <w:tab/>
        <w:t xml:space="preserve">Table 7c </w:t>
      </w:r>
      <w:r w:rsidR="00A75098" w:rsidRPr="004B5CFC">
        <w:rPr>
          <w:rFonts w:eastAsia="Droid Sans"/>
        </w:rPr>
        <w:t>-</w:t>
      </w:r>
      <w:r w:rsidRPr="004B5CFC">
        <w:rPr>
          <w:rFonts w:eastAsia="Droid Sans"/>
        </w:rPr>
        <w:t xml:space="preserve"> </w:t>
      </w:r>
      <w:r w:rsidR="00A75098" w:rsidRPr="004B5CFC">
        <w:rPr>
          <w:rFonts w:eastAsia="Droid Sans"/>
        </w:rPr>
        <w:t>F</w:t>
      </w:r>
      <w:r w:rsidRPr="004B5CFC">
        <w:rPr>
          <w:rFonts w:eastAsia="Droid Sans"/>
        </w:rPr>
        <w:t>requency limits in the frequency band 24.65</w:t>
      </w:r>
      <w:r w:rsidRPr="004B5CFC">
        <w:rPr>
          <w:rFonts w:eastAsia="Droid Sans"/>
        </w:rPr>
        <w:noBreakHyphen/>
        <w:t xml:space="preserve">25.25 GHz </w:t>
      </w:r>
    </w:p>
    <w:p w14:paraId="20EB18D2" w14:textId="77777777" w:rsidR="00275469" w:rsidRPr="004B5CFC" w:rsidRDefault="00275469" w:rsidP="00BB5A74">
      <w:pPr>
        <w:pStyle w:val="Heading3"/>
        <w:rPr>
          <w:rFonts w:eastAsia="Droid Sans"/>
        </w:rPr>
      </w:pPr>
      <w:r w:rsidRPr="004B5CFC">
        <w:rPr>
          <w:rFonts w:eastAsia="Droid Sans"/>
        </w:rPr>
        <w:t>4.4.1</w:t>
      </w:r>
      <w:r w:rsidRPr="004B5CFC">
        <w:rPr>
          <w:rFonts w:eastAsia="Droid Sans"/>
        </w:rPr>
        <w:tab/>
        <w:t>Issue</w:t>
      </w:r>
    </w:p>
    <w:p w14:paraId="7623FB70" w14:textId="77777777" w:rsidR="00275469" w:rsidRPr="004B5CFC" w:rsidRDefault="00275469" w:rsidP="00A62FC8">
      <w:pPr>
        <w:rPr>
          <w:rFonts w:eastAsia="Droid Sans"/>
        </w:rPr>
      </w:pPr>
      <w:r w:rsidRPr="004B5CFC">
        <w:rPr>
          <w:rFonts w:eastAsia="Droid Sans"/>
        </w:rPr>
        <w:t>For the fixed-satellite service in the frequency band 24.65</w:t>
      </w:r>
      <w:r w:rsidRPr="004B5CFC">
        <w:rPr>
          <w:rFonts w:eastAsia="Droid Sans"/>
        </w:rPr>
        <w:noBreakHyphen/>
        <w:t>25.25 GHz, the Chinese version of the RR shows the frequency band limits as 24.75</w:t>
      </w:r>
      <w:r w:rsidRPr="004B5CFC">
        <w:rPr>
          <w:rFonts w:eastAsia="Droid Sans"/>
        </w:rPr>
        <w:noBreakHyphen/>
        <w:t>25.25 GHz.</w:t>
      </w:r>
    </w:p>
    <w:p w14:paraId="5D71FF02" w14:textId="77777777" w:rsidR="00275469" w:rsidRPr="004B5CFC" w:rsidRDefault="00275469" w:rsidP="00A62FC8">
      <w:pPr>
        <w:pStyle w:val="Heading3"/>
        <w:rPr>
          <w:rFonts w:eastAsia="Droid Sans"/>
        </w:rPr>
      </w:pPr>
      <w:r w:rsidRPr="004B5CFC">
        <w:rPr>
          <w:rFonts w:eastAsia="Droid Sans"/>
        </w:rPr>
        <w:t>4.4.2</w:t>
      </w:r>
      <w:r w:rsidRPr="004B5CFC">
        <w:rPr>
          <w:rFonts w:eastAsia="Droid Sans"/>
        </w:rPr>
        <w:tab/>
        <w:t>Proposal</w:t>
      </w:r>
    </w:p>
    <w:p w14:paraId="7950CB5C" w14:textId="77777777" w:rsidR="00275469" w:rsidRPr="004B5CFC" w:rsidRDefault="00275469" w:rsidP="00A62FC8">
      <w:pPr>
        <w:rPr>
          <w:rFonts w:eastAsia="Droid Sans"/>
        </w:rPr>
      </w:pPr>
      <w:r w:rsidRPr="004B5CFC">
        <w:rPr>
          <w:rFonts w:eastAsia="Droid Sans"/>
        </w:rPr>
        <w:t>The frequency band limits should be 24.65</w:t>
      </w:r>
      <w:r w:rsidRPr="004B5CFC">
        <w:rPr>
          <w:rFonts w:eastAsia="Droid Sans"/>
        </w:rPr>
        <w:noBreakHyphen/>
        <w:t>25.25 GHz for all language versions.</w:t>
      </w:r>
    </w:p>
    <w:p w14:paraId="2B968E3F" w14:textId="77777777" w:rsidR="00275469" w:rsidRPr="004B5CFC" w:rsidRDefault="00275469" w:rsidP="00A62FC8">
      <w:pPr>
        <w:pStyle w:val="Heading3"/>
        <w:rPr>
          <w:rFonts w:eastAsia="Droid Sans"/>
        </w:rPr>
      </w:pPr>
      <w:r w:rsidRPr="004B5CFC">
        <w:rPr>
          <w:rFonts w:eastAsia="Droid Sans"/>
        </w:rPr>
        <w:t>4.4.3</w:t>
      </w:r>
      <w:r w:rsidRPr="004B5CFC">
        <w:rPr>
          <w:rFonts w:eastAsia="Droid Sans"/>
        </w:rPr>
        <w:tab/>
        <w:t>Reason</w:t>
      </w:r>
    </w:p>
    <w:p w14:paraId="49DBCA3F" w14:textId="77777777" w:rsidR="00275469" w:rsidRPr="004B5CFC" w:rsidRDefault="00275469" w:rsidP="00A62FC8">
      <w:pPr>
        <w:rPr>
          <w:rFonts w:eastAsia="Droid Sans"/>
        </w:rPr>
      </w:pPr>
      <w:r w:rsidRPr="004B5CFC">
        <w:rPr>
          <w:rFonts w:eastAsia="Droid Sans"/>
        </w:rPr>
        <w:t>The frequency band limits of 24.75</w:t>
      </w:r>
      <w:r w:rsidRPr="004B5CFC">
        <w:rPr>
          <w:rFonts w:eastAsia="Droid Sans"/>
        </w:rPr>
        <w:noBreakHyphen/>
        <w:t xml:space="preserve">25.25 GHz were modified by </w:t>
      </w:r>
      <w:r w:rsidRPr="004B5CFC">
        <w:rPr>
          <w:rFonts w:eastAsia="Droid Sans"/>
          <w:b/>
        </w:rPr>
        <w:t>WRC-12</w:t>
      </w:r>
      <w:r w:rsidRPr="004B5CFC">
        <w:rPr>
          <w:rFonts w:eastAsia="Droid Sans"/>
        </w:rPr>
        <w:t xml:space="preserve"> to include 24.65</w:t>
      </w:r>
      <w:r w:rsidRPr="004B5CFC">
        <w:rPr>
          <w:rFonts w:eastAsia="Droid Sans"/>
        </w:rPr>
        <w:noBreakHyphen/>
        <w:t>24.75 GHz and therefore the indication in Table 7c should be 24.65</w:t>
      </w:r>
      <w:r w:rsidRPr="004B5CFC">
        <w:rPr>
          <w:rFonts w:eastAsia="Droid Sans"/>
        </w:rPr>
        <w:noBreakHyphen/>
        <w:t xml:space="preserve">25.25 GHz. </w:t>
      </w:r>
    </w:p>
    <w:p w14:paraId="0FEAB80B" w14:textId="1A2CBE51" w:rsidR="00275469" w:rsidRPr="004B5CFC" w:rsidRDefault="00275469" w:rsidP="00A62FC8">
      <w:pPr>
        <w:rPr>
          <w:rFonts w:eastAsia="Droid Sans"/>
        </w:rPr>
      </w:pPr>
      <w:r w:rsidRPr="004B5CFC">
        <w:rPr>
          <w:rFonts w:eastAsia="Droid Sans"/>
        </w:rPr>
        <w:t xml:space="preserve">The change is shown in </w:t>
      </w:r>
      <w:r w:rsidRPr="004B5CFC">
        <w:rPr>
          <w:rFonts w:eastAsia="Droid Sans"/>
          <w:b/>
          <w:bCs/>
        </w:rPr>
        <w:t>WRC-12</w:t>
      </w:r>
      <w:r w:rsidRPr="004B5CFC">
        <w:rPr>
          <w:rFonts w:eastAsia="Droid Sans"/>
        </w:rPr>
        <w:t xml:space="preserve"> documents 490, 504 and 538 (see table in §</w:t>
      </w:r>
      <w:r w:rsidR="00A75098" w:rsidRPr="004B5CFC">
        <w:rPr>
          <w:rFonts w:eastAsia="Droid Sans"/>
        </w:rPr>
        <w:t xml:space="preserve"> </w:t>
      </w:r>
      <w:r w:rsidRPr="004B5CFC">
        <w:rPr>
          <w:rFonts w:eastAsia="Droid Sans"/>
        </w:rPr>
        <w:t xml:space="preserve">1.3) as well as the </w:t>
      </w:r>
      <w:r w:rsidRPr="004B5CFC">
        <w:rPr>
          <w:rFonts w:eastAsia="Droid Sans"/>
          <w:b/>
          <w:bCs/>
        </w:rPr>
        <w:t>WRC-12</w:t>
      </w:r>
      <w:r w:rsidRPr="004B5CFC">
        <w:rPr>
          <w:rFonts w:eastAsia="Droid Sans"/>
        </w:rPr>
        <w:t xml:space="preserve"> Final Acts but the modification was not included in the affected Radio Regulations language version. The frequency band limits remain 24.65</w:t>
      </w:r>
      <w:r w:rsidRPr="004B5CFC">
        <w:rPr>
          <w:rFonts w:eastAsia="Droid Sans"/>
        </w:rPr>
        <w:noBreakHyphen/>
        <w:t>25.25 GHz in Article </w:t>
      </w:r>
      <w:r w:rsidRPr="004B5CFC">
        <w:rPr>
          <w:rFonts w:eastAsia="Droid Sans"/>
          <w:b/>
        </w:rPr>
        <w:t>5</w:t>
      </w:r>
      <w:r w:rsidRPr="004B5CFC">
        <w:rPr>
          <w:rFonts w:eastAsia="Droid Sans"/>
        </w:rPr>
        <w:t xml:space="preserve"> of the RR.</w:t>
      </w:r>
    </w:p>
    <w:p w14:paraId="3AA339B7" w14:textId="5AF3AB36" w:rsidR="00275469" w:rsidRPr="004B5CFC" w:rsidRDefault="00275469" w:rsidP="00A62FC8">
      <w:pPr>
        <w:pStyle w:val="Heading2"/>
        <w:rPr>
          <w:rFonts w:eastAsia="Droid Sans"/>
        </w:rPr>
      </w:pPr>
      <w:r w:rsidRPr="004B5CFC">
        <w:rPr>
          <w:rFonts w:eastAsia="Droid Sans"/>
        </w:rPr>
        <w:t>4.5</w:t>
      </w:r>
      <w:r w:rsidRPr="004B5CFC">
        <w:rPr>
          <w:rFonts w:eastAsia="Droid Sans"/>
        </w:rPr>
        <w:tab/>
        <w:t xml:space="preserve">Table 8a – </w:t>
      </w:r>
      <w:r w:rsidR="002D36F3" w:rsidRPr="004B5CFC">
        <w:rPr>
          <w:rFonts w:eastAsia="Droid Sans"/>
        </w:rPr>
        <w:t xml:space="preserve">Indication </w:t>
      </w:r>
      <w:r w:rsidRPr="004B5CFC">
        <w:rPr>
          <w:rFonts w:eastAsia="Droid Sans"/>
        </w:rPr>
        <w:t xml:space="preserve">of the method to be used </w:t>
      </w:r>
    </w:p>
    <w:p w14:paraId="22E9F268" w14:textId="77777777" w:rsidR="00275469" w:rsidRPr="004B5CFC" w:rsidRDefault="00275469" w:rsidP="00A62FC8">
      <w:pPr>
        <w:pStyle w:val="Heading3"/>
        <w:rPr>
          <w:rFonts w:eastAsia="Droid Sans"/>
        </w:rPr>
      </w:pPr>
      <w:r w:rsidRPr="004B5CFC">
        <w:rPr>
          <w:rFonts w:eastAsia="Droid Sans"/>
        </w:rPr>
        <w:t>4.5.1</w:t>
      </w:r>
      <w:r w:rsidRPr="004B5CFC">
        <w:rPr>
          <w:rFonts w:eastAsia="Droid Sans"/>
        </w:rPr>
        <w:tab/>
        <w:t>Issue</w:t>
      </w:r>
    </w:p>
    <w:p w14:paraId="040539DB" w14:textId="2DBB1C04" w:rsidR="00275469" w:rsidRPr="004B5CFC" w:rsidRDefault="00275469" w:rsidP="00A62FC8">
      <w:pPr>
        <w:rPr>
          <w:rFonts w:eastAsia="Droid Sans"/>
        </w:rPr>
      </w:pPr>
      <w:r w:rsidRPr="004B5CFC">
        <w:rPr>
          <w:rFonts w:eastAsia="Droid Sans"/>
        </w:rPr>
        <w:t>For the frequency band 460-470 MHz the method to be used for developing the coordination contour is stated to be found in §</w:t>
      </w:r>
      <w:r w:rsidR="009B2E6E" w:rsidRPr="004B5CFC">
        <w:rPr>
          <w:rFonts w:eastAsia="Droid Sans"/>
        </w:rPr>
        <w:t xml:space="preserve"> </w:t>
      </w:r>
      <w:r w:rsidRPr="004B5CFC">
        <w:rPr>
          <w:rFonts w:eastAsia="Droid Sans"/>
        </w:rPr>
        <w:t>1 in the Arabic version of the RR and in §</w:t>
      </w:r>
      <w:r w:rsidR="009B2E6E" w:rsidRPr="004B5CFC">
        <w:rPr>
          <w:rFonts w:eastAsia="Droid Sans"/>
        </w:rPr>
        <w:t xml:space="preserve"> </w:t>
      </w:r>
      <w:r w:rsidRPr="004B5CFC">
        <w:rPr>
          <w:rFonts w:eastAsia="Droid Sans"/>
        </w:rPr>
        <w:t>2.1 for all other languages versions.</w:t>
      </w:r>
    </w:p>
    <w:p w14:paraId="57893144" w14:textId="77777777" w:rsidR="00275469" w:rsidRPr="004B5CFC" w:rsidRDefault="00275469" w:rsidP="00A62FC8">
      <w:pPr>
        <w:pStyle w:val="Heading3"/>
        <w:rPr>
          <w:rFonts w:eastAsia="Droid Sans"/>
        </w:rPr>
      </w:pPr>
      <w:r w:rsidRPr="004B5CFC">
        <w:rPr>
          <w:rFonts w:eastAsia="Droid Sans"/>
        </w:rPr>
        <w:t>4.5.2</w:t>
      </w:r>
      <w:r w:rsidRPr="004B5CFC">
        <w:rPr>
          <w:rFonts w:eastAsia="Droid Sans"/>
        </w:rPr>
        <w:tab/>
        <w:t>Proposal</w:t>
      </w:r>
    </w:p>
    <w:p w14:paraId="4533EC13" w14:textId="7E2E8BF5" w:rsidR="00275469" w:rsidRPr="004B5CFC" w:rsidRDefault="00275469" w:rsidP="00A62FC8">
      <w:pPr>
        <w:rPr>
          <w:rFonts w:eastAsia="Droid Sans"/>
          <w:b/>
        </w:rPr>
      </w:pPr>
      <w:r w:rsidRPr="004B5CFC">
        <w:rPr>
          <w:rFonts w:eastAsia="Droid Sans"/>
        </w:rPr>
        <w:t>The method to be used for developing the coordination contour should be §</w:t>
      </w:r>
      <w:r w:rsidR="009B2E6E" w:rsidRPr="004B5CFC">
        <w:rPr>
          <w:rFonts w:eastAsia="Droid Sans"/>
        </w:rPr>
        <w:t xml:space="preserve"> </w:t>
      </w:r>
      <w:r w:rsidRPr="004B5CFC">
        <w:rPr>
          <w:rFonts w:eastAsia="Droid Sans"/>
        </w:rPr>
        <w:t>2.1 for all language versions</w:t>
      </w:r>
      <w:r w:rsidRPr="004B5CFC">
        <w:rPr>
          <w:rFonts w:eastAsia="Droid Sans"/>
          <w:b/>
        </w:rPr>
        <w:t>.</w:t>
      </w:r>
      <w:r w:rsidRPr="004B5CFC">
        <w:rPr>
          <w:rFonts w:eastAsia="Droid Sans"/>
        </w:rPr>
        <w:t xml:space="preserve"> </w:t>
      </w:r>
    </w:p>
    <w:p w14:paraId="73F45DBB" w14:textId="77777777" w:rsidR="00275469" w:rsidRPr="004B5CFC" w:rsidRDefault="00275469" w:rsidP="00A62FC8">
      <w:pPr>
        <w:pStyle w:val="Heading3"/>
        <w:rPr>
          <w:rFonts w:eastAsia="Droid Sans"/>
        </w:rPr>
      </w:pPr>
      <w:r w:rsidRPr="004B5CFC">
        <w:rPr>
          <w:rFonts w:eastAsia="Droid Sans"/>
        </w:rPr>
        <w:t>4.5.3</w:t>
      </w:r>
      <w:r w:rsidRPr="004B5CFC">
        <w:rPr>
          <w:rFonts w:eastAsia="Droid Sans"/>
        </w:rPr>
        <w:tab/>
        <w:t>Reason</w:t>
      </w:r>
    </w:p>
    <w:p w14:paraId="00BCBE0E" w14:textId="0DDB1F34" w:rsidR="00275469" w:rsidRPr="004B5CFC" w:rsidRDefault="00A75098" w:rsidP="00A62FC8">
      <w:pPr>
        <w:rPr>
          <w:rFonts w:eastAsia="Droid Sans"/>
        </w:rPr>
      </w:pPr>
      <w:r w:rsidRPr="004B5CFC">
        <w:rPr>
          <w:rFonts w:eastAsia="Droid Sans"/>
        </w:rPr>
        <w:t>Paragraph</w:t>
      </w:r>
      <w:r w:rsidR="009B2E6E" w:rsidRPr="004B5CFC">
        <w:rPr>
          <w:rFonts w:eastAsia="Droid Sans"/>
        </w:rPr>
        <w:t xml:space="preserve"> </w:t>
      </w:r>
      <w:r w:rsidR="00275469" w:rsidRPr="004B5CFC">
        <w:rPr>
          <w:rFonts w:eastAsia="Droid Sans"/>
        </w:rPr>
        <w:t xml:space="preserve">1 of Appendix </w:t>
      </w:r>
      <w:r w:rsidR="00275469" w:rsidRPr="004B5CFC">
        <w:rPr>
          <w:rFonts w:eastAsia="Droid Sans"/>
          <w:b/>
        </w:rPr>
        <w:t>7</w:t>
      </w:r>
      <w:r w:rsidR="00275469" w:rsidRPr="004B5CFC">
        <w:rPr>
          <w:rFonts w:eastAsia="Droid Sans"/>
        </w:rPr>
        <w:t xml:space="preserve"> (</w:t>
      </w:r>
      <w:r w:rsidR="00275469" w:rsidRPr="004B5CFC">
        <w:rPr>
          <w:rFonts w:eastAsia="Droid Sans"/>
          <w:b/>
        </w:rPr>
        <w:t>Rev.WRC-15</w:t>
      </w:r>
      <w:r w:rsidR="00275469" w:rsidRPr="004B5CFC">
        <w:rPr>
          <w:rFonts w:eastAsia="Droid Sans"/>
        </w:rPr>
        <w:t>) is limited to providing a general introduction of the scope and concepts of the Appendix. Identification of §</w:t>
      </w:r>
      <w:r w:rsidR="009B2E6E" w:rsidRPr="004B5CFC">
        <w:rPr>
          <w:rFonts w:eastAsia="Droid Sans"/>
        </w:rPr>
        <w:t xml:space="preserve"> </w:t>
      </w:r>
      <w:r w:rsidR="00275469" w:rsidRPr="004B5CFC">
        <w:rPr>
          <w:rFonts w:eastAsia="Droid Sans" w:cs="Arial"/>
        </w:rPr>
        <w:t xml:space="preserve">1 as containing </w:t>
      </w:r>
      <w:r w:rsidR="00275469" w:rsidRPr="004B5CFC">
        <w:rPr>
          <w:rFonts w:eastAsia="Droid Sans"/>
        </w:rPr>
        <w:t>the method t</w:t>
      </w:r>
      <w:r w:rsidR="00275469" w:rsidRPr="004B5CFC">
        <w:rPr>
          <w:rFonts w:eastAsia="Droid Sans" w:cs="Arial"/>
        </w:rPr>
        <w:t xml:space="preserve">o be used for developing the coordination contour first appeared in the 2016 Edition of the Radio Regulations. No </w:t>
      </w:r>
      <w:r w:rsidR="00275469" w:rsidRPr="004B5CFC">
        <w:rPr>
          <w:rFonts w:eastAsia="Droid Sans"/>
        </w:rPr>
        <w:t xml:space="preserve">modifications were made to Table 8a at </w:t>
      </w:r>
      <w:r w:rsidR="00275469" w:rsidRPr="004B5CFC">
        <w:rPr>
          <w:rFonts w:eastAsia="Droid Sans"/>
          <w:b/>
          <w:bCs/>
        </w:rPr>
        <w:t>WRC-15</w:t>
      </w:r>
      <w:r w:rsidR="00275469" w:rsidRPr="004B5CFC">
        <w:rPr>
          <w:rFonts w:eastAsia="Droid Sans"/>
        </w:rPr>
        <w:t xml:space="preserve"> and no editorial corrections that </w:t>
      </w:r>
      <w:r w:rsidR="00275469" w:rsidRPr="004B5CFC">
        <w:rPr>
          <w:rFonts w:eastAsia="Droid Sans" w:cs="Arial"/>
        </w:rPr>
        <w:t>affect t</w:t>
      </w:r>
      <w:r w:rsidR="00275469" w:rsidRPr="004B5CFC">
        <w:rPr>
          <w:rFonts w:eastAsia="Droid Sans"/>
        </w:rPr>
        <w:t xml:space="preserve">he Appendix </w:t>
      </w:r>
      <w:r w:rsidR="00275469" w:rsidRPr="004B5CFC">
        <w:rPr>
          <w:rFonts w:eastAsia="Droid Sans"/>
          <w:b/>
          <w:bCs/>
        </w:rPr>
        <w:t>7</w:t>
      </w:r>
      <w:r w:rsidR="00275469" w:rsidRPr="004B5CFC">
        <w:rPr>
          <w:rFonts w:eastAsia="Droid Sans"/>
        </w:rPr>
        <w:t xml:space="preserve"> System Parameter Tables are identified in </w:t>
      </w:r>
      <w:r w:rsidR="00275469" w:rsidRPr="004B5CFC">
        <w:rPr>
          <w:rFonts w:eastAsia="Droid Sans"/>
          <w:b/>
          <w:bCs/>
        </w:rPr>
        <w:t>WRC-15</w:t>
      </w:r>
      <w:r w:rsidR="00275469" w:rsidRPr="004B5CFC">
        <w:rPr>
          <w:rFonts w:eastAsia="Droid Sans"/>
        </w:rPr>
        <w:t xml:space="preserve"> </w:t>
      </w:r>
      <w:r w:rsidR="00B6635D" w:rsidRPr="004B5CFC">
        <w:rPr>
          <w:rFonts w:eastAsia="Droid Sans"/>
        </w:rPr>
        <w:t xml:space="preserve">Document </w:t>
      </w:r>
      <w:r w:rsidR="00275469" w:rsidRPr="004B5CFC">
        <w:rPr>
          <w:rFonts w:eastAsia="Droid Sans"/>
        </w:rPr>
        <w:t>502 (353, 388).</w:t>
      </w:r>
    </w:p>
    <w:p w14:paraId="63D3E0F2" w14:textId="77777777" w:rsidR="00A62FC8" w:rsidRPr="004B5CFC" w:rsidRDefault="00A62FC8" w:rsidP="00A62FC8">
      <w:pPr>
        <w:rPr>
          <w:rFonts w:eastAsia="Droid Sans"/>
        </w:rPr>
      </w:pPr>
    </w:p>
    <w:tbl>
      <w:tblPr>
        <w:tblStyle w:val="TableGrid4"/>
        <w:tblW w:w="9496" w:type="dxa"/>
        <w:tblCellMar>
          <w:left w:w="57" w:type="dxa"/>
          <w:right w:w="57" w:type="dxa"/>
        </w:tblCellMar>
        <w:tblLook w:val="04A0" w:firstRow="1" w:lastRow="0" w:firstColumn="1" w:lastColumn="0" w:noHBand="0" w:noVBand="1"/>
      </w:tblPr>
      <w:tblGrid>
        <w:gridCol w:w="2126"/>
        <w:gridCol w:w="2154"/>
        <w:gridCol w:w="1304"/>
        <w:gridCol w:w="1304"/>
        <w:gridCol w:w="1077"/>
        <w:gridCol w:w="1531"/>
      </w:tblGrid>
      <w:tr w:rsidR="00275469" w:rsidRPr="004B5CFC" w14:paraId="512A9124" w14:textId="77777777" w:rsidTr="00F50040">
        <w:trPr>
          <w:tblHeader/>
        </w:trPr>
        <w:tc>
          <w:tcPr>
            <w:tcW w:w="2126" w:type="dxa"/>
          </w:tcPr>
          <w:p w14:paraId="52699727" w14:textId="77777777" w:rsidR="00275469" w:rsidRPr="004B5CFC" w:rsidRDefault="00275469" w:rsidP="00A62FC8">
            <w:pPr>
              <w:pStyle w:val="Tablehead"/>
              <w:rPr>
                <w:lang w:eastAsia="zh-CN"/>
              </w:rPr>
            </w:pPr>
            <w:r w:rsidRPr="004B5CFC">
              <w:rPr>
                <w:lang w:eastAsia="zh-CN"/>
              </w:rPr>
              <w:t>Appendix 7 Tables</w:t>
            </w:r>
          </w:p>
        </w:tc>
        <w:tc>
          <w:tcPr>
            <w:tcW w:w="2154" w:type="dxa"/>
          </w:tcPr>
          <w:p w14:paraId="37D8A669" w14:textId="77777777" w:rsidR="00275469" w:rsidRPr="004B5CFC" w:rsidRDefault="00275469" w:rsidP="00A62FC8">
            <w:pPr>
              <w:pStyle w:val="Tablehead"/>
              <w:rPr>
                <w:lang w:eastAsia="zh-CN"/>
              </w:rPr>
            </w:pPr>
            <w:r w:rsidRPr="004B5CFC">
              <w:rPr>
                <w:lang w:eastAsia="zh-CN"/>
              </w:rPr>
              <w:t>Minutes</w:t>
            </w:r>
          </w:p>
        </w:tc>
        <w:tc>
          <w:tcPr>
            <w:tcW w:w="1304" w:type="dxa"/>
          </w:tcPr>
          <w:p w14:paraId="0D74CB8F" w14:textId="77777777" w:rsidR="00275469" w:rsidRPr="004B5CFC" w:rsidRDefault="00275469" w:rsidP="00A62FC8">
            <w:pPr>
              <w:pStyle w:val="Tablehead"/>
              <w:rPr>
                <w:lang w:eastAsia="zh-CN"/>
              </w:rPr>
            </w:pPr>
            <w:r w:rsidRPr="004B5CFC">
              <w:rPr>
                <w:lang w:eastAsia="zh-CN"/>
              </w:rPr>
              <w:t>Pinks</w:t>
            </w:r>
          </w:p>
        </w:tc>
        <w:tc>
          <w:tcPr>
            <w:tcW w:w="1304" w:type="dxa"/>
          </w:tcPr>
          <w:p w14:paraId="54B1F661" w14:textId="77777777" w:rsidR="00275469" w:rsidRPr="004B5CFC" w:rsidRDefault="00275469" w:rsidP="00A62FC8">
            <w:pPr>
              <w:pStyle w:val="Tablehead"/>
              <w:rPr>
                <w:lang w:eastAsia="zh-CN"/>
              </w:rPr>
            </w:pPr>
            <w:r w:rsidRPr="004B5CFC">
              <w:rPr>
                <w:lang w:eastAsia="zh-CN"/>
              </w:rPr>
              <w:t>Blues</w:t>
            </w:r>
          </w:p>
        </w:tc>
        <w:tc>
          <w:tcPr>
            <w:tcW w:w="1077" w:type="dxa"/>
          </w:tcPr>
          <w:p w14:paraId="4A45C160" w14:textId="77777777" w:rsidR="00275469" w:rsidRPr="004B5CFC" w:rsidRDefault="00275469" w:rsidP="00A62FC8">
            <w:pPr>
              <w:pStyle w:val="Tablehead"/>
              <w:rPr>
                <w:lang w:eastAsia="zh-CN"/>
              </w:rPr>
            </w:pPr>
            <w:r w:rsidRPr="004B5CFC">
              <w:rPr>
                <w:lang w:eastAsia="zh-CN"/>
              </w:rPr>
              <w:t>Plenary</w:t>
            </w:r>
          </w:p>
        </w:tc>
        <w:tc>
          <w:tcPr>
            <w:tcW w:w="1531" w:type="dxa"/>
          </w:tcPr>
          <w:p w14:paraId="71186D6B" w14:textId="77777777" w:rsidR="00275469" w:rsidRPr="004B5CFC" w:rsidRDefault="00275469" w:rsidP="00A62FC8">
            <w:pPr>
              <w:pStyle w:val="Tablehead"/>
              <w:rPr>
                <w:lang w:eastAsia="zh-CN"/>
              </w:rPr>
            </w:pPr>
            <w:r w:rsidRPr="004B5CFC">
              <w:rPr>
                <w:lang w:eastAsia="zh-CN"/>
              </w:rPr>
              <w:t>To Com 7</w:t>
            </w:r>
          </w:p>
        </w:tc>
      </w:tr>
      <w:tr w:rsidR="00275469" w:rsidRPr="004B5CFC" w14:paraId="797DBDB2" w14:textId="77777777" w:rsidTr="00F50040">
        <w:trPr>
          <w:tblHeader/>
        </w:trPr>
        <w:tc>
          <w:tcPr>
            <w:tcW w:w="2126" w:type="dxa"/>
          </w:tcPr>
          <w:p w14:paraId="690EE1E0" w14:textId="6943C48C" w:rsidR="00275469" w:rsidRPr="004B5CFC" w:rsidRDefault="00275469" w:rsidP="00A62FC8">
            <w:pPr>
              <w:pStyle w:val="Tabletext"/>
              <w:rPr>
                <w:lang w:eastAsia="zh-CN"/>
              </w:rPr>
            </w:pPr>
            <w:r w:rsidRPr="004B5CFC">
              <w:rPr>
                <w:lang w:eastAsia="zh-CN"/>
              </w:rPr>
              <w:t xml:space="preserve">7b, 8c, 9a </w:t>
            </w:r>
            <w:r w:rsidR="001012A0" w:rsidRPr="004B5CFC">
              <w:rPr>
                <w:lang w:eastAsia="zh-CN"/>
              </w:rPr>
              <w:t>and</w:t>
            </w:r>
            <w:r w:rsidRPr="004B5CFC">
              <w:rPr>
                <w:lang w:eastAsia="zh-CN"/>
              </w:rPr>
              <w:t xml:space="preserve"> 9b</w:t>
            </w:r>
          </w:p>
        </w:tc>
        <w:tc>
          <w:tcPr>
            <w:tcW w:w="2154" w:type="dxa"/>
          </w:tcPr>
          <w:p w14:paraId="7AFC395F" w14:textId="77777777" w:rsidR="00275469" w:rsidRPr="004B5CFC" w:rsidRDefault="00275469" w:rsidP="00A62FC8">
            <w:pPr>
              <w:pStyle w:val="Tabletext"/>
              <w:rPr>
                <w:lang w:eastAsia="zh-CN"/>
              </w:rPr>
            </w:pPr>
            <w:r w:rsidRPr="004B5CFC">
              <w:rPr>
                <w:lang w:eastAsia="zh-CN"/>
              </w:rPr>
              <w:t>Doc 511</w:t>
            </w:r>
          </w:p>
        </w:tc>
        <w:tc>
          <w:tcPr>
            <w:tcW w:w="1304" w:type="dxa"/>
          </w:tcPr>
          <w:p w14:paraId="3931DA0A" w14:textId="77777777" w:rsidR="00275469" w:rsidRPr="004B5CFC" w:rsidRDefault="00275469" w:rsidP="00A62FC8">
            <w:pPr>
              <w:pStyle w:val="Tabletext"/>
              <w:rPr>
                <w:lang w:eastAsia="zh-CN"/>
              </w:rPr>
            </w:pPr>
            <w:r w:rsidRPr="004B5CFC">
              <w:rPr>
                <w:lang w:eastAsia="zh-CN"/>
              </w:rPr>
              <w:t>Doc 464</w:t>
            </w:r>
          </w:p>
        </w:tc>
        <w:tc>
          <w:tcPr>
            <w:tcW w:w="1304" w:type="dxa"/>
          </w:tcPr>
          <w:p w14:paraId="48867418" w14:textId="77777777" w:rsidR="00275469" w:rsidRPr="004B5CFC" w:rsidRDefault="00275469" w:rsidP="00A62FC8">
            <w:pPr>
              <w:pStyle w:val="Tabletext"/>
              <w:rPr>
                <w:lang w:eastAsia="zh-CN"/>
              </w:rPr>
            </w:pPr>
            <w:r w:rsidRPr="004B5CFC">
              <w:rPr>
                <w:lang w:eastAsia="zh-CN"/>
              </w:rPr>
              <w:t>Doc 464</w:t>
            </w:r>
          </w:p>
        </w:tc>
        <w:tc>
          <w:tcPr>
            <w:tcW w:w="1077" w:type="dxa"/>
          </w:tcPr>
          <w:p w14:paraId="69209AFA" w14:textId="77777777" w:rsidR="00275469" w:rsidRPr="004B5CFC" w:rsidRDefault="00275469" w:rsidP="00A62FC8">
            <w:pPr>
              <w:pStyle w:val="Tabletext"/>
              <w:rPr>
                <w:lang w:eastAsia="zh-CN"/>
              </w:rPr>
            </w:pPr>
          </w:p>
        </w:tc>
        <w:tc>
          <w:tcPr>
            <w:tcW w:w="1531" w:type="dxa"/>
          </w:tcPr>
          <w:p w14:paraId="22E655FE" w14:textId="77777777" w:rsidR="00275469" w:rsidRPr="004B5CFC" w:rsidRDefault="00275469" w:rsidP="00A62FC8">
            <w:pPr>
              <w:pStyle w:val="Tabletext"/>
              <w:rPr>
                <w:lang w:eastAsia="zh-CN"/>
              </w:rPr>
            </w:pPr>
            <w:r w:rsidRPr="004B5CFC">
              <w:rPr>
                <w:lang w:eastAsia="zh-CN"/>
              </w:rPr>
              <w:t>Docs 320, 394</w:t>
            </w:r>
          </w:p>
        </w:tc>
      </w:tr>
      <w:tr w:rsidR="00275469" w:rsidRPr="004B5CFC" w14:paraId="11268D59" w14:textId="77777777" w:rsidTr="00F50040">
        <w:trPr>
          <w:tblHeader/>
        </w:trPr>
        <w:tc>
          <w:tcPr>
            <w:tcW w:w="2126" w:type="dxa"/>
          </w:tcPr>
          <w:p w14:paraId="67E3605B" w14:textId="77777777" w:rsidR="00275469" w:rsidRPr="004B5CFC" w:rsidRDefault="00275469" w:rsidP="00A62FC8">
            <w:pPr>
              <w:pStyle w:val="Tabletext"/>
              <w:rPr>
                <w:lang w:eastAsia="zh-CN"/>
              </w:rPr>
            </w:pPr>
          </w:p>
        </w:tc>
        <w:tc>
          <w:tcPr>
            <w:tcW w:w="2154" w:type="dxa"/>
          </w:tcPr>
          <w:p w14:paraId="18F4654B" w14:textId="77777777" w:rsidR="00275469" w:rsidRPr="004B5CFC" w:rsidRDefault="00275469" w:rsidP="00A62FC8">
            <w:pPr>
              <w:pStyle w:val="Tabletext"/>
              <w:rPr>
                <w:lang w:eastAsia="zh-CN"/>
              </w:rPr>
            </w:pPr>
          </w:p>
        </w:tc>
        <w:tc>
          <w:tcPr>
            <w:tcW w:w="1304" w:type="dxa"/>
          </w:tcPr>
          <w:p w14:paraId="72DEA6BD" w14:textId="77777777" w:rsidR="00275469" w:rsidRPr="004B5CFC" w:rsidRDefault="00275469" w:rsidP="00A62FC8">
            <w:pPr>
              <w:pStyle w:val="Tabletext"/>
              <w:rPr>
                <w:lang w:eastAsia="zh-CN"/>
              </w:rPr>
            </w:pPr>
          </w:p>
        </w:tc>
        <w:tc>
          <w:tcPr>
            <w:tcW w:w="1304" w:type="dxa"/>
          </w:tcPr>
          <w:p w14:paraId="62AF9F36" w14:textId="77777777" w:rsidR="00275469" w:rsidRPr="004B5CFC" w:rsidRDefault="00275469" w:rsidP="00A62FC8">
            <w:pPr>
              <w:pStyle w:val="Tabletext"/>
              <w:rPr>
                <w:lang w:eastAsia="zh-CN"/>
              </w:rPr>
            </w:pPr>
          </w:p>
        </w:tc>
        <w:tc>
          <w:tcPr>
            <w:tcW w:w="1077" w:type="dxa"/>
          </w:tcPr>
          <w:p w14:paraId="067BD2E2" w14:textId="77777777" w:rsidR="00275469" w:rsidRPr="004B5CFC" w:rsidRDefault="00275469" w:rsidP="00A62FC8">
            <w:pPr>
              <w:pStyle w:val="Tabletext"/>
              <w:rPr>
                <w:lang w:eastAsia="zh-CN"/>
              </w:rPr>
            </w:pPr>
            <w:r w:rsidRPr="004B5CFC">
              <w:rPr>
                <w:lang w:eastAsia="zh-CN"/>
              </w:rPr>
              <w:t>Doc 502</w:t>
            </w:r>
          </w:p>
        </w:tc>
        <w:tc>
          <w:tcPr>
            <w:tcW w:w="1531" w:type="dxa"/>
          </w:tcPr>
          <w:p w14:paraId="5755C9AB" w14:textId="77777777" w:rsidR="00275469" w:rsidRPr="004B5CFC" w:rsidRDefault="00275469" w:rsidP="00A62FC8">
            <w:pPr>
              <w:pStyle w:val="Tabletext"/>
              <w:rPr>
                <w:lang w:eastAsia="zh-CN"/>
              </w:rPr>
            </w:pPr>
            <w:r w:rsidRPr="004B5CFC">
              <w:rPr>
                <w:lang w:eastAsia="zh-CN"/>
              </w:rPr>
              <w:t xml:space="preserve">Docs </w:t>
            </w:r>
            <w:r w:rsidRPr="004B5CFC">
              <w:t>353, 388</w:t>
            </w:r>
          </w:p>
        </w:tc>
      </w:tr>
    </w:tbl>
    <w:p w14:paraId="0F095C36" w14:textId="3259928F" w:rsidR="00275469" w:rsidRPr="004B5CFC" w:rsidRDefault="00275469" w:rsidP="00275469">
      <w:pPr>
        <w:rPr>
          <w:sz w:val="20"/>
          <w:highlight w:val="green"/>
        </w:rPr>
      </w:pPr>
      <w:r w:rsidRPr="004B5CFC">
        <w:rPr>
          <w:sz w:val="20"/>
        </w:rPr>
        <w:t>Note: Pink documents correspond to WRC documents submitted to the plenary for second reading; Blue documents correspond to WRC documents submitted to the plenary for first reading.</w:t>
      </w:r>
    </w:p>
    <w:p w14:paraId="75234507" w14:textId="5FDB5512" w:rsidR="00275469" w:rsidRPr="004B5CFC" w:rsidRDefault="00275469" w:rsidP="00A62FC8">
      <w:pPr>
        <w:pStyle w:val="Heading2"/>
      </w:pPr>
      <w:r w:rsidRPr="004B5CFC">
        <w:t>4.6</w:t>
      </w:r>
      <w:r w:rsidRPr="004B5CFC">
        <w:tab/>
        <w:t xml:space="preserve">Table 8a </w:t>
      </w:r>
      <w:r w:rsidR="00A75098" w:rsidRPr="004B5CFC">
        <w:t>- T</w:t>
      </w:r>
      <w:r w:rsidRPr="004B5CFC">
        <w:t>he symbol associated with the unknown terrestrial station transmitter power</w:t>
      </w:r>
    </w:p>
    <w:p w14:paraId="651C0D56" w14:textId="77777777" w:rsidR="00275469" w:rsidRPr="004B5CFC" w:rsidRDefault="00275469" w:rsidP="00A62FC8">
      <w:pPr>
        <w:pStyle w:val="Heading3"/>
      </w:pPr>
      <w:r w:rsidRPr="004B5CFC">
        <w:t>4.6.1</w:t>
      </w:r>
      <w:r w:rsidRPr="004B5CFC">
        <w:tab/>
        <w:t>Issue</w:t>
      </w:r>
    </w:p>
    <w:p w14:paraId="00387663" w14:textId="77777777" w:rsidR="00275469" w:rsidRPr="004B5CFC" w:rsidRDefault="00275469" w:rsidP="00A62FC8">
      <w:r w:rsidRPr="004B5CFC">
        <w:t>In the French and Spanish versions, the symbol associated with the unknown terrestrial station transmitter power is “Pr (p) (dBW) in B”, where B is the reference bandwidth. In all other language versions, the symbol associated with the unknown terrestrial station transmitter power is “Pt (dBW) in B”.</w:t>
      </w:r>
    </w:p>
    <w:p w14:paraId="112254C9" w14:textId="77777777" w:rsidR="00275469" w:rsidRPr="004B5CFC" w:rsidRDefault="00275469" w:rsidP="00A62FC8">
      <w:pPr>
        <w:pStyle w:val="Heading3"/>
      </w:pPr>
      <w:r w:rsidRPr="004B5CFC">
        <w:t>4.6.2</w:t>
      </w:r>
      <w:r w:rsidRPr="004B5CFC">
        <w:tab/>
        <w:t>Proposal</w:t>
      </w:r>
    </w:p>
    <w:p w14:paraId="6D1B6BEC" w14:textId="77777777" w:rsidR="00275469" w:rsidRPr="004B5CFC" w:rsidRDefault="00275469" w:rsidP="00275469">
      <w:r w:rsidRPr="004B5CFC">
        <w:t>The symbol associated with the unknown terrestrial station transmitter power should be “Pt (dBW) in B” for all language versions.</w:t>
      </w:r>
    </w:p>
    <w:p w14:paraId="50084130" w14:textId="77777777" w:rsidR="00275469" w:rsidRPr="004B5CFC" w:rsidRDefault="00275469" w:rsidP="00A62FC8">
      <w:pPr>
        <w:pStyle w:val="Heading3"/>
      </w:pPr>
      <w:r w:rsidRPr="004B5CFC">
        <w:t>4.6.3</w:t>
      </w:r>
      <w:r w:rsidRPr="004B5CFC">
        <w:tab/>
        <w:t>Reason</w:t>
      </w:r>
    </w:p>
    <w:p w14:paraId="67B9B59D" w14:textId="77777777" w:rsidR="00275469" w:rsidRPr="004B5CFC" w:rsidRDefault="00275469" w:rsidP="00275469">
      <w:r w:rsidRPr="004B5CFC">
        <w:t>The tabulated information refers to transmitter power and “Pr (p) (dBW) in B” is the permissible interference power in the reference bandwidth, which is recorded in a different part of the table.</w:t>
      </w:r>
    </w:p>
    <w:p w14:paraId="5A792672" w14:textId="5C4BDF37" w:rsidR="00275469" w:rsidRPr="004B5CFC" w:rsidRDefault="00275469" w:rsidP="00A62FC8">
      <w:pPr>
        <w:pStyle w:val="Heading2"/>
        <w:rPr>
          <w:rFonts w:eastAsia="Droid Sans"/>
        </w:rPr>
      </w:pPr>
      <w:r w:rsidRPr="004B5CFC">
        <w:rPr>
          <w:rFonts w:eastAsia="Droid Sans"/>
        </w:rPr>
        <w:t>4.7</w:t>
      </w:r>
      <w:r w:rsidRPr="004B5CFC">
        <w:rPr>
          <w:rFonts w:eastAsia="Droid Sans"/>
        </w:rPr>
        <w:tab/>
        <w:t xml:space="preserve">Table 8b - </w:t>
      </w:r>
      <w:r w:rsidR="00A75098" w:rsidRPr="004B5CFC">
        <w:rPr>
          <w:rFonts w:eastAsia="Droid Sans"/>
        </w:rPr>
        <w:t>T</w:t>
      </w:r>
      <w:r w:rsidRPr="004B5CFC">
        <w:rPr>
          <w:rFonts w:eastAsia="Droid Sans"/>
        </w:rPr>
        <w:t>he value of the reference bandwidth B (Hz) in the frequency band 2.200</w:t>
      </w:r>
      <w:r w:rsidRPr="004B5CFC">
        <w:rPr>
          <w:rFonts w:eastAsia="Droid Sans"/>
        </w:rPr>
        <w:noBreakHyphen/>
        <w:t>2.290 GHz</w:t>
      </w:r>
    </w:p>
    <w:p w14:paraId="74C4B828" w14:textId="77777777" w:rsidR="00275469" w:rsidRPr="004B5CFC" w:rsidRDefault="00275469" w:rsidP="00A62FC8">
      <w:pPr>
        <w:pStyle w:val="Heading3"/>
        <w:rPr>
          <w:rFonts w:eastAsia="Droid Sans"/>
        </w:rPr>
      </w:pPr>
      <w:r w:rsidRPr="004B5CFC">
        <w:rPr>
          <w:rFonts w:eastAsia="Droid Sans"/>
        </w:rPr>
        <w:t>4.7.1</w:t>
      </w:r>
      <w:r w:rsidRPr="004B5CFC">
        <w:rPr>
          <w:rFonts w:eastAsia="Droid Sans"/>
        </w:rPr>
        <w:tab/>
        <w:t>Issue</w:t>
      </w:r>
    </w:p>
    <w:p w14:paraId="39D9C114" w14:textId="77777777" w:rsidR="00275469" w:rsidRPr="004B5CFC" w:rsidRDefault="00275469" w:rsidP="00A62FC8">
      <w:pPr>
        <w:rPr>
          <w:rFonts w:eastAsia="Droid Sans"/>
        </w:rPr>
      </w:pPr>
      <w:r w:rsidRPr="004B5CFC">
        <w:rPr>
          <w:rFonts w:eastAsia="Droid Sans" w:cs="Arial"/>
        </w:rPr>
        <w:t xml:space="preserve">For the Earth exploration-satellite service (GSO) in the frequency band </w:t>
      </w:r>
      <w:r w:rsidRPr="004B5CFC">
        <w:rPr>
          <w:rFonts w:eastAsia="Droid Sans"/>
        </w:rPr>
        <w:t>2.200-2.290 GHz</w:t>
      </w:r>
      <w:r w:rsidRPr="004B5CFC">
        <w:rPr>
          <w:rFonts w:eastAsia="Droid Sans" w:cs="Arial"/>
        </w:rPr>
        <w:t xml:space="preserve"> the </w:t>
      </w:r>
      <w:r w:rsidRPr="004B5CFC">
        <w:rPr>
          <w:rFonts w:eastAsia="Droid Sans" w:cs="Arial"/>
          <w:i/>
        </w:rPr>
        <w:t>reference bandwidth</w:t>
      </w:r>
      <w:r w:rsidRPr="004B5CFC">
        <w:rPr>
          <w:rFonts w:eastAsia="Droid Sans"/>
        </w:rPr>
        <w:t xml:space="preserve"> has the value “10</w:t>
      </w:r>
      <w:r w:rsidRPr="004B5CFC">
        <w:rPr>
          <w:rFonts w:eastAsia="Droid Sans"/>
          <w:vertAlign w:val="superscript"/>
        </w:rPr>
        <w:t>3</w:t>
      </w:r>
      <w:r w:rsidRPr="004B5CFC">
        <w:rPr>
          <w:rFonts w:eastAsia="Droid Sans"/>
        </w:rPr>
        <w:t>” Hz in the French and Spanish versions of the RR and “10</w:t>
      </w:r>
      <w:r w:rsidRPr="004B5CFC">
        <w:rPr>
          <w:rFonts w:eastAsia="Droid Sans"/>
          <w:vertAlign w:val="superscript"/>
        </w:rPr>
        <w:t>6</w:t>
      </w:r>
      <w:r w:rsidRPr="004B5CFC">
        <w:rPr>
          <w:rFonts w:eastAsia="Droid Sans"/>
        </w:rPr>
        <w:t>” Hz in other language versions.</w:t>
      </w:r>
    </w:p>
    <w:p w14:paraId="71D1017E" w14:textId="77777777" w:rsidR="00275469" w:rsidRPr="004B5CFC" w:rsidRDefault="00275469" w:rsidP="00A62FC8">
      <w:pPr>
        <w:pStyle w:val="Heading3"/>
        <w:rPr>
          <w:rFonts w:eastAsia="Droid Sans"/>
        </w:rPr>
      </w:pPr>
      <w:r w:rsidRPr="004B5CFC">
        <w:rPr>
          <w:rFonts w:eastAsia="Droid Sans"/>
        </w:rPr>
        <w:t>4.7.2</w:t>
      </w:r>
      <w:r w:rsidRPr="004B5CFC">
        <w:rPr>
          <w:rFonts w:eastAsia="Droid Sans"/>
        </w:rPr>
        <w:tab/>
        <w:t>Proposal</w:t>
      </w:r>
    </w:p>
    <w:p w14:paraId="7A3327D2" w14:textId="77777777" w:rsidR="00275469" w:rsidRPr="004B5CFC" w:rsidRDefault="00275469" w:rsidP="00A62FC8">
      <w:pPr>
        <w:rPr>
          <w:rFonts w:eastAsia="Droid Sans"/>
        </w:rPr>
      </w:pPr>
      <w:r w:rsidRPr="004B5CFC">
        <w:rPr>
          <w:rFonts w:eastAsia="Droid Sans" w:cs="Arial"/>
          <w:color w:val="000000"/>
        </w:rPr>
        <w:t xml:space="preserve">The </w:t>
      </w:r>
      <w:r w:rsidRPr="004B5CFC">
        <w:rPr>
          <w:rFonts w:eastAsia="Droid Sans" w:cs="Arial"/>
          <w:i/>
          <w:color w:val="000000"/>
        </w:rPr>
        <w:t>reference bandwidth</w:t>
      </w:r>
      <w:r w:rsidRPr="004B5CFC">
        <w:rPr>
          <w:rFonts w:eastAsia="Droid Sans"/>
        </w:rPr>
        <w:t xml:space="preserve"> should have the value “10</w:t>
      </w:r>
      <w:r w:rsidRPr="004B5CFC">
        <w:rPr>
          <w:rFonts w:eastAsia="Droid Sans"/>
          <w:vertAlign w:val="superscript"/>
        </w:rPr>
        <w:t>6</w:t>
      </w:r>
      <w:r w:rsidRPr="004B5CFC">
        <w:rPr>
          <w:rFonts w:eastAsia="Droid Sans"/>
        </w:rPr>
        <w:t>” Hz in all language versions.</w:t>
      </w:r>
    </w:p>
    <w:p w14:paraId="178B969B" w14:textId="77777777" w:rsidR="00275469" w:rsidRPr="004B5CFC" w:rsidRDefault="00275469" w:rsidP="00A62FC8">
      <w:pPr>
        <w:pStyle w:val="Heading3"/>
        <w:rPr>
          <w:rFonts w:eastAsia="Droid Sans"/>
        </w:rPr>
      </w:pPr>
      <w:r w:rsidRPr="004B5CFC">
        <w:rPr>
          <w:rFonts w:eastAsia="Droid Sans"/>
        </w:rPr>
        <w:t>4.7.3</w:t>
      </w:r>
      <w:r w:rsidRPr="004B5CFC">
        <w:rPr>
          <w:rFonts w:eastAsia="Droid Sans"/>
        </w:rPr>
        <w:tab/>
        <w:t>Reason</w:t>
      </w:r>
    </w:p>
    <w:p w14:paraId="611D80C3" w14:textId="65BF39B0" w:rsidR="00275469" w:rsidRPr="004B5CFC" w:rsidRDefault="00275469" w:rsidP="00A62FC8">
      <w:pPr>
        <w:rPr>
          <w:rFonts w:eastAsia="Droid Sans"/>
        </w:rPr>
      </w:pPr>
      <w:r w:rsidRPr="004B5CFC">
        <w:rPr>
          <w:rFonts w:eastAsia="Droid Sans"/>
        </w:rPr>
        <w:t xml:space="preserve">WRC-12 shows no modifications in Table 8b to the </w:t>
      </w:r>
      <w:r w:rsidRPr="004B5CFC">
        <w:rPr>
          <w:rFonts w:eastAsia="Droid Sans" w:cs="Arial"/>
        </w:rPr>
        <w:t xml:space="preserve">Earth exploration-satellite service (GSO) in the frequency band </w:t>
      </w:r>
      <w:r w:rsidRPr="004B5CFC">
        <w:rPr>
          <w:rFonts w:eastAsia="Droid Sans"/>
        </w:rPr>
        <w:t>2.200-2.290 GHz (see table in §</w:t>
      </w:r>
      <w:r w:rsidR="00A75098" w:rsidRPr="004B5CFC">
        <w:rPr>
          <w:rFonts w:eastAsia="Droid Sans"/>
        </w:rPr>
        <w:t xml:space="preserve"> </w:t>
      </w:r>
      <w:r w:rsidRPr="004B5CFC">
        <w:rPr>
          <w:rFonts w:eastAsia="Droid Sans"/>
        </w:rPr>
        <w:t xml:space="preserve">1.3). </w:t>
      </w:r>
    </w:p>
    <w:p w14:paraId="43E1AB7B" w14:textId="0E74C632" w:rsidR="00275469" w:rsidRPr="004B5CFC" w:rsidRDefault="00275469" w:rsidP="00275469">
      <w:pPr>
        <w:tabs>
          <w:tab w:val="left" w:pos="720"/>
        </w:tabs>
        <w:suppressAutoHyphens/>
        <w:rPr>
          <w:rFonts w:eastAsia="Droid Sans"/>
          <w:szCs w:val="24"/>
        </w:rPr>
      </w:pPr>
      <w:r w:rsidRPr="004B5CFC">
        <w:rPr>
          <w:rFonts w:eastAsia="Droid Sans"/>
          <w:szCs w:val="24"/>
        </w:rPr>
        <w:t>The indication of “10</w:t>
      </w:r>
      <w:r w:rsidRPr="004B5CFC">
        <w:rPr>
          <w:rFonts w:eastAsia="Droid Sans"/>
          <w:szCs w:val="24"/>
          <w:vertAlign w:val="superscript"/>
        </w:rPr>
        <w:t>3</w:t>
      </w:r>
      <w:r w:rsidRPr="004B5CFC">
        <w:rPr>
          <w:rFonts w:eastAsia="Droid Sans"/>
          <w:szCs w:val="24"/>
        </w:rPr>
        <w:t>” Hz for t</w:t>
      </w:r>
      <w:r w:rsidRPr="004B5CFC">
        <w:rPr>
          <w:rFonts w:eastAsia="Droid Sans" w:cs="Arial"/>
          <w:color w:val="000000"/>
          <w:szCs w:val="24"/>
        </w:rPr>
        <w:t xml:space="preserve">he </w:t>
      </w:r>
      <w:r w:rsidRPr="004B5CFC">
        <w:rPr>
          <w:rFonts w:eastAsia="Droid Sans" w:cs="Arial"/>
          <w:i/>
          <w:color w:val="000000"/>
          <w:szCs w:val="24"/>
        </w:rPr>
        <w:t>reference bandwidth</w:t>
      </w:r>
      <w:r w:rsidRPr="004B5CFC">
        <w:rPr>
          <w:rFonts w:eastAsia="Droid Sans"/>
          <w:szCs w:val="24"/>
        </w:rPr>
        <w:t xml:space="preserve"> first appeared for one language version of WRC-12 </w:t>
      </w:r>
      <w:r w:rsidR="00B6635D" w:rsidRPr="004B5CFC">
        <w:rPr>
          <w:rFonts w:eastAsia="Droid Sans"/>
          <w:szCs w:val="24"/>
        </w:rPr>
        <w:t xml:space="preserve">Document </w:t>
      </w:r>
      <w:r w:rsidRPr="004B5CFC">
        <w:rPr>
          <w:rFonts w:eastAsia="Droid Sans"/>
          <w:szCs w:val="24"/>
        </w:rPr>
        <w:t xml:space="preserve">452, one of the editorial texts included in WRC-12 </w:t>
      </w:r>
      <w:r w:rsidR="00B6635D" w:rsidRPr="004B5CFC">
        <w:rPr>
          <w:rFonts w:eastAsia="Droid Sans"/>
          <w:szCs w:val="24"/>
        </w:rPr>
        <w:t>Document</w:t>
      </w:r>
      <w:r w:rsidRPr="004B5CFC">
        <w:rPr>
          <w:rFonts w:eastAsia="Droid Sans"/>
          <w:szCs w:val="24"/>
        </w:rPr>
        <w:t>535 (see table in §</w:t>
      </w:r>
      <w:r w:rsidR="002D36F3" w:rsidRPr="004B5CFC">
        <w:rPr>
          <w:rFonts w:eastAsia="Droid Sans"/>
          <w:szCs w:val="24"/>
        </w:rPr>
        <w:t> </w:t>
      </w:r>
      <w:r w:rsidRPr="004B5CFC">
        <w:rPr>
          <w:rFonts w:eastAsia="Droid Sans"/>
          <w:szCs w:val="24"/>
        </w:rPr>
        <w:t>1.3).</w:t>
      </w:r>
      <w:r w:rsidR="002D36F3" w:rsidRPr="004B5CFC">
        <w:rPr>
          <w:rFonts w:eastAsia="Droid Sans"/>
          <w:szCs w:val="24"/>
        </w:rPr>
        <w:t xml:space="preserve"> </w:t>
      </w:r>
      <w:r w:rsidRPr="004B5CFC">
        <w:rPr>
          <w:rFonts w:eastAsia="Droid Sans"/>
          <w:szCs w:val="24"/>
        </w:rPr>
        <w:t xml:space="preserve">However the cell entry for the table in </w:t>
      </w:r>
      <w:r w:rsidR="00B6635D" w:rsidRPr="004B5CFC">
        <w:rPr>
          <w:rFonts w:eastAsia="Droid Sans"/>
          <w:szCs w:val="24"/>
        </w:rPr>
        <w:t>Document</w:t>
      </w:r>
      <w:r w:rsidRPr="004B5CFC">
        <w:rPr>
          <w:rFonts w:eastAsia="Droid Sans"/>
          <w:szCs w:val="24"/>
        </w:rPr>
        <w:t xml:space="preserve">452 does not match the corresponding cell entry for that language in the 2008 Edition of the Radio Regulations and there are no revision marks to </w:t>
      </w:r>
      <w:r w:rsidRPr="004B5CFC">
        <w:rPr>
          <w:rFonts w:eastAsia="Droid Sans" w:cs="Arial"/>
          <w:color w:val="000000"/>
          <w:szCs w:val="24"/>
        </w:rPr>
        <w:t xml:space="preserve">the </w:t>
      </w:r>
      <w:r w:rsidRPr="004B5CFC">
        <w:rPr>
          <w:rFonts w:eastAsia="Droid Sans" w:cs="Arial"/>
          <w:i/>
          <w:color w:val="000000"/>
          <w:szCs w:val="24"/>
        </w:rPr>
        <w:t>reference bandwidth</w:t>
      </w:r>
      <w:r w:rsidRPr="004B5CFC">
        <w:rPr>
          <w:rFonts w:eastAsia="Droid Sans"/>
          <w:szCs w:val="24"/>
        </w:rPr>
        <w:t xml:space="preserve"> value in the table. </w:t>
      </w:r>
    </w:p>
    <w:p w14:paraId="437C6413" w14:textId="77777777" w:rsidR="00275469" w:rsidRPr="004B5CFC" w:rsidRDefault="00275469" w:rsidP="00275469">
      <w:pPr>
        <w:tabs>
          <w:tab w:val="left" w:pos="720"/>
        </w:tabs>
        <w:suppressAutoHyphens/>
        <w:rPr>
          <w:rFonts w:eastAsia="Droid Sans"/>
          <w:szCs w:val="24"/>
        </w:rPr>
      </w:pPr>
      <w:r w:rsidRPr="004B5CFC">
        <w:rPr>
          <w:rFonts w:eastAsia="Droid Sans"/>
          <w:szCs w:val="24"/>
        </w:rPr>
        <w:lastRenderedPageBreak/>
        <w:t>A value of “10</w:t>
      </w:r>
      <w:r w:rsidRPr="004B5CFC">
        <w:rPr>
          <w:rFonts w:eastAsia="Droid Sans"/>
          <w:szCs w:val="24"/>
          <w:vertAlign w:val="superscript"/>
        </w:rPr>
        <w:t>3</w:t>
      </w:r>
      <w:r w:rsidRPr="004B5CFC">
        <w:rPr>
          <w:rFonts w:eastAsia="Droid Sans"/>
          <w:szCs w:val="24"/>
        </w:rPr>
        <w:t>” Hz for t</w:t>
      </w:r>
      <w:r w:rsidRPr="004B5CFC">
        <w:rPr>
          <w:rFonts w:eastAsia="Droid Sans" w:cs="Arial"/>
          <w:color w:val="000000"/>
          <w:szCs w:val="24"/>
        </w:rPr>
        <w:t xml:space="preserve">he </w:t>
      </w:r>
      <w:r w:rsidRPr="004B5CFC">
        <w:rPr>
          <w:rFonts w:eastAsia="Droid Sans" w:cs="Arial"/>
          <w:i/>
          <w:color w:val="000000"/>
          <w:szCs w:val="24"/>
        </w:rPr>
        <w:t>reference bandwidth</w:t>
      </w:r>
      <w:r w:rsidRPr="004B5CFC">
        <w:rPr>
          <w:rFonts w:eastAsia="Droid Sans"/>
          <w:szCs w:val="24"/>
        </w:rPr>
        <w:t xml:space="preserve"> under the </w:t>
      </w:r>
      <w:r w:rsidRPr="004B5CFC">
        <w:rPr>
          <w:rFonts w:eastAsia="Droid Sans" w:cs="Arial"/>
          <w:color w:val="000000"/>
          <w:szCs w:val="24"/>
        </w:rPr>
        <w:t xml:space="preserve">Earth exploration-satellite service in the frequency band </w:t>
      </w:r>
      <w:r w:rsidRPr="004B5CFC">
        <w:rPr>
          <w:rFonts w:eastAsia="Droid Sans"/>
          <w:color w:val="000000"/>
          <w:szCs w:val="24"/>
        </w:rPr>
        <w:t>2.200-2.290 GHz</w:t>
      </w:r>
      <w:r w:rsidRPr="004B5CFC">
        <w:rPr>
          <w:rFonts w:eastAsia="Droid Sans"/>
          <w:szCs w:val="24"/>
        </w:rPr>
        <w:t xml:space="preserve"> appears in more than one language version of Table 8b in the 2012 Edition of the Radio Regulations.</w:t>
      </w:r>
    </w:p>
    <w:p w14:paraId="1618174E" w14:textId="6FAF42F7" w:rsidR="00275469" w:rsidRPr="004B5CFC" w:rsidRDefault="00275469" w:rsidP="00A62FC8">
      <w:pPr>
        <w:pStyle w:val="Heading2"/>
        <w:rPr>
          <w:rFonts w:eastAsia="Droid Sans"/>
        </w:rPr>
      </w:pPr>
      <w:r w:rsidRPr="004B5CFC">
        <w:rPr>
          <w:rFonts w:eastAsia="Droid Sans"/>
        </w:rPr>
        <w:t>4.8</w:t>
      </w:r>
      <w:r w:rsidRPr="004B5CFC">
        <w:rPr>
          <w:rFonts w:eastAsia="Droid Sans"/>
        </w:rPr>
        <w:tab/>
        <w:t xml:space="preserve">Table 8c – </w:t>
      </w:r>
      <w:r w:rsidR="00B6635D" w:rsidRPr="004B5CFC">
        <w:rPr>
          <w:rFonts w:eastAsia="Droid Sans"/>
        </w:rPr>
        <w:t xml:space="preserve">Table </w:t>
      </w:r>
      <w:r w:rsidRPr="004B5CFC">
        <w:rPr>
          <w:rFonts w:eastAsia="Droid Sans"/>
        </w:rPr>
        <w:t>note associated with the frequency band 8.025-8.400 GHz</w:t>
      </w:r>
    </w:p>
    <w:p w14:paraId="3542BC1E" w14:textId="77777777" w:rsidR="00275469" w:rsidRPr="004B5CFC" w:rsidRDefault="00275469" w:rsidP="00A62FC8">
      <w:pPr>
        <w:pStyle w:val="Heading3"/>
        <w:rPr>
          <w:rFonts w:eastAsia="Droid Sans"/>
        </w:rPr>
      </w:pPr>
      <w:r w:rsidRPr="004B5CFC">
        <w:rPr>
          <w:rFonts w:eastAsia="Droid Sans"/>
        </w:rPr>
        <w:t>4.8.1</w:t>
      </w:r>
      <w:r w:rsidRPr="004B5CFC">
        <w:rPr>
          <w:rFonts w:eastAsia="Droid Sans"/>
        </w:rPr>
        <w:tab/>
        <w:t>Issue</w:t>
      </w:r>
    </w:p>
    <w:p w14:paraId="5C3787E4" w14:textId="77777777" w:rsidR="00275469" w:rsidRPr="004B5CFC" w:rsidRDefault="00275469" w:rsidP="00A62FC8">
      <w:pPr>
        <w:rPr>
          <w:rFonts w:eastAsia="Droid Sans"/>
        </w:rPr>
      </w:pPr>
      <w:r w:rsidRPr="004B5CFC">
        <w:rPr>
          <w:rFonts w:eastAsia="Droid Sans"/>
        </w:rPr>
        <w:t>For the Earth exploration satellite service in the band 8.025-8.400 GHz operating in a NGSO, the Chinese version of the RR references table note “6” (</w:t>
      </w:r>
      <w:r w:rsidRPr="004B5CFC">
        <w:rPr>
          <w:rFonts w:eastAsia="Droid Sans" w:cs="Arial"/>
          <w:i/>
        </w:rPr>
        <w:t>In certain systems in the fixed-satellite service it may be desirable to choose a greater reference bandwidth </w:t>
      </w:r>
      <w:r w:rsidRPr="004B5CFC">
        <w:rPr>
          <w:rFonts w:eastAsia="Droid Sans" w:cs="Arial"/>
          <w:i/>
          <w:iCs/>
        </w:rPr>
        <w:t>B</w:t>
      </w:r>
      <w:r w:rsidRPr="004B5CFC">
        <w:rPr>
          <w:rFonts w:eastAsia="Droid Sans" w:cs="Arial"/>
          <w:i/>
        </w:rPr>
        <w:t>. However, a greater bandwidth will result in smaller coordination distances and a later decision to reduce the reference bandwidth may require recoordination of the earth station</w:t>
      </w:r>
      <w:r w:rsidRPr="004B5CFC">
        <w:rPr>
          <w:rFonts w:eastAsia="Droid Sans" w:cs="Arial"/>
        </w:rPr>
        <w:t>). A</w:t>
      </w:r>
      <w:r w:rsidRPr="004B5CFC">
        <w:rPr>
          <w:rFonts w:eastAsia="Droid Sans"/>
        </w:rPr>
        <w:t xml:space="preserve">ll other language versions reference table note </w:t>
      </w:r>
      <w:r w:rsidRPr="004B5CFC">
        <w:rPr>
          <w:rFonts w:eastAsia="Droid Sans"/>
          <w:i/>
        </w:rPr>
        <w:t>“</w:t>
      </w:r>
      <w:r w:rsidRPr="004B5CFC">
        <w:rPr>
          <w:rFonts w:eastAsia="Droid Sans"/>
        </w:rPr>
        <w:t>9</w:t>
      </w:r>
      <w:r w:rsidRPr="004B5CFC">
        <w:rPr>
          <w:rFonts w:eastAsia="Droid Sans"/>
          <w:i/>
        </w:rPr>
        <w:t xml:space="preserve">” </w:t>
      </w:r>
      <w:r w:rsidRPr="004B5CFC">
        <w:rPr>
          <w:rFonts w:eastAsia="Droid Sans"/>
        </w:rPr>
        <w:t>(</w:t>
      </w:r>
      <w:r w:rsidRPr="004B5CFC">
        <w:rPr>
          <w:rFonts w:eastAsia="Droid Sans" w:cs="Arial"/>
          <w:i/>
        </w:rPr>
        <w:t>Non-geostationary satellite systems</w:t>
      </w:r>
      <w:r w:rsidRPr="004B5CFC">
        <w:rPr>
          <w:rFonts w:eastAsia="Droid Sans" w:cs="Arial"/>
        </w:rPr>
        <w:t>)</w:t>
      </w:r>
      <w:r w:rsidRPr="004B5CFC">
        <w:rPr>
          <w:rFonts w:eastAsia="Droid Sans"/>
          <w:i/>
        </w:rPr>
        <w:t xml:space="preserve">. </w:t>
      </w:r>
    </w:p>
    <w:p w14:paraId="59650A1F" w14:textId="77777777" w:rsidR="00275469" w:rsidRPr="004B5CFC" w:rsidRDefault="00275469" w:rsidP="00A62FC8">
      <w:pPr>
        <w:pStyle w:val="Heading3"/>
        <w:rPr>
          <w:rFonts w:eastAsia="Droid Sans"/>
        </w:rPr>
      </w:pPr>
      <w:r w:rsidRPr="004B5CFC">
        <w:rPr>
          <w:rFonts w:eastAsia="Droid Sans"/>
        </w:rPr>
        <w:t>4.8.2</w:t>
      </w:r>
      <w:r w:rsidRPr="004B5CFC">
        <w:rPr>
          <w:rFonts w:eastAsia="Droid Sans"/>
        </w:rPr>
        <w:tab/>
        <w:t>Proposal</w:t>
      </w:r>
    </w:p>
    <w:p w14:paraId="14422E5E" w14:textId="77777777" w:rsidR="00275469" w:rsidRPr="004B5CFC" w:rsidRDefault="00275469" w:rsidP="00275469">
      <w:pPr>
        <w:tabs>
          <w:tab w:val="left" w:pos="720"/>
        </w:tabs>
        <w:suppressAutoHyphens/>
        <w:rPr>
          <w:rFonts w:eastAsia="Droid Sans"/>
          <w:szCs w:val="24"/>
        </w:rPr>
      </w:pPr>
      <w:r w:rsidRPr="004B5CFC">
        <w:rPr>
          <w:rFonts w:eastAsia="Droid Sans"/>
          <w:szCs w:val="24"/>
        </w:rPr>
        <w:t>A</w:t>
      </w:r>
      <w:r w:rsidRPr="004B5CFC">
        <w:rPr>
          <w:rFonts w:eastAsia="Droid Sans"/>
          <w:color w:val="000000"/>
          <w:szCs w:val="24"/>
        </w:rPr>
        <w:t xml:space="preserve">ll </w:t>
      </w:r>
      <w:r w:rsidRPr="004B5CFC">
        <w:rPr>
          <w:rFonts w:eastAsia="Droid Sans"/>
          <w:szCs w:val="24"/>
        </w:rPr>
        <w:t xml:space="preserve">language versions should reference table note </w:t>
      </w:r>
      <w:r w:rsidRPr="004B5CFC">
        <w:rPr>
          <w:rFonts w:eastAsia="Droid Sans"/>
          <w:i/>
          <w:szCs w:val="24"/>
        </w:rPr>
        <w:t>“</w:t>
      </w:r>
      <w:r w:rsidRPr="004B5CFC">
        <w:rPr>
          <w:rFonts w:eastAsia="Droid Sans"/>
          <w:color w:val="000000"/>
          <w:szCs w:val="24"/>
        </w:rPr>
        <w:t>9</w:t>
      </w:r>
      <w:r w:rsidRPr="004B5CFC">
        <w:rPr>
          <w:rFonts w:eastAsia="Droid Sans"/>
          <w:i/>
          <w:szCs w:val="24"/>
        </w:rPr>
        <w:t xml:space="preserve">” </w:t>
      </w:r>
      <w:r w:rsidRPr="004B5CFC">
        <w:rPr>
          <w:rFonts w:eastAsia="Droid Sans"/>
          <w:szCs w:val="24"/>
        </w:rPr>
        <w:t>(</w:t>
      </w:r>
      <w:r w:rsidRPr="004B5CFC">
        <w:rPr>
          <w:rFonts w:eastAsia="Droid Sans" w:cs="Arial"/>
          <w:i/>
          <w:color w:val="000000"/>
          <w:szCs w:val="24"/>
        </w:rPr>
        <w:t>Non-geostationary satellite systems</w:t>
      </w:r>
      <w:r w:rsidRPr="004B5CFC">
        <w:rPr>
          <w:rFonts w:eastAsia="Droid Sans" w:cs="Arial"/>
          <w:color w:val="000000"/>
          <w:szCs w:val="24"/>
        </w:rPr>
        <w:t>).</w:t>
      </w:r>
    </w:p>
    <w:p w14:paraId="49F97D3A" w14:textId="77777777" w:rsidR="00275469" w:rsidRPr="004B5CFC" w:rsidRDefault="00275469" w:rsidP="00A62FC8">
      <w:pPr>
        <w:pStyle w:val="Heading3"/>
        <w:rPr>
          <w:rFonts w:eastAsia="Droid Sans"/>
        </w:rPr>
      </w:pPr>
      <w:r w:rsidRPr="004B5CFC">
        <w:rPr>
          <w:rFonts w:eastAsia="Droid Sans"/>
        </w:rPr>
        <w:t>4.8.3</w:t>
      </w:r>
      <w:r w:rsidRPr="004B5CFC">
        <w:rPr>
          <w:rFonts w:eastAsia="Droid Sans"/>
        </w:rPr>
        <w:tab/>
        <w:t>Reason</w:t>
      </w:r>
    </w:p>
    <w:p w14:paraId="0345F2F0" w14:textId="4F427ABA" w:rsidR="00275469" w:rsidRPr="004B5CFC" w:rsidRDefault="00275469" w:rsidP="00275469">
      <w:pPr>
        <w:tabs>
          <w:tab w:val="left" w:pos="720"/>
        </w:tabs>
        <w:suppressAutoHyphens/>
        <w:rPr>
          <w:rFonts w:eastAsia="Droid Sans" w:cs="Arial"/>
          <w:color w:val="000000"/>
          <w:szCs w:val="24"/>
        </w:rPr>
      </w:pPr>
      <w:r w:rsidRPr="004B5CFC">
        <w:rPr>
          <w:rFonts w:eastAsia="Droid Sans"/>
          <w:szCs w:val="24"/>
        </w:rPr>
        <w:t xml:space="preserve">There are two column entries in Table 8c for the </w:t>
      </w:r>
      <w:r w:rsidRPr="004B5CFC">
        <w:rPr>
          <w:rFonts w:eastAsia="Droid Sans"/>
          <w:color w:val="000000"/>
          <w:szCs w:val="24"/>
        </w:rPr>
        <w:t>Earth exploration satellite service in the band 8.025-8.400 GHz. One column addresses GSO operation and the service is associated with table note “7” (</w:t>
      </w:r>
      <w:r w:rsidRPr="004B5CFC">
        <w:rPr>
          <w:rFonts w:eastAsia="Droid Sans"/>
          <w:i/>
          <w:color w:val="000000"/>
          <w:szCs w:val="24"/>
        </w:rPr>
        <w:t>Geostationary-satellite systems</w:t>
      </w:r>
      <w:r w:rsidRPr="004B5CFC">
        <w:rPr>
          <w:rFonts w:eastAsia="Droid Sans"/>
          <w:color w:val="000000"/>
          <w:szCs w:val="24"/>
        </w:rPr>
        <w:t>) and the methods contained in §</w:t>
      </w:r>
      <w:r w:rsidR="009B2E6E" w:rsidRPr="004B5CFC">
        <w:rPr>
          <w:rFonts w:eastAsia="Droid Sans"/>
          <w:color w:val="000000"/>
          <w:szCs w:val="24"/>
        </w:rPr>
        <w:t xml:space="preserve"> </w:t>
      </w:r>
      <w:r w:rsidRPr="004B5CFC">
        <w:rPr>
          <w:rFonts w:eastAsia="Droid Sans"/>
          <w:color w:val="000000"/>
          <w:szCs w:val="24"/>
        </w:rPr>
        <w:t>2.1 (</w:t>
      </w:r>
      <w:r w:rsidRPr="004B5CFC">
        <w:rPr>
          <w:rFonts w:eastAsia="Droid Sans"/>
          <w:bCs/>
          <w:i/>
          <w:szCs w:val="24"/>
        </w:rPr>
        <w:t>Earth stations operating with geostationary space stations</w:t>
      </w:r>
      <w:r w:rsidRPr="004B5CFC">
        <w:rPr>
          <w:rFonts w:eastAsia="Droid Sans"/>
          <w:color w:val="000000"/>
          <w:szCs w:val="24"/>
        </w:rPr>
        <w:t>). The second column refers to the method contained in §</w:t>
      </w:r>
      <w:r w:rsidR="009B2E6E" w:rsidRPr="004B5CFC">
        <w:rPr>
          <w:rFonts w:eastAsia="Droid Sans"/>
          <w:color w:val="000000"/>
          <w:szCs w:val="24"/>
        </w:rPr>
        <w:t xml:space="preserve"> </w:t>
      </w:r>
      <w:r w:rsidRPr="004B5CFC">
        <w:rPr>
          <w:rFonts w:eastAsia="Droid Sans"/>
          <w:color w:val="000000"/>
          <w:szCs w:val="24"/>
        </w:rPr>
        <w:t>2.2 (</w:t>
      </w:r>
      <w:r w:rsidRPr="004B5CFC">
        <w:rPr>
          <w:rFonts w:eastAsia="Droid Sans"/>
          <w:i/>
          <w:color w:val="000000"/>
          <w:szCs w:val="24"/>
        </w:rPr>
        <w:t>Earth stations operating with non-geostationary space stations</w:t>
      </w:r>
      <w:r w:rsidRPr="004B5CFC">
        <w:rPr>
          <w:rFonts w:eastAsia="Droid Sans"/>
          <w:color w:val="000000"/>
          <w:szCs w:val="24"/>
        </w:rPr>
        <w:t>) and therefore the service should be associated with table note “9”</w:t>
      </w:r>
      <w:r w:rsidRPr="004B5CFC">
        <w:rPr>
          <w:rFonts w:eastAsia="Droid Sans" w:cs="Arial"/>
          <w:color w:val="000000"/>
          <w:szCs w:val="24"/>
        </w:rPr>
        <w:t xml:space="preserve"> (</w:t>
      </w:r>
      <w:r w:rsidRPr="004B5CFC">
        <w:rPr>
          <w:rFonts w:eastAsia="Droid Sans" w:cs="Arial"/>
          <w:i/>
          <w:color w:val="000000"/>
          <w:szCs w:val="24"/>
        </w:rPr>
        <w:t>Non-geostationary satellite systems</w:t>
      </w:r>
      <w:r w:rsidRPr="004B5CFC">
        <w:rPr>
          <w:rFonts w:eastAsia="Droid Sans" w:cs="Arial"/>
          <w:color w:val="000000"/>
          <w:szCs w:val="24"/>
        </w:rPr>
        <w:t xml:space="preserve">). </w:t>
      </w:r>
    </w:p>
    <w:p w14:paraId="2D85A500" w14:textId="77777777" w:rsidR="00275469" w:rsidRPr="004B5CFC" w:rsidRDefault="00275469" w:rsidP="00A62FC8">
      <w:pPr>
        <w:rPr>
          <w:rFonts w:eastAsia="Droid Sans" w:cs="Arial"/>
        </w:rPr>
      </w:pPr>
      <w:r w:rsidRPr="004B5CFC">
        <w:rPr>
          <w:rFonts w:eastAsia="Droid Sans" w:cs="Arial"/>
        </w:rPr>
        <w:t xml:space="preserve">Further the entries in the </w:t>
      </w:r>
      <w:r w:rsidRPr="004B5CFC">
        <w:rPr>
          <w:rFonts w:eastAsia="Droid Sans"/>
        </w:rPr>
        <w:t>band 8.025-8.400 GHz are for receive Earth stations in the Earth exploration satellite service and table note 6 refers to “</w:t>
      </w:r>
      <w:r w:rsidRPr="004B5CFC">
        <w:rPr>
          <w:rFonts w:eastAsia="Droid Sans" w:cs="Arial"/>
          <w:i/>
        </w:rPr>
        <w:t>certain systems in the fixed-satellite service</w:t>
      </w:r>
      <w:r w:rsidRPr="004B5CFC">
        <w:rPr>
          <w:rFonts w:eastAsia="Droid Sans" w:cs="Arial"/>
        </w:rPr>
        <w:t>”.</w:t>
      </w:r>
    </w:p>
    <w:p w14:paraId="7B17B33C" w14:textId="5C3790C9" w:rsidR="00275469" w:rsidRPr="004B5CFC" w:rsidRDefault="00275469" w:rsidP="00A62FC8">
      <w:pPr>
        <w:rPr>
          <w:rFonts w:eastAsia="Droid Sans" w:cs="Arial"/>
        </w:rPr>
      </w:pPr>
      <w:r w:rsidRPr="004B5CFC">
        <w:rPr>
          <w:rFonts w:eastAsia="Droid Sans" w:cs="Arial"/>
        </w:rPr>
        <w:t>Table 8c was modified by WRC-15 but the modifications did not affect t</w:t>
      </w:r>
      <w:r w:rsidRPr="004B5CFC">
        <w:rPr>
          <w:rFonts w:eastAsia="Droid Sans"/>
        </w:rPr>
        <w:t xml:space="preserve">he Earth exploration satellite service in the band 8.025-8.400 GHz and no change is shown in WRC-15 </w:t>
      </w:r>
      <w:r w:rsidR="00B6635D" w:rsidRPr="004B5CFC">
        <w:rPr>
          <w:rFonts w:eastAsia="Droid Sans"/>
        </w:rPr>
        <w:t xml:space="preserve">Document </w:t>
      </w:r>
      <w:r w:rsidRPr="004B5CFC">
        <w:rPr>
          <w:rFonts w:eastAsia="Droid Sans"/>
        </w:rPr>
        <w:t>464 (see table in §</w:t>
      </w:r>
      <w:r w:rsidR="00B6635D" w:rsidRPr="004B5CFC">
        <w:rPr>
          <w:rFonts w:eastAsia="Droid Sans"/>
        </w:rPr>
        <w:t> </w:t>
      </w:r>
      <w:r w:rsidRPr="004B5CFC">
        <w:rPr>
          <w:rFonts w:eastAsia="Droid Sans"/>
        </w:rPr>
        <w:t>5.3) or in the WRC-15 Final Acts.</w:t>
      </w:r>
      <w:r w:rsidR="002D36F3" w:rsidRPr="004B5CFC">
        <w:rPr>
          <w:rFonts w:eastAsia="Droid Sans"/>
        </w:rPr>
        <w:t xml:space="preserve"> </w:t>
      </w:r>
      <w:r w:rsidRPr="004B5CFC">
        <w:rPr>
          <w:rFonts w:eastAsia="Droid Sans"/>
        </w:rPr>
        <w:t xml:space="preserve">There are no editorial changes that </w:t>
      </w:r>
      <w:r w:rsidRPr="004B5CFC">
        <w:rPr>
          <w:rFonts w:eastAsia="Droid Sans" w:cs="Arial"/>
        </w:rPr>
        <w:t>affect t</w:t>
      </w:r>
      <w:r w:rsidRPr="004B5CFC">
        <w:rPr>
          <w:rFonts w:eastAsia="Droid Sans"/>
        </w:rPr>
        <w:t xml:space="preserve">he Appendix 7 System Parameter Tables in WRC-15 </w:t>
      </w:r>
      <w:r w:rsidR="00B6635D" w:rsidRPr="004B5CFC">
        <w:rPr>
          <w:rFonts w:eastAsia="Droid Sans"/>
        </w:rPr>
        <w:t xml:space="preserve">Document </w:t>
      </w:r>
      <w:r w:rsidRPr="004B5CFC">
        <w:rPr>
          <w:rFonts w:eastAsia="Droid Sans"/>
        </w:rPr>
        <w:t>502 (353, 388).</w:t>
      </w:r>
    </w:p>
    <w:p w14:paraId="57440B84" w14:textId="669018C3" w:rsidR="00275469" w:rsidRPr="004B5CFC" w:rsidRDefault="00275469" w:rsidP="00A62FC8">
      <w:pPr>
        <w:pStyle w:val="Heading2"/>
        <w:rPr>
          <w:rFonts w:eastAsia="Droid Sans"/>
        </w:rPr>
      </w:pPr>
      <w:r w:rsidRPr="004B5CFC">
        <w:rPr>
          <w:rFonts w:eastAsia="Droid Sans"/>
        </w:rPr>
        <w:t>4.9</w:t>
      </w:r>
      <w:r w:rsidRPr="004B5CFC">
        <w:rPr>
          <w:rFonts w:eastAsia="Droid Sans"/>
        </w:rPr>
        <w:tab/>
        <w:t xml:space="preserve">Table 9a </w:t>
      </w:r>
      <w:r w:rsidR="00A75098" w:rsidRPr="004B5CFC">
        <w:rPr>
          <w:rFonts w:eastAsia="Droid Sans"/>
        </w:rPr>
        <w:t>-</w:t>
      </w:r>
      <w:r w:rsidRPr="004B5CFC">
        <w:rPr>
          <w:rFonts w:eastAsia="Droid Sans"/>
        </w:rPr>
        <w:t xml:space="preserve"> </w:t>
      </w:r>
      <w:r w:rsidR="00A75098" w:rsidRPr="004B5CFC">
        <w:rPr>
          <w:rFonts w:eastAsia="Droid Sans"/>
        </w:rPr>
        <w:t>T</w:t>
      </w:r>
      <w:r w:rsidRPr="004B5CFC">
        <w:rPr>
          <w:rFonts w:eastAsia="Droid Sans"/>
        </w:rPr>
        <w:t>able note associated with the horizon antenna gain</w:t>
      </w:r>
    </w:p>
    <w:p w14:paraId="687AB791" w14:textId="77777777" w:rsidR="00275469" w:rsidRPr="004B5CFC" w:rsidRDefault="00275469" w:rsidP="00A62FC8">
      <w:pPr>
        <w:pStyle w:val="Heading3"/>
        <w:rPr>
          <w:rFonts w:eastAsia="Droid Sans"/>
        </w:rPr>
      </w:pPr>
      <w:r w:rsidRPr="004B5CFC">
        <w:rPr>
          <w:rFonts w:eastAsia="Droid Sans"/>
        </w:rPr>
        <w:t>4.9.1</w:t>
      </w:r>
      <w:r w:rsidRPr="004B5CFC">
        <w:rPr>
          <w:rFonts w:eastAsia="Droid Sans"/>
        </w:rPr>
        <w:tab/>
        <w:t>Issue</w:t>
      </w:r>
    </w:p>
    <w:p w14:paraId="46E1361A" w14:textId="77777777" w:rsidR="00275469" w:rsidRPr="004B5CFC" w:rsidRDefault="00275469" w:rsidP="00A62FC8">
      <w:pPr>
        <w:rPr>
          <w:rFonts w:eastAsia="Droid Sans"/>
        </w:rPr>
      </w:pPr>
      <w:r w:rsidRPr="004B5CFC">
        <w:rPr>
          <w:rFonts w:eastAsia="Droid Sans"/>
        </w:rPr>
        <w:t>In the French version of the RR the symbol G</w:t>
      </w:r>
      <w:r w:rsidRPr="004B5CFC">
        <w:rPr>
          <w:rFonts w:eastAsia="Droid Sans"/>
          <w:vertAlign w:val="subscript"/>
        </w:rPr>
        <w:t>r</w:t>
      </w:r>
      <w:r w:rsidRPr="004B5CFC">
        <w:rPr>
          <w:rFonts w:eastAsia="Droid Sans"/>
        </w:rPr>
        <w:t xml:space="preserve"> (dBi) (the </w:t>
      </w:r>
      <w:r w:rsidRPr="004B5CFC">
        <w:rPr>
          <w:rFonts w:eastAsia="Droid Sans"/>
          <w:i/>
        </w:rPr>
        <w:t>horizon antenna gain</w:t>
      </w:r>
      <w:r w:rsidRPr="004B5CFC">
        <w:rPr>
          <w:rFonts w:eastAsia="Droid Sans"/>
        </w:rPr>
        <w:t xml:space="preserve">) is associated with table note “2”, the </w:t>
      </w:r>
      <w:r w:rsidRPr="004B5CFC">
        <w:rPr>
          <w:rFonts w:eastAsia="Droid Sans"/>
          <w:i/>
        </w:rPr>
        <w:t>on-axis gain of the receive earth station antenna</w:t>
      </w:r>
      <w:r w:rsidRPr="004B5CFC">
        <w:rPr>
          <w:rFonts w:eastAsia="Droid Sans"/>
        </w:rPr>
        <w:t>. In all other language versions the symbol G</w:t>
      </w:r>
      <w:r w:rsidRPr="004B5CFC">
        <w:rPr>
          <w:rFonts w:eastAsia="Droid Sans"/>
          <w:vertAlign w:val="subscript"/>
        </w:rPr>
        <w:t>r</w:t>
      </w:r>
      <w:r w:rsidRPr="004B5CFC">
        <w:rPr>
          <w:rFonts w:eastAsia="Droid Sans"/>
        </w:rPr>
        <w:t xml:space="preserve"> (dBi) is associated with table note “4” </w:t>
      </w:r>
      <w:r w:rsidRPr="004B5CFC">
        <w:rPr>
          <w:rFonts w:eastAsia="Droid Sans"/>
          <w:i/>
        </w:rPr>
        <w:t>Horizon antenna gain for the receive earth station (refer to §3 of the main body of this Appendix)</w:t>
      </w:r>
      <w:r w:rsidRPr="004B5CFC">
        <w:rPr>
          <w:rFonts w:eastAsia="Droid Sans"/>
        </w:rPr>
        <w:t>.</w:t>
      </w:r>
    </w:p>
    <w:p w14:paraId="48E56A06" w14:textId="77777777" w:rsidR="00275469" w:rsidRPr="004B5CFC" w:rsidRDefault="00275469" w:rsidP="00A62FC8">
      <w:pPr>
        <w:pStyle w:val="Heading3"/>
        <w:rPr>
          <w:rFonts w:eastAsia="Droid Sans"/>
        </w:rPr>
      </w:pPr>
      <w:r w:rsidRPr="004B5CFC">
        <w:rPr>
          <w:rFonts w:eastAsia="Droid Sans"/>
        </w:rPr>
        <w:t>4.9.2</w:t>
      </w:r>
      <w:r w:rsidRPr="004B5CFC">
        <w:rPr>
          <w:rFonts w:eastAsia="Droid Sans"/>
        </w:rPr>
        <w:tab/>
        <w:t>Proposal</w:t>
      </w:r>
    </w:p>
    <w:p w14:paraId="24213535" w14:textId="77777777" w:rsidR="00275469" w:rsidRPr="004B5CFC" w:rsidRDefault="00275469" w:rsidP="00A62FC8">
      <w:pPr>
        <w:rPr>
          <w:rFonts w:eastAsia="Droid Sans" w:cs="Arial"/>
          <w:b/>
        </w:rPr>
      </w:pPr>
      <w:r w:rsidRPr="004B5CFC">
        <w:rPr>
          <w:rFonts w:eastAsia="Droid Sans"/>
        </w:rPr>
        <w:t>The symbol G</w:t>
      </w:r>
      <w:r w:rsidRPr="004B5CFC">
        <w:rPr>
          <w:rFonts w:eastAsia="Droid Sans"/>
          <w:vertAlign w:val="subscript"/>
        </w:rPr>
        <w:t>r</w:t>
      </w:r>
      <w:r w:rsidRPr="004B5CFC">
        <w:rPr>
          <w:rFonts w:eastAsia="Droid Sans"/>
        </w:rPr>
        <w:t> (dBi) (</w:t>
      </w:r>
      <w:r w:rsidRPr="004B5CFC">
        <w:rPr>
          <w:rFonts w:eastAsia="Droid Sans"/>
          <w:i/>
        </w:rPr>
        <w:t>horizon antenna gain</w:t>
      </w:r>
      <w:r w:rsidRPr="004B5CFC">
        <w:rPr>
          <w:rFonts w:eastAsia="Droid Sans"/>
        </w:rPr>
        <w:t>) should reference table note “4” in all language versions.</w:t>
      </w:r>
    </w:p>
    <w:p w14:paraId="2903019B" w14:textId="77777777" w:rsidR="00275469" w:rsidRPr="004B5CFC" w:rsidRDefault="00275469" w:rsidP="00A62FC8">
      <w:pPr>
        <w:pStyle w:val="Heading3"/>
        <w:rPr>
          <w:rFonts w:eastAsia="Droid Sans"/>
        </w:rPr>
      </w:pPr>
      <w:r w:rsidRPr="004B5CFC">
        <w:rPr>
          <w:rFonts w:eastAsia="Droid Sans"/>
        </w:rPr>
        <w:t>4.9.3</w:t>
      </w:r>
      <w:r w:rsidRPr="004B5CFC">
        <w:rPr>
          <w:rFonts w:eastAsia="Droid Sans"/>
        </w:rPr>
        <w:tab/>
        <w:t>Reason</w:t>
      </w:r>
    </w:p>
    <w:p w14:paraId="7361587E" w14:textId="77777777" w:rsidR="00275469" w:rsidRPr="004B5CFC" w:rsidRDefault="00275469" w:rsidP="00A62FC8">
      <w:pPr>
        <w:rPr>
          <w:rFonts w:eastAsia="Droid Sans"/>
        </w:rPr>
      </w:pPr>
      <w:r w:rsidRPr="004B5CFC">
        <w:rPr>
          <w:rFonts w:eastAsia="Droid Sans"/>
        </w:rPr>
        <w:t>The symbol G</w:t>
      </w:r>
      <w:r w:rsidRPr="004B5CFC">
        <w:rPr>
          <w:rFonts w:eastAsia="Droid Sans"/>
          <w:vertAlign w:val="subscript"/>
        </w:rPr>
        <w:t>r</w:t>
      </w:r>
      <w:r w:rsidRPr="004B5CFC">
        <w:rPr>
          <w:rFonts w:eastAsia="Droid Sans"/>
        </w:rPr>
        <w:t> (dBi) (</w:t>
      </w:r>
      <w:r w:rsidRPr="004B5CFC">
        <w:rPr>
          <w:rFonts w:eastAsia="Droid Sans"/>
          <w:i/>
        </w:rPr>
        <w:t>horizon antenna gain</w:t>
      </w:r>
      <w:r w:rsidRPr="004B5CFC">
        <w:rPr>
          <w:rFonts w:eastAsia="Droid Sans"/>
        </w:rPr>
        <w:t>) should not be associated to a table note that defines it as the on-axis antenna gain.</w:t>
      </w:r>
    </w:p>
    <w:p w14:paraId="788CDB06" w14:textId="74210002" w:rsidR="00275469" w:rsidRPr="004B5CFC" w:rsidRDefault="00275469" w:rsidP="00A62FC8">
      <w:pPr>
        <w:rPr>
          <w:rFonts w:eastAsia="Droid Sans"/>
        </w:rPr>
      </w:pPr>
      <w:r w:rsidRPr="004B5CFC">
        <w:rPr>
          <w:rFonts w:eastAsia="Droid Sans"/>
        </w:rPr>
        <w:lastRenderedPageBreak/>
        <w:t xml:space="preserve">The </w:t>
      </w:r>
      <w:r w:rsidRPr="004B5CFC">
        <w:rPr>
          <w:rFonts w:eastAsia="Droid Sans" w:cs="Arial"/>
          <w:color w:val="000000"/>
        </w:rPr>
        <w:t xml:space="preserve">association of the </w:t>
      </w:r>
      <w:r w:rsidRPr="004B5CFC">
        <w:rPr>
          <w:rFonts w:eastAsia="Droid Sans"/>
          <w:color w:val="000000"/>
        </w:rPr>
        <w:t>symbol G</w:t>
      </w:r>
      <w:r w:rsidRPr="004B5CFC">
        <w:rPr>
          <w:rFonts w:eastAsia="Droid Sans"/>
          <w:color w:val="000000"/>
          <w:vertAlign w:val="subscript"/>
        </w:rPr>
        <w:t>r</w:t>
      </w:r>
      <w:r w:rsidRPr="004B5CFC">
        <w:rPr>
          <w:rFonts w:eastAsia="Droid Sans"/>
          <w:color w:val="000000"/>
        </w:rPr>
        <w:t> (dBi) (</w:t>
      </w:r>
      <w:r w:rsidRPr="004B5CFC">
        <w:rPr>
          <w:rFonts w:eastAsia="Droid Sans" w:cs="Arial"/>
          <w:i/>
          <w:color w:val="000000"/>
        </w:rPr>
        <w:t>horizon antenna gain</w:t>
      </w:r>
      <w:r w:rsidRPr="004B5CFC">
        <w:rPr>
          <w:rFonts w:eastAsia="Droid Sans" w:cs="Arial"/>
          <w:color w:val="000000"/>
        </w:rPr>
        <w:t>)</w:t>
      </w:r>
      <w:r w:rsidRPr="004B5CFC">
        <w:rPr>
          <w:rFonts w:eastAsia="Droid Sans"/>
          <w:color w:val="000000"/>
        </w:rPr>
        <w:t xml:space="preserve"> </w:t>
      </w:r>
      <w:r w:rsidRPr="004B5CFC">
        <w:rPr>
          <w:rFonts w:eastAsia="Droid Sans"/>
        </w:rPr>
        <w:t xml:space="preserve">with table note “2” first appeared in one language version of WRC-12 </w:t>
      </w:r>
      <w:r w:rsidR="00B6635D" w:rsidRPr="004B5CFC">
        <w:rPr>
          <w:rFonts w:eastAsia="Droid Sans"/>
        </w:rPr>
        <w:t>Document</w:t>
      </w:r>
      <w:r w:rsidRPr="004B5CFC">
        <w:rPr>
          <w:rFonts w:eastAsia="Droid Sans"/>
        </w:rPr>
        <w:t>390 (see table in §</w:t>
      </w:r>
      <w:r w:rsidR="009B2E6E" w:rsidRPr="004B5CFC">
        <w:rPr>
          <w:rFonts w:eastAsia="Droid Sans"/>
        </w:rPr>
        <w:t xml:space="preserve"> </w:t>
      </w:r>
      <w:r w:rsidRPr="004B5CFC">
        <w:rPr>
          <w:rFonts w:eastAsia="Droid Sans"/>
        </w:rPr>
        <w:t xml:space="preserve">1.3), although the cell entry for the table in </w:t>
      </w:r>
      <w:r w:rsidR="00B6635D" w:rsidRPr="004B5CFC">
        <w:rPr>
          <w:rFonts w:eastAsia="Droid Sans"/>
        </w:rPr>
        <w:t>Document</w:t>
      </w:r>
      <w:r w:rsidRPr="004B5CFC">
        <w:rPr>
          <w:rFonts w:eastAsia="Droid Sans"/>
        </w:rPr>
        <w:t xml:space="preserve">390 does not match the corresponding cell entry for that language in the 2008 Edition of the Radio Regulations and there are no revision marks to the table note associated with the </w:t>
      </w:r>
      <w:r w:rsidRPr="004B5CFC">
        <w:rPr>
          <w:rFonts w:eastAsia="Droid Sans"/>
          <w:color w:val="000000"/>
        </w:rPr>
        <w:t>symbol G</w:t>
      </w:r>
      <w:r w:rsidRPr="004B5CFC">
        <w:rPr>
          <w:rFonts w:eastAsia="Droid Sans"/>
          <w:color w:val="000000"/>
          <w:vertAlign w:val="subscript"/>
        </w:rPr>
        <w:t>r</w:t>
      </w:r>
      <w:r w:rsidRPr="004B5CFC">
        <w:rPr>
          <w:rFonts w:eastAsia="Droid Sans"/>
          <w:color w:val="000000"/>
        </w:rPr>
        <w:t> (dBi)</w:t>
      </w:r>
      <w:r w:rsidRPr="004B5CFC">
        <w:rPr>
          <w:rFonts w:eastAsia="Droid Sans"/>
        </w:rPr>
        <w:t xml:space="preserve">. </w:t>
      </w:r>
    </w:p>
    <w:p w14:paraId="4EBB5BC2" w14:textId="0ABF5253" w:rsidR="00275469" w:rsidRPr="004B5CFC" w:rsidRDefault="00275469" w:rsidP="00A62FC8">
      <w:pPr>
        <w:pStyle w:val="Heading2"/>
        <w:rPr>
          <w:rFonts w:eastAsia="Droid Sans" w:cs="Arial"/>
        </w:rPr>
      </w:pPr>
      <w:r w:rsidRPr="004B5CFC">
        <w:rPr>
          <w:rFonts w:eastAsia="Droid Sans" w:cs="Arial"/>
        </w:rPr>
        <w:t>4.10</w:t>
      </w:r>
      <w:r w:rsidRPr="004B5CFC">
        <w:rPr>
          <w:rFonts w:eastAsia="Droid Sans" w:cs="Arial"/>
        </w:rPr>
        <w:tab/>
        <w:t xml:space="preserve">Table 9a - </w:t>
      </w:r>
      <w:r w:rsidR="00A75098" w:rsidRPr="004B5CFC">
        <w:rPr>
          <w:rFonts w:eastAsia="Droid Sans"/>
        </w:rPr>
        <w:t>R</w:t>
      </w:r>
      <w:r w:rsidRPr="004B5CFC">
        <w:rPr>
          <w:rFonts w:eastAsia="Droid Sans"/>
        </w:rPr>
        <w:t>eceive earth station horizon antenna gain in the frequency band 0.401</w:t>
      </w:r>
      <w:r w:rsidRPr="004B5CFC">
        <w:rPr>
          <w:rFonts w:eastAsia="Droid Sans"/>
        </w:rPr>
        <w:noBreakHyphen/>
        <w:t xml:space="preserve">0.402GHz </w:t>
      </w:r>
    </w:p>
    <w:p w14:paraId="04BBEE95" w14:textId="77777777" w:rsidR="00275469" w:rsidRPr="004B5CFC" w:rsidRDefault="00275469" w:rsidP="00A62FC8">
      <w:pPr>
        <w:pStyle w:val="Heading3"/>
        <w:rPr>
          <w:rFonts w:eastAsia="Droid Sans"/>
        </w:rPr>
      </w:pPr>
      <w:r w:rsidRPr="004B5CFC">
        <w:rPr>
          <w:rFonts w:eastAsia="Droid Sans"/>
        </w:rPr>
        <w:t>4.10.1</w:t>
      </w:r>
      <w:r w:rsidRPr="004B5CFC">
        <w:rPr>
          <w:rFonts w:eastAsia="Droid Sans"/>
        </w:rPr>
        <w:tab/>
        <w:t>Issue</w:t>
      </w:r>
    </w:p>
    <w:p w14:paraId="38BC7A15" w14:textId="77777777" w:rsidR="00275469" w:rsidRPr="004B5CFC" w:rsidRDefault="00275469" w:rsidP="00A62FC8">
      <w:pPr>
        <w:rPr>
          <w:rFonts w:eastAsia="Droid Sans"/>
        </w:rPr>
      </w:pPr>
      <w:r w:rsidRPr="004B5CFC">
        <w:rPr>
          <w:rFonts w:eastAsia="Droid Sans"/>
        </w:rPr>
        <w:t xml:space="preserve">The value of </w:t>
      </w:r>
      <w:r w:rsidRPr="004B5CFC">
        <w:rPr>
          <w:rFonts w:eastAsia="Droid Sans"/>
          <w:i/>
        </w:rPr>
        <w:t>horizon antenna gain</w:t>
      </w:r>
      <w:r w:rsidRPr="004B5CFC">
        <w:rPr>
          <w:rFonts w:eastAsia="Droid Sans"/>
        </w:rPr>
        <w:t xml:space="preserve"> for the Earth exploration-satellite service/Meteorological-satellite service in the frequency band 0.401-0.402 GHz in the Spanish version of the RR is incorrect. In all other language versions the value of </w:t>
      </w:r>
      <w:r w:rsidRPr="004B5CFC">
        <w:rPr>
          <w:rFonts w:eastAsia="Droid Sans"/>
          <w:i/>
        </w:rPr>
        <w:t>horizon antenna gain</w:t>
      </w:r>
      <w:r w:rsidRPr="004B5CFC">
        <w:rPr>
          <w:rFonts w:eastAsia="Droid Sans"/>
        </w:rPr>
        <w:t xml:space="preserve"> is in dBi.</w:t>
      </w:r>
    </w:p>
    <w:p w14:paraId="31A45B0F" w14:textId="77777777" w:rsidR="00275469" w:rsidRPr="004B5CFC" w:rsidRDefault="00275469" w:rsidP="00A62FC8">
      <w:pPr>
        <w:pStyle w:val="Heading3"/>
        <w:rPr>
          <w:rFonts w:eastAsia="Droid Sans"/>
        </w:rPr>
      </w:pPr>
      <w:r w:rsidRPr="004B5CFC">
        <w:rPr>
          <w:rFonts w:eastAsia="Droid Sans"/>
        </w:rPr>
        <w:t>4.10.2</w:t>
      </w:r>
      <w:r w:rsidRPr="004B5CFC">
        <w:rPr>
          <w:rFonts w:eastAsia="Droid Sans"/>
        </w:rPr>
        <w:tab/>
        <w:t>Proposal</w:t>
      </w:r>
    </w:p>
    <w:p w14:paraId="094629B7" w14:textId="77777777" w:rsidR="00275469" w:rsidRPr="004B5CFC" w:rsidRDefault="00275469" w:rsidP="00A62FC8">
      <w:pPr>
        <w:rPr>
          <w:rFonts w:eastAsia="Droid Sans"/>
        </w:rPr>
      </w:pPr>
      <w:r w:rsidRPr="004B5CFC">
        <w:rPr>
          <w:rFonts w:eastAsia="Droid Sans"/>
        </w:rPr>
        <w:t xml:space="preserve">The value of </w:t>
      </w:r>
      <w:r w:rsidRPr="004B5CFC">
        <w:rPr>
          <w:rFonts w:eastAsia="Droid Sans"/>
          <w:i/>
        </w:rPr>
        <w:t>horizon antenna gain</w:t>
      </w:r>
      <w:r w:rsidRPr="004B5CFC">
        <w:rPr>
          <w:rFonts w:eastAsia="Droid Sans"/>
        </w:rPr>
        <w:t xml:space="preserve"> for the Earth exploration-satellite service/Meteorological-satellite service in the frequency band 0.401-0.402 GHz should be aligned at 19 dBi in all language versions.</w:t>
      </w:r>
    </w:p>
    <w:p w14:paraId="63BB0E18" w14:textId="77777777" w:rsidR="00275469" w:rsidRPr="004B5CFC" w:rsidRDefault="00275469" w:rsidP="00A62FC8">
      <w:pPr>
        <w:pStyle w:val="Heading3"/>
        <w:rPr>
          <w:rFonts w:eastAsia="Droid Sans"/>
        </w:rPr>
      </w:pPr>
      <w:r w:rsidRPr="004B5CFC">
        <w:rPr>
          <w:rFonts w:eastAsia="Droid Sans"/>
        </w:rPr>
        <w:t>4.10.3</w:t>
      </w:r>
      <w:r w:rsidRPr="004B5CFC">
        <w:rPr>
          <w:rFonts w:eastAsia="Droid Sans"/>
        </w:rPr>
        <w:tab/>
        <w:t>Reason</w:t>
      </w:r>
    </w:p>
    <w:p w14:paraId="1A18ACE7" w14:textId="6812B062" w:rsidR="00275469" w:rsidRPr="004B5CFC" w:rsidRDefault="00275469" w:rsidP="00A62FC8">
      <w:pPr>
        <w:rPr>
          <w:rFonts w:eastAsia="Droid Sans"/>
        </w:rPr>
      </w:pPr>
      <w:r w:rsidRPr="004B5CFC">
        <w:rPr>
          <w:rFonts w:eastAsia="Droid Sans"/>
        </w:rPr>
        <w:t xml:space="preserve">No modifications to the Table 9a entries </w:t>
      </w:r>
      <w:r w:rsidRPr="004B5CFC">
        <w:rPr>
          <w:rFonts w:eastAsia="Droid Sans" w:cs="Arial"/>
        </w:rPr>
        <w:t>for the Earth exploration-satellite service/Meteorological-satellite service in the frequency band 0.401-0.402 GHz</w:t>
      </w:r>
      <w:r w:rsidRPr="004B5CFC">
        <w:rPr>
          <w:rFonts w:eastAsia="Droid Sans"/>
        </w:rPr>
        <w:t xml:space="preserve"> are indicated in WRC-15 </w:t>
      </w:r>
      <w:r w:rsidR="00B6635D" w:rsidRPr="004B5CFC">
        <w:rPr>
          <w:rFonts w:eastAsia="Droid Sans"/>
        </w:rPr>
        <w:t xml:space="preserve">Documents </w:t>
      </w:r>
      <w:r w:rsidRPr="004B5CFC">
        <w:rPr>
          <w:rFonts w:eastAsia="Droid Sans"/>
        </w:rPr>
        <w:t>320, 394</w:t>
      </w:r>
      <w:r w:rsidR="00B6635D" w:rsidRPr="004B5CFC">
        <w:rPr>
          <w:rFonts w:eastAsia="Droid Sans"/>
        </w:rPr>
        <w:t xml:space="preserve"> and</w:t>
      </w:r>
      <w:r w:rsidRPr="004B5CFC">
        <w:rPr>
          <w:rFonts w:eastAsia="Droid Sans"/>
        </w:rPr>
        <w:t xml:space="preserve"> 464 (see table in §</w:t>
      </w:r>
      <w:r w:rsidR="009B2E6E" w:rsidRPr="004B5CFC">
        <w:rPr>
          <w:rFonts w:eastAsia="Droid Sans"/>
        </w:rPr>
        <w:t xml:space="preserve"> </w:t>
      </w:r>
      <w:r w:rsidRPr="004B5CFC">
        <w:rPr>
          <w:rFonts w:eastAsia="Droid Sans"/>
        </w:rPr>
        <w:t xml:space="preserve">5.3) or in the WRC-15 Final Acts. No editorial modifications that </w:t>
      </w:r>
      <w:r w:rsidRPr="004B5CFC">
        <w:rPr>
          <w:rFonts w:eastAsia="Droid Sans" w:cs="Arial"/>
        </w:rPr>
        <w:t>affect t</w:t>
      </w:r>
      <w:r w:rsidRPr="004B5CFC">
        <w:rPr>
          <w:rFonts w:eastAsia="Droid Sans"/>
        </w:rPr>
        <w:t xml:space="preserve">he Appendix 7 System Parameter Tables are indicated in WRC-15 </w:t>
      </w:r>
      <w:r w:rsidR="00B6635D" w:rsidRPr="004B5CFC">
        <w:rPr>
          <w:rFonts w:eastAsia="Droid Sans"/>
        </w:rPr>
        <w:t xml:space="preserve">Document </w:t>
      </w:r>
      <w:r w:rsidRPr="004B5CFC">
        <w:rPr>
          <w:rFonts w:eastAsia="Droid Sans"/>
        </w:rPr>
        <w:t xml:space="preserve">502 (353, 388). </w:t>
      </w:r>
    </w:p>
    <w:p w14:paraId="3FADC8E6" w14:textId="77777777" w:rsidR="00275469" w:rsidRPr="004B5CFC" w:rsidRDefault="00275469" w:rsidP="00A62FC8">
      <w:pPr>
        <w:pStyle w:val="Heading2"/>
        <w:rPr>
          <w:rFonts w:eastAsia="Droid Sans"/>
        </w:rPr>
      </w:pPr>
      <w:r w:rsidRPr="004B5CFC">
        <w:rPr>
          <w:rFonts w:eastAsia="Droid Sans"/>
        </w:rPr>
        <w:t>4.11</w:t>
      </w:r>
      <w:r w:rsidRPr="004B5CFC">
        <w:rPr>
          <w:rFonts w:eastAsia="Droid Sans"/>
        </w:rPr>
        <w:tab/>
        <w:t>Table 9a – the value of the reference bandwidth B (Hz) in the frequency band 1.670</w:t>
      </w:r>
      <w:r w:rsidRPr="004B5CFC">
        <w:rPr>
          <w:rFonts w:eastAsia="Droid Sans"/>
        </w:rPr>
        <w:noBreakHyphen/>
        <w:t>1.675 GHz</w:t>
      </w:r>
    </w:p>
    <w:p w14:paraId="0900F520" w14:textId="77777777" w:rsidR="00275469" w:rsidRPr="004B5CFC" w:rsidRDefault="00275469" w:rsidP="00A62FC8">
      <w:pPr>
        <w:pStyle w:val="Heading3"/>
        <w:rPr>
          <w:rFonts w:eastAsia="Droid Sans"/>
        </w:rPr>
      </w:pPr>
      <w:r w:rsidRPr="004B5CFC">
        <w:rPr>
          <w:rFonts w:eastAsia="Droid Sans"/>
        </w:rPr>
        <w:t>4.11.1</w:t>
      </w:r>
      <w:r w:rsidRPr="004B5CFC">
        <w:rPr>
          <w:rFonts w:eastAsia="Droid Sans"/>
        </w:rPr>
        <w:tab/>
        <w:t>Issue</w:t>
      </w:r>
    </w:p>
    <w:p w14:paraId="04C890BD" w14:textId="77777777" w:rsidR="00275469" w:rsidRPr="004B5CFC" w:rsidRDefault="00275469" w:rsidP="00A62FC8">
      <w:pPr>
        <w:rPr>
          <w:rFonts w:eastAsia="Droid Sans"/>
        </w:rPr>
      </w:pPr>
      <w:r w:rsidRPr="004B5CFC">
        <w:rPr>
          <w:rFonts w:eastAsia="Droid Sans" w:cs="Arial"/>
        </w:rPr>
        <w:t xml:space="preserve">For the Mobile-satellite service in the frequency band </w:t>
      </w:r>
      <w:r w:rsidRPr="004B5CFC">
        <w:rPr>
          <w:rFonts w:eastAsia="Droid Sans"/>
        </w:rPr>
        <w:t>1.670-1.675 GHz where the receive Earth station is operating in the Meteorological-satellite service (NGSO),</w:t>
      </w:r>
      <w:r w:rsidRPr="004B5CFC">
        <w:rPr>
          <w:rFonts w:eastAsia="Droid Sans" w:cs="Arial"/>
        </w:rPr>
        <w:t xml:space="preserve"> the </w:t>
      </w:r>
      <w:r w:rsidRPr="004B5CFC">
        <w:rPr>
          <w:rFonts w:eastAsia="Droid Sans" w:cs="Arial"/>
          <w:i/>
        </w:rPr>
        <w:t>reference bandwidth</w:t>
      </w:r>
      <w:r w:rsidRPr="004B5CFC">
        <w:rPr>
          <w:rFonts w:eastAsia="Droid Sans"/>
        </w:rPr>
        <w:t xml:space="preserve"> has the value “10</w:t>
      </w:r>
      <w:r w:rsidRPr="004B5CFC">
        <w:rPr>
          <w:rFonts w:eastAsia="Droid Sans"/>
          <w:vertAlign w:val="superscript"/>
        </w:rPr>
        <w:t>3</w:t>
      </w:r>
      <w:r w:rsidRPr="004B5CFC">
        <w:rPr>
          <w:rFonts w:eastAsia="Droid Sans"/>
        </w:rPr>
        <w:t>” Hz in the Spanish version of the RR and “10</w:t>
      </w:r>
      <w:r w:rsidRPr="004B5CFC">
        <w:rPr>
          <w:rFonts w:eastAsia="Droid Sans"/>
          <w:vertAlign w:val="superscript"/>
        </w:rPr>
        <w:t>6</w:t>
      </w:r>
      <w:r w:rsidRPr="004B5CFC">
        <w:rPr>
          <w:rFonts w:eastAsia="Droid Sans"/>
        </w:rPr>
        <w:t>” Hz in all other language versions.</w:t>
      </w:r>
    </w:p>
    <w:p w14:paraId="1D655A69" w14:textId="77777777" w:rsidR="00275469" w:rsidRPr="004B5CFC" w:rsidRDefault="00275469" w:rsidP="00A62FC8">
      <w:pPr>
        <w:pStyle w:val="Heading3"/>
        <w:rPr>
          <w:rFonts w:eastAsia="Droid Sans"/>
        </w:rPr>
      </w:pPr>
      <w:r w:rsidRPr="004B5CFC">
        <w:rPr>
          <w:rFonts w:eastAsia="Droid Sans"/>
        </w:rPr>
        <w:t>4.11.2</w:t>
      </w:r>
      <w:r w:rsidRPr="004B5CFC">
        <w:rPr>
          <w:rFonts w:eastAsia="Droid Sans"/>
        </w:rPr>
        <w:tab/>
        <w:t>Proposal</w:t>
      </w:r>
    </w:p>
    <w:p w14:paraId="544A2704" w14:textId="77777777" w:rsidR="00275469" w:rsidRPr="004B5CFC" w:rsidRDefault="00275469" w:rsidP="00A62FC8">
      <w:pPr>
        <w:rPr>
          <w:rFonts w:eastAsia="Droid Sans" w:cs="Arial"/>
          <w:color w:val="000000"/>
        </w:rPr>
      </w:pPr>
      <w:r w:rsidRPr="004B5CFC">
        <w:rPr>
          <w:rFonts w:eastAsia="Droid Sans" w:cs="Arial"/>
          <w:color w:val="000000"/>
        </w:rPr>
        <w:t xml:space="preserve">The </w:t>
      </w:r>
      <w:r w:rsidRPr="004B5CFC">
        <w:rPr>
          <w:rFonts w:eastAsia="Droid Sans" w:cs="Arial"/>
          <w:i/>
          <w:color w:val="000000"/>
        </w:rPr>
        <w:t>reference bandwidth</w:t>
      </w:r>
      <w:r w:rsidRPr="004B5CFC">
        <w:rPr>
          <w:rFonts w:eastAsia="Droid Sans"/>
        </w:rPr>
        <w:t xml:space="preserve"> should have the value “10</w:t>
      </w:r>
      <w:r w:rsidRPr="004B5CFC">
        <w:rPr>
          <w:rFonts w:eastAsia="Droid Sans"/>
          <w:vertAlign w:val="superscript"/>
        </w:rPr>
        <w:t>6</w:t>
      </w:r>
      <w:r w:rsidRPr="004B5CFC">
        <w:rPr>
          <w:rFonts w:eastAsia="Droid Sans"/>
        </w:rPr>
        <w:t>” Hz in all language versions.</w:t>
      </w:r>
    </w:p>
    <w:p w14:paraId="3BC7991F" w14:textId="77777777" w:rsidR="00275469" w:rsidRPr="004B5CFC" w:rsidRDefault="00275469" w:rsidP="00A62FC8">
      <w:pPr>
        <w:pStyle w:val="Heading3"/>
        <w:rPr>
          <w:rFonts w:eastAsia="Droid Sans"/>
        </w:rPr>
      </w:pPr>
      <w:r w:rsidRPr="004B5CFC">
        <w:rPr>
          <w:rFonts w:eastAsia="Droid Sans"/>
        </w:rPr>
        <w:t>4.11.3</w:t>
      </w:r>
      <w:r w:rsidRPr="004B5CFC">
        <w:rPr>
          <w:rFonts w:eastAsia="Droid Sans"/>
        </w:rPr>
        <w:tab/>
        <w:t>Reason</w:t>
      </w:r>
    </w:p>
    <w:p w14:paraId="734A1DD7" w14:textId="6FE03A53" w:rsidR="00275469" w:rsidRPr="004B5CFC" w:rsidRDefault="00275469" w:rsidP="00A62FC8">
      <w:pPr>
        <w:rPr>
          <w:rFonts w:eastAsia="Droid Sans"/>
        </w:rPr>
      </w:pPr>
      <w:r w:rsidRPr="004B5CFC">
        <w:rPr>
          <w:rFonts w:eastAsia="Droid Sans"/>
        </w:rPr>
        <w:t xml:space="preserve">No modifications to the </w:t>
      </w:r>
      <w:r w:rsidRPr="004B5CFC">
        <w:rPr>
          <w:rFonts w:eastAsia="Droid Sans" w:cs="Arial"/>
        </w:rPr>
        <w:t xml:space="preserve">Mobile-satellite service in the frequency band </w:t>
      </w:r>
      <w:r w:rsidRPr="004B5CFC">
        <w:rPr>
          <w:rFonts w:eastAsia="Droid Sans"/>
        </w:rPr>
        <w:t xml:space="preserve">1.670-1.675 GHz of Table 9a are shown in WRC-15 </w:t>
      </w:r>
      <w:r w:rsidR="00B6635D" w:rsidRPr="004B5CFC">
        <w:rPr>
          <w:rFonts w:eastAsia="Droid Sans"/>
        </w:rPr>
        <w:t xml:space="preserve">Document </w:t>
      </w:r>
      <w:r w:rsidRPr="004B5CFC">
        <w:rPr>
          <w:rFonts w:eastAsia="Droid Sans"/>
        </w:rPr>
        <w:t>464 (see table in §</w:t>
      </w:r>
      <w:r w:rsidR="009B2E6E" w:rsidRPr="004B5CFC">
        <w:rPr>
          <w:rFonts w:eastAsia="Droid Sans"/>
        </w:rPr>
        <w:t xml:space="preserve"> </w:t>
      </w:r>
      <w:r w:rsidRPr="004B5CFC">
        <w:rPr>
          <w:rFonts w:eastAsia="Droid Sans"/>
        </w:rPr>
        <w:t xml:space="preserve">5.3) or in the WRC-15 Final Acts. No editorial modifications that </w:t>
      </w:r>
      <w:r w:rsidRPr="004B5CFC">
        <w:rPr>
          <w:rFonts w:eastAsia="Droid Sans" w:cs="Arial"/>
        </w:rPr>
        <w:t>affect t</w:t>
      </w:r>
      <w:r w:rsidRPr="004B5CFC">
        <w:rPr>
          <w:rFonts w:eastAsia="Droid Sans"/>
        </w:rPr>
        <w:t xml:space="preserve">he Appendix 7 System Parameter Tables are shown in WRC-15 </w:t>
      </w:r>
      <w:r w:rsidR="00B6635D" w:rsidRPr="004B5CFC">
        <w:rPr>
          <w:rFonts w:eastAsia="Droid Sans"/>
        </w:rPr>
        <w:t>Document </w:t>
      </w:r>
      <w:r w:rsidRPr="004B5CFC">
        <w:rPr>
          <w:rFonts w:eastAsia="Droid Sans"/>
        </w:rPr>
        <w:t>502 (353, 388).</w:t>
      </w:r>
    </w:p>
    <w:p w14:paraId="7D67AA4D" w14:textId="5060EE37" w:rsidR="00275469" w:rsidRPr="004B5CFC" w:rsidRDefault="00275469" w:rsidP="00A62FC8">
      <w:pPr>
        <w:pStyle w:val="Heading2"/>
        <w:rPr>
          <w:rFonts w:eastAsia="Droid Sans"/>
        </w:rPr>
      </w:pPr>
      <w:r w:rsidRPr="004B5CFC">
        <w:rPr>
          <w:rFonts w:eastAsia="Droid Sans"/>
        </w:rPr>
        <w:lastRenderedPageBreak/>
        <w:t>4.12</w:t>
      </w:r>
      <w:r w:rsidRPr="004B5CFC">
        <w:rPr>
          <w:rFonts w:eastAsia="Droid Sans"/>
        </w:rPr>
        <w:tab/>
        <w:t xml:space="preserve">Table 9a </w:t>
      </w:r>
      <w:r w:rsidR="00A75098" w:rsidRPr="004B5CFC">
        <w:rPr>
          <w:rFonts w:eastAsia="Droid Sans"/>
        </w:rPr>
        <w:t>-</w:t>
      </w:r>
      <w:r w:rsidRPr="004B5CFC">
        <w:rPr>
          <w:rFonts w:eastAsia="Droid Sans"/>
        </w:rPr>
        <w:t xml:space="preserve"> </w:t>
      </w:r>
      <w:r w:rsidR="00A75098" w:rsidRPr="004B5CFC">
        <w:rPr>
          <w:rFonts w:eastAsia="Droid Sans"/>
        </w:rPr>
        <w:t>T</w:t>
      </w:r>
      <w:r w:rsidRPr="004B5CFC">
        <w:rPr>
          <w:rFonts w:eastAsia="Droid Sans"/>
        </w:rPr>
        <w:t>he table note associated with the horizon antenna gain in the frequency band 1.670</w:t>
      </w:r>
      <w:r w:rsidRPr="004B5CFC">
        <w:rPr>
          <w:rFonts w:eastAsia="Droid Sans"/>
        </w:rPr>
        <w:noBreakHyphen/>
        <w:t xml:space="preserve">1.675 GHz </w:t>
      </w:r>
    </w:p>
    <w:p w14:paraId="0CFD4D14" w14:textId="77777777" w:rsidR="00275469" w:rsidRPr="004B5CFC" w:rsidRDefault="00275469" w:rsidP="00A62FC8">
      <w:pPr>
        <w:pStyle w:val="Heading3"/>
        <w:rPr>
          <w:rFonts w:eastAsia="Droid Sans"/>
        </w:rPr>
      </w:pPr>
      <w:r w:rsidRPr="004B5CFC">
        <w:rPr>
          <w:rFonts w:eastAsia="Droid Sans"/>
        </w:rPr>
        <w:t>4.12.1</w:t>
      </w:r>
      <w:r w:rsidRPr="004B5CFC">
        <w:rPr>
          <w:rFonts w:eastAsia="Droid Sans"/>
        </w:rPr>
        <w:tab/>
        <w:t>Issues</w:t>
      </w:r>
    </w:p>
    <w:p w14:paraId="6C82AA8A" w14:textId="77777777" w:rsidR="00275469" w:rsidRPr="004B5CFC" w:rsidRDefault="00275469" w:rsidP="00A62FC8">
      <w:pPr>
        <w:pStyle w:val="Heading4"/>
        <w:rPr>
          <w:rFonts w:eastAsia="Droid Sans"/>
        </w:rPr>
      </w:pPr>
      <w:r w:rsidRPr="004B5CFC">
        <w:rPr>
          <w:rFonts w:eastAsia="Droid Sans"/>
        </w:rPr>
        <w:t>4.12.1.1</w:t>
      </w:r>
      <w:r w:rsidRPr="004B5CFC">
        <w:rPr>
          <w:rFonts w:eastAsia="Droid Sans"/>
        </w:rPr>
        <w:tab/>
        <w:t>Issue 1</w:t>
      </w:r>
    </w:p>
    <w:p w14:paraId="6BD56BC3" w14:textId="77777777" w:rsidR="00275469" w:rsidRPr="004B5CFC" w:rsidRDefault="00275469" w:rsidP="00A62FC8">
      <w:pPr>
        <w:rPr>
          <w:rFonts w:eastAsia="Droid Sans" w:cs="Arial"/>
          <w:sz w:val="16"/>
          <w:szCs w:val="16"/>
        </w:rPr>
      </w:pPr>
      <w:r w:rsidRPr="004B5CFC">
        <w:rPr>
          <w:rFonts w:eastAsia="Droid Sans" w:cs="Arial"/>
        </w:rPr>
        <w:t xml:space="preserve">For the Mobile-satellite service in the frequency band </w:t>
      </w:r>
      <w:r w:rsidRPr="004B5CFC">
        <w:rPr>
          <w:rFonts w:eastAsia="Droid Sans"/>
        </w:rPr>
        <w:t xml:space="preserve">1.670-1.675 GHz, where the receive Earth station is operating in the Metrological-satellite service (GSO), the French version of the RR indicates the entry in the table for the </w:t>
      </w:r>
      <w:r w:rsidRPr="004B5CFC">
        <w:rPr>
          <w:rFonts w:eastAsia="Droid Sans"/>
          <w:i/>
        </w:rPr>
        <w:t>horizon antenna gain</w:t>
      </w:r>
      <w:r w:rsidRPr="004B5CFC">
        <w:rPr>
          <w:rFonts w:eastAsia="Droid Sans"/>
        </w:rPr>
        <w:t xml:space="preserve"> has a value of 8 dBi. In all other language versions the entry is a reference to table note 8 (</w:t>
      </w:r>
      <w:r w:rsidRPr="004B5CFC">
        <w:rPr>
          <w:rFonts w:eastAsia="Droid Sans" w:cs="Arial"/>
          <w:i/>
        </w:rPr>
        <w:t xml:space="preserve">Horizon antenna gain is calculated using the procedure of Annex 5. Where no value of </w:t>
      </w:r>
      <w:r w:rsidRPr="004B5CFC">
        <w:rPr>
          <w:rFonts w:eastAsia="Droid Sans" w:cs="Arial"/>
          <w:i/>
          <w:iCs/>
        </w:rPr>
        <w:t>G</w:t>
      </w:r>
      <w:r w:rsidRPr="004B5CFC">
        <w:rPr>
          <w:rFonts w:eastAsia="Droid Sans" w:cs="Arial"/>
          <w:i/>
          <w:iCs/>
          <w:position w:val="-4"/>
        </w:rPr>
        <w:t>m</w:t>
      </w:r>
      <w:r w:rsidRPr="004B5CFC">
        <w:rPr>
          <w:rFonts w:eastAsia="Droid Sans" w:cs="Arial"/>
          <w:i/>
        </w:rPr>
        <w:t xml:space="preserve"> is specified, a value of 42 dBi is to be used</w:t>
      </w:r>
      <w:r w:rsidRPr="004B5CFC">
        <w:rPr>
          <w:rFonts w:eastAsia="Droid Sans" w:cs="Arial"/>
        </w:rPr>
        <w:t>)</w:t>
      </w:r>
      <w:r w:rsidRPr="004B5CFC">
        <w:rPr>
          <w:rFonts w:eastAsia="Droid Sans" w:cs="Arial"/>
          <w:sz w:val="16"/>
          <w:szCs w:val="16"/>
        </w:rPr>
        <w:t>.</w:t>
      </w:r>
    </w:p>
    <w:p w14:paraId="75940CF3" w14:textId="77777777" w:rsidR="00275469" w:rsidRPr="004B5CFC" w:rsidRDefault="00275469" w:rsidP="00A62FC8">
      <w:pPr>
        <w:pStyle w:val="Heading4"/>
        <w:rPr>
          <w:rFonts w:eastAsia="Droid Sans"/>
        </w:rPr>
      </w:pPr>
      <w:r w:rsidRPr="004B5CFC">
        <w:rPr>
          <w:rFonts w:eastAsia="Droid Sans"/>
        </w:rPr>
        <w:t>4.12.1.2</w:t>
      </w:r>
      <w:r w:rsidRPr="004B5CFC">
        <w:rPr>
          <w:rFonts w:eastAsia="Droid Sans"/>
        </w:rPr>
        <w:tab/>
        <w:t>Issue 2</w:t>
      </w:r>
    </w:p>
    <w:p w14:paraId="4BC1C2E2" w14:textId="77777777" w:rsidR="00275469" w:rsidRPr="004B5CFC" w:rsidRDefault="00275469" w:rsidP="00A62FC8">
      <w:pPr>
        <w:rPr>
          <w:rFonts w:eastAsia="Droid Sans"/>
        </w:rPr>
      </w:pPr>
      <w:r w:rsidRPr="004B5CFC">
        <w:rPr>
          <w:rFonts w:eastAsia="Droid Sans"/>
        </w:rPr>
        <w:t>For those language versions in § 4.</w:t>
      </w:r>
      <w:r w:rsidR="00AF1841" w:rsidRPr="004B5CFC">
        <w:rPr>
          <w:rFonts w:eastAsia="Droid Sans"/>
        </w:rPr>
        <w:t>12</w:t>
      </w:r>
      <w:r w:rsidRPr="004B5CFC">
        <w:rPr>
          <w:rFonts w:eastAsia="Droid Sans"/>
        </w:rPr>
        <w:t xml:space="preserve">.1.1 where the entry in the table for the </w:t>
      </w:r>
      <w:r w:rsidRPr="004B5CFC">
        <w:rPr>
          <w:rFonts w:eastAsia="Droid Sans"/>
          <w:i/>
        </w:rPr>
        <w:t>horizon antenna gain</w:t>
      </w:r>
      <w:r w:rsidRPr="004B5CFC">
        <w:rPr>
          <w:rFonts w:eastAsia="Droid Sans"/>
        </w:rPr>
        <w:t xml:space="preserve"> is a reference to table note 8, either the number “8”:</w:t>
      </w:r>
    </w:p>
    <w:p w14:paraId="635E34A3" w14:textId="77777777" w:rsidR="00275469" w:rsidRPr="004B5CFC" w:rsidRDefault="00A62FC8" w:rsidP="00A62FC8">
      <w:pPr>
        <w:pStyle w:val="enumlev1"/>
        <w:rPr>
          <w:rFonts w:eastAsia="Droid Sans"/>
        </w:rPr>
      </w:pPr>
      <w:r w:rsidRPr="004B5CFC">
        <w:rPr>
          <w:rFonts w:eastAsia="Droid Sans"/>
        </w:rPr>
        <w:t>a)</w:t>
      </w:r>
      <w:r w:rsidRPr="004B5CFC">
        <w:rPr>
          <w:rFonts w:eastAsia="Droid Sans"/>
        </w:rPr>
        <w:tab/>
      </w:r>
      <w:r w:rsidR="00275469" w:rsidRPr="004B5CFC">
        <w:rPr>
          <w:rFonts w:eastAsia="Droid Sans"/>
        </w:rPr>
        <w:t xml:space="preserve">is displayed as superscript, in which case it is almost too small to distinguish; or, </w:t>
      </w:r>
    </w:p>
    <w:p w14:paraId="30163791" w14:textId="77777777" w:rsidR="00275469" w:rsidRPr="004B5CFC" w:rsidRDefault="00A62FC8" w:rsidP="00A62FC8">
      <w:pPr>
        <w:pStyle w:val="enumlev1"/>
        <w:rPr>
          <w:rFonts w:eastAsia="Droid Sans"/>
        </w:rPr>
      </w:pPr>
      <w:r w:rsidRPr="004B5CFC">
        <w:rPr>
          <w:rFonts w:eastAsia="Droid Sans"/>
        </w:rPr>
        <w:t>b)</w:t>
      </w:r>
      <w:r w:rsidRPr="004B5CFC">
        <w:rPr>
          <w:rFonts w:eastAsia="Droid Sans"/>
        </w:rPr>
        <w:tab/>
      </w:r>
      <w:r w:rsidR="00275469" w:rsidRPr="004B5CFC">
        <w:rPr>
          <w:rFonts w:eastAsia="Droid Sans"/>
        </w:rPr>
        <w:t>has had its vertical character spacing position raised, in which case in the PDF version of the Radio Regulations it is impossible to distinguish if the cell entry is a value or a reference to a table note.</w:t>
      </w:r>
      <w:r w:rsidR="00275469" w:rsidRPr="004B5CFC">
        <w:rPr>
          <w:rFonts w:eastAsia="Droid Sans"/>
          <w:i/>
        </w:rPr>
        <w:t xml:space="preserve"> </w:t>
      </w:r>
    </w:p>
    <w:p w14:paraId="5F5E9429" w14:textId="77777777" w:rsidR="00275469" w:rsidRPr="004B5CFC" w:rsidRDefault="00275469" w:rsidP="00A62FC8">
      <w:pPr>
        <w:pStyle w:val="Heading3"/>
        <w:rPr>
          <w:rFonts w:eastAsia="Droid Sans"/>
        </w:rPr>
      </w:pPr>
      <w:r w:rsidRPr="004B5CFC">
        <w:rPr>
          <w:rFonts w:eastAsia="Droid Sans"/>
        </w:rPr>
        <w:t>4.12.2</w:t>
      </w:r>
      <w:r w:rsidRPr="004B5CFC">
        <w:rPr>
          <w:rFonts w:eastAsia="Droid Sans"/>
        </w:rPr>
        <w:tab/>
        <w:t>Proposals</w:t>
      </w:r>
    </w:p>
    <w:p w14:paraId="4A66C49B" w14:textId="77777777" w:rsidR="00275469" w:rsidRPr="004B5CFC" w:rsidRDefault="00275469" w:rsidP="00A62FC8">
      <w:pPr>
        <w:pStyle w:val="Heading4"/>
        <w:rPr>
          <w:rFonts w:eastAsia="Droid Sans"/>
        </w:rPr>
      </w:pPr>
      <w:r w:rsidRPr="004B5CFC">
        <w:rPr>
          <w:rFonts w:eastAsia="Droid Sans"/>
        </w:rPr>
        <w:t>4.12.2.1</w:t>
      </w:r>
      <w:r w:rsidRPr="004B5CFC">
        <w:rPr>
          <w:rFonts w:eastAsia="Droid Sans"/>
        </w:rPr>
        <w:tab/>
        <w:t>Proposal 1</w:t>
      </w:r>
    </w:p>
    <w:p w14:paraId="639154BC" w14:textId="77777777" w:rsidR="00275469" w:rsidRPr="004B5CFC" w:rsidRDefault="00275469" w:rsidP="00A62FC8">
      <w:pPr>
        <w:rPr>
          <w:rFonts w:eastAsia="Droid Sans" w:cs="Arial"/>
        </w:rPr>
      </w:pP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should be a reference to table note 8 in all language versions.</w:t>
      </w:r>
    </w:p>
    <w:p w14:paraId="596C95C0" w14:textId="77777777" w:rsidR="00275469" w:rsidRPr="004B5CFC" w:rsidRDefault="00275469" w:rsidP="00A62FC8">
      <w:pPr>
        <w:pStyle w:val="Heading4"/>
        <w:rPr>
          <w:rFonts w:eastAsia="Droid Sans"/>
        </w:rPr>
      </w:pPr>
      <w:r w:rsidRPr="004B5CFC">
        <w:rPr>
          <w:rFonts w:eastAsia="Droid Sans"/>
        </w:rPr>
        <w:t>4.12.2.2</w:t>
      </w:r>
      <w:r w:rsidRPr="004B5CFC">
        <w:rPr>
          <w:rFonts w:eastAsia="Droid Sans"/>
        </w:rPr>
        <w:tab/>
        <w:t>Proposal 2</w:t>
      </w:r>
    </w:p>
    <w:p w14:paraId="35B9BE58" w14:textId="77777777" w:rsidR="00275469" w:rsidRPr="004B5CFC" w:rsidRDefault="00275469" w:rsidP="00A62FC8">
      <w:pPr>
        <w:rPr>
          <w:rFonts w:eastAsia="Droid Sans"/>
        </w:rPr>
      </w:pPr>
      <w:r w:rsidRPr="004B5CFC">
        <w:rPr>
          <w:rFonts w:eastAsia="Droid Sans"/>
        </w:rPr>
        <w:t xml:space="preserve">Table notes should be easily identifiable irrespective of the publication format (see also the proposal in § 2.1). </w:t>
      </w:r>
    </w:p>
    <w:p w14:paraId="31C7F669" w14:textId="77777777" w:rsidR="00275469" w:rsidRPr="004B5CFC" w:rsidRDefault="00275469" w:rsidP="00A62FC8">
      <w:pPr>
        <w:pStyle w:val="Heading3"/>
        <w:rPr>
          <w:rFonts w:eastAsia="Droid Sans"/>
        </w:rPr>
      </w:pPr>
      <w:r w:rsidRPr="004B5CFC">
        <w:rPr>
          <w:rFonts w:eastAsia="Droid Sans"/>
        </w:rPr>
        <w:t>4.12.3</w:t>
      </w:r>
      <w:r w:rsidRPr="004B5CFC">
        <w:rPr>
          <w:rFonts w:eastAsia="Droid Sans"/>
        </w:rPr>
        <w:tab/>
        <w:t>Reason</w:t>
      </w:r>
    </w:p>
    <w:p w14:paraId="5F44D5B6" w14:textId="77777777" w:rsidR="00275469" w:rsidRPr="004B5CFC" w:rsidRDefault="00275469" w:rsidP="00A62FC8">
      <w:pPr>
        <w:rPr>
          <w:rFonts w:eastAsia="Droid Sans"/>
        </w:rPr>
      </w:pPr>
      <w:r w:rsidRPr="004B5CFC">
        <w:rPr>
          <w:rFonts w:eastAsia="Droid Sans" w:cs="Arial"/>
        </w:rPr>
        <w:t xml:space="preserve">For the affected </w:t>
      </w:r>
      <w:r w:rsidRPr="004B5CFC">
        <w:rPr>
          <w:rFonts w:eastAsia="Droid Sans"/>
        </w:rPr>
        <w:t>Radio Regulations</w:t>
      </w:r>
      <w:r w:rsidRPr="004B5CFC">
        <w:rPr>
          <w:rFonts w:eastAsia="Droid Sans" w:cs="Arial"/>
        </w:rPr>
        <w:t xml:space="preserve"> language version</w:t>
      </w:r>
      <w:r w:rsidRPr="004B5CFC">
        <w:rPr>
          <w:rFonts w:eastAsia="Droid Sans" w:cs="Arial"/>
          <w:b/>
        </w:rPr>
        <w:t xml:space="preserve"> </w:t>
      </w: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first appeared as a parameter in the 2016 Edition of the Radio Regulations.</w:t>
      </w:r>
    </w:p>
    <w:p w14:paraId="6EC79077" w14:textId="082A81C2" w:rsidR="00275469" w:rsidRPr="004B5CFC" w:rsidRDefault="00275469" w:rsidP="00A62FC8">
      <w:pPr>
        <w:rPr>
          <w:rFonts w:eastAsia="Droid Sans"/>
          <w:bCs/>
        </w:rPr>
      </w:pPr>
      <w:r w:rsidRPr="004B5CFC">
        <w:rPr>
          <w:rFonts w:eastAsia="Droid Sans"/>
          <w:bCs/>
        </w:rPr>
        <w:t xml:space="preserve">WRC-15 made no modifications to the </w:t>
      </w:r>
      <w:r w:rsidRPr="004B5CFC">
        <w:rPr>
          <w:rFonts w:eastAsia="Droid Sans" w:cs="Arial"/>
          <w:bCs/>
        </w:rPr>
        <w:t xml:space="preserve">Mobile-satellite service in the frequency band </w:t>
      </w:r>
      <w:r w:rsidRPr="004B5CFC">
        <w:rPr>
          <w:rFonts w:eastAsia="Droid Sans"/>
          <w:bCs/>
        </w:rPr>
        <w:t xml:space="preserve">1.670-1.675 GHz of Table 9a and no change is shown in WRC-15 </w:t>
      </w:r>
      <w:r w:rsidR="00B6635D" w:rsidRPr="004B5CFC">
        <w:rPr>
          <w:rFonts w:eastAsia="Droid Sans"/>
          <w:bCs/>
        </w:rPr>
        <w:t xml:space="preserve">Document </w:t>
      </w:r>
      <w:r w:rsidRPr="004B5CFC">
        <w:rPr>
          <w:rFonts w:eastAsia="Droid Sans"/>
          <w:bCs/>
        </w:rPr>
        <w:t>464 (see table in §</w:t>
      </w:r>
      <w:r w:rsidR="003E0094" w:rsidRPr="004B5CFC">
        <w:rPr>
          <w:rFonts w:eastAsia="Droid Sans"/>
          <w:bCs/>
        </w:rPr>
        <w:t xml:space="preserve"> </w:t>
      </w:r>
      <w:r w:rsidRPr="004B5CFC">
        <w:rPr>
          <w:rFonts w:eastAsia="Droid Sans"/>
          <w:bCs/>
        </w:rPr>
        <w:t xml:space="preserve">5.3) or in the WRC-15 Final Acts. There were no editorial changes that </w:t>
      </w:r>
      <w:r w:rsidRPr="004B5CFC">
        <w:rPr>
          <w:rFonts w:eastAsia="Droid Sans" w:cs="Arial"/>
          <w:bCs/>
        </w:rPr>
        <w:t>affect t</w:t>
      </w:r>
      <w:r w:rsidRPr="004B5CFC">
        <w:rPr>
          <w:rFonts w:eastAsia="Droid Sans"/>
          <w:bCs/>
        </w:rPr>
        <w:t>he Appendix 7 System Parameter Tables in WRC</w:t>
      </w:r>
      <w:r w:rsidRPr="004B5CFC">
        <w:rPr>
          <w:rFonts w:eastAsia="Droid Sans"/>
          <w:bCs/>
        </w:rPr>
        <w:noBreakHyphen/>
        <w:t xml:space="preserve">15 </w:t>
      </w:r>
      <w:r w:rsidR="00B6635D" w:rsidRPr="004B5CFC">
        <w:rPr>
          <w:rFonts w:eastAsia="Droid Sans"/>
          <w:bCs/>
        </w:rPr>
        <w:t xml:space="preserve">Document </w:t>
      </w:r>
      <w:r w:rsidRPr="004B5CFC">
        <w:rPr>
          <w:rFonts w:eastAsia="Droid Sans"/>
          <w:bCs/>
        </w:rPr>
        <w:t xml:space="preserve">502 (353, 388). </w:t>
      </w:r>
    </w:p>
    <w:p w14:paraId="78FE0DE7" w14:textId="319F8BDF" w:rsidR="00275469" w:rsidRPr="004B5CFC" w:rsidRDefault="00275469" w:rsidP="00A62FC8">
      <w:pPr>
        <w:rPr>
          <w:rFonts w:eastAsia="Droid Sans"/>
        </w:rPr>
      </w:pPr>
      <w:r w:rsidRPr="004B5CFC">
        <w:rPr>
          <w:rFonts w:eastAsia="Droid Sans"/>
        </w:rPr>
        <w:t>Note: the assumptions in the method (see §</w:t>
      </w:r>
      <w:r w:rsidR="003E0094" w:rsidRPr="004B5CFC">
        <w:rPr>
          <w:rFonts w:eastAsia="Droid Sans"/>
        </w:rPr>
        <w:t xml:space="preserve"> </w:t>
      </w:r>
      <w:r w:rsidRPr="004B5CFC">
        <w:rPr>
          <w:rFonts w:eastAsia="Droid Sans"/>
        </w:rPr>
        <w:t xml:space="preserve">3.1.1 of Appendix </w:t>
      </w:r>
      <w:r w:rsidRPr="004B5CFC">
        <w:rPr>
          <w:rFonts w:eastAsia="Droid Sans"/>
          <w:b/>
        </w:rPr>
        <w:t>7</w:t>
      </w:r>
      <w:r w:rsidRPr="004B5CFC">
        <w:rPr>
          <w:rFonts w:eastAsia="Droid Sans"/>
        </w:rPr>
        <w:t xml:space="preserve"> (</w:t>
      </w:r>
      <w:r w:rsidRPr="004B5CFC">
        <w:rPr>
          <w:rFonts w:eastAsia="Droid Sans"/>
          <w:b/>
        </w:rPr>
        <w:t>Rev.WRC-15</w:t>
      </w:r>
      <w:r w:rsidRPr="004B5CFC">
        <w:rPr>
          <w:rFonts w:eastAsia="Droid Sans"/>
        </w:rPr>
        <w:t xml:space="preserve">)) include that an unknown Earth station operating with a Space station in the GSO is at the same latitude as the coordinating Earth station, so a fixed value of </w:t>
      </w:r>
      <w:r w:rsidRPr="004B5CFC">
        <w:rPr>
          <w:rFonts w:eastAsia="Droid Sans"/>
          <w:i/>
        </w:rPr>
        <w:t>horizon antenna gain</w:t>
      </w:r>
      <w:r w:rsidRPr="004B5CFC">
        <w:rPr>
          <w:rFonts w:eastAsia="Droid Sans"/>
        </w:rPr>
        <w:t xml:space="preserve"> towards the coordinating Earth station is not possible.</w:t>
      </w:r>
    </w:p>
    <w:p w14:paraId="45684DAE" w14:textId="7C90B58C" w:rsidR="00275469" w:rsidRPr="004B5CFC" w:rsidRDefault="00275469" w:rsidP="00A62FC8">
      <w:pPr>
        <w:pStyle w:val="Heading2"/>
        <w:rPr>
          <w:rFonts w:eastAsia="Droid Sans"/>
        </w:rPr>
      </w:pPr>
      <w:r w:rsidRPr="004B5CFC">
        <w:rPr>
          <w:rFonts w:eastAsia="Droid Sans"/>
        </w:rPr>
        <w:lastRenderedPageBreak/>
        <w:t>4.13</w:t>
      </w:r>
      <w:r w:rsidRPr="004B5CFC">
        <w:rPr>
          <w:rFonts w:eastAsia="Droid Sans"/>
        </w:rPr>
        <w:tab/>
        <w:t xml:space="preserve">Table 9a </w:t>
      </w:r>
      <w:r w:rsidR="00A75098" w:rsidRPr="004B5CFC">
        <w:rPr>
          <w:rFonts w:eastAsia="Droid Sans"/>
        </w:rPr>
        <w:t>-</w:t>
      </w:r>
      <w:r w:rsidRPr="004B5CFC">
        <w:rPr>
          <w:rFonts w:eastAsia="Droid Sans"/>
        </w:rPr>
        <w:t xml:space="preserve"> </w:t>
      </w:r>
      <w:r w:rsidR="00A75098" w:rsidRPr="004B5CFC">
        <w:rPr>
          <w:rFonts w:eastAsia="Droid Sans"/>
        </w:rPr>
        <w:t>T</w:t>
      </w:r>
      <w:r w:rsidRPr="004B5CFC">
        <w:rPr>
          <w:rFonts w:eastAsia="Droid Sans"/>
        </w:rPr>
        <w:t>he table note associated with the horizon antenna gain in the frequency band 8.025</w:t>
      </w:r>
      <w:r w:rsidRPr="004B5CFC">
        <w:rPr>
          <w:rFonts w:eastAsia="Droid Sans"/>
        </w:rPr>
        <w:noBreakHyphen/>
        <w:t>8.400 GHz</w:t>
      </w:r>
    </w:p>
    <w:p w14:paraId="4D78E24E" w14:textId="77777777" w:rsidR="00275469" w:rsidRPr="004B5CFC" w:rsidRDefault="00275469" w:rsidP="00A62FC8">
      <w:pPr>
        <w:pStyle w:val="Heading3"/>
        <w:rPr>
          <w:rFonts w:eastAsia="Droid Sans"/>
        </w:rPr>
      </w:pPr>
      <w:r w:rsidRPr="004B5CFC">
        <w:rPr>
          <w:rFonts w:eastAsia="Droid Sans"/>
        </w:rPr>
        <w:t>4.13.1</w:t>
      </w:r>
      <w:r w:rsidRPr="004B5CFC">
        <w:rPr>
          <w:rFonts w:eastAsia="Droid Sans"/>
        </w:rPr>
        <w:tab/>
        <w:t>Issues</w:t>
      </w:r>
    </w:p>
    <w:p w14:paraId="318E98DD" w14:textId="77777777" w:rsidR="00275469" w:rsidRPr="004B5CFC" w:rsidRDefault="00275469" w:rsidP="00A62FC8">
      <w:pPr>
        <w:pStyle w:val="Heading4"/>
        <w:rPr>
          <w:rFonts w:eastAsia="Droid Sans"/>
        </w:rPr>
      </w:pPr>
      <w:r w:rsidRPr="004B5CFC">
        <w:rPr>
          <w:rFonts w:eastAsia="Droid Sans"/>
        </w:rPr>
        <w:t>4.13.1.1</w:t>
      </w:r>
      <w:r w:rsidRPr="004B5CFC">
        <w:rPr>
          <w:rFonts w:eastAsia="Droid Sans"/>
        </w:rPr>
        <w:tab/>
        <w:t>Issue 1</w:t>
      </w:r>
    </w:p>
    <w:p w14:paraId="468B178C" w14:textId="77777777" w:rsidR="00275469" w:rsidRPr="004B5CFC" w:rsidRDefault="00275469" w:rsidP="00A62FC8">
      <w:pPr>
        <w:rPr>
          <w:rFonts w:eastAsia="Droid Sans" w:cs="Arial"/>
          <w:sz w:val="16"/>
          <w:szCs w:val="16"/>
        </w:rPr>
      </w:pPr>
      <w:r w:rsidRPr="004B5CFC">
        <w:rPr>
          <w:rFonts w:eastAsia="Droid Sans" w:cs="Arial"/>
        </w:rPr>
        <w:t xml:space="preserve">For the Fixed-satellite service in the frequency band </w:t>
      </w:r>
      <w:r w:rsidRPr="004B5CFC">
        <w:rPr>
          <w:rFonts w:eastAsia="Droid Sans"/>
        </w:rPr>
        <w:t xml:space="preserve">8.025-8.400 GHz, where the receive Earth station is operating in the Earth exploration-satellite service (GSO), some language versions of the RR indicate the entry in the table for the </w:t>
      </w:r>
      <w:r w:rsidRPr="004B5CFC">
        <w:rPr>
          <w:rFonts w:eastAsia="Droid Sans"/>
          <w:i/>
        </w:rPr>
        <w:t>horizon antenna gain</w:t>
      </w:r>
      <w:r w:rsidRPr="004B5CFC">
        <w:rPr>
          <w:rFonts w:eastAsia="Droid Sans"/>
        </w:rPr>
        <w:t xml:space="preserve"> has a value of 8 dBi, in some other language versions the entry is a reference to table note 8 (</w:t>
      </w:r>
      <w:r w:rsidRPr="004B5CFC">
        <w:rPr>
          <w:rFonts w:eastAsia="Droid Sans" w:cs="Arial"/>
          <w:i/>
        </w:rPr>
        <w:t xml:space="preserve">Horizon antenna gain is calculated using the procedure of Annex 5. Where no value of </w:t>
      </w:r>
      <w:r w:rsidRPr="004B5CFC">
        <w:rPr>
          <w:rFonts w:eastAsia="Droid Sans" w:cs="Arial"/>
          <w:i/>
          <w:iCs/>
        </w:rPr>
        <w:t>G</w:t>
      </w:r>
      <w:r w:rsidRPr="004B5CFC">
        <w:rPr>
          <w:rFonts w:eastAsia="Droid Sans" w:cs="Arial"/>
          <w:i/>
          <w:iCs/>
          <w:position w:val="-4"/>
        </w:rPr>
        <w:t>m</w:t>
      </w:r>
      <w:r w:rsidRPr="004B5CFC">
        <w:rPr>
          <w:rFonts w:eastAsia="Droid Sans" w:cs="Arial"/>
          <w:i/>
        </w:rPr>
        <w:t xml:space="preserve"> is specified, a value of 42 dBi is to be used</w:t>
      </w:r>
      <w:r w:rsidRPr="004B5CFC">
        <w:rPr>
          <w:rFonts w:eastAsia="Droid Sans" w:cs="Arial"/>
        </w:rPr>
        <w:t>)</w:t>
      </w:r>
      <w:r w:rsidRPr="004B5CFC">
        <w:rPr>
          <w:rFonts w:eastAsia="Droid Sans" w:cs="Arial"/>
          <w:sz w:val="16"/>
          <w:szCs w:val="16"/>
        </w:rPr>
        <w:t>.</w:t>
      </w:r>
    </w:p>
    <w:p w14:paraId="611337B7" w14:textId="77777777" w:rsidR="00275469" w:rsidRPr="004B5CFC" w:rsidRDefault="00275469" w:rsidP="00A62FC8">
      <w:pPr>
        <w:pStyle w:val="Heading4"/>
        <w:rPr>
          <w:rFonts w:eastAsia="Droid Sans"/>
        </w:rPr>
      </w:pPr>
      <w:r w:rsidRPr="004B5CFC">
        <w:rPr>
          <w:rFonts w:eastAsia="Droid Sans"/>
        </w:rPr>
        <w:t>4.13.1.2</w:t>
      </w:r>
      <w:r w:rsidRPr="004B5CFC">
        <w:rPr>
          <w:rFonts w:eastAsia="Droid Sans"/>
        </w:rPr>
        <w:tab/>
        <w:t>Issue 2</w:t>
      </w:r>
    </w:p>
    <w:p w14:paraId="394D49DD" w14:textId="77777777" w:rsidR="00275469" w:rsidRPr="004B5CFC" w:rsidRDefault="00275469" w:rsidP="00A62FC8">
      <w:pPr>
        <w:rPr>
          <w:rFonts w:eastAsia="Droid Sans"/>
        </w:rPr>
      </w:pPr>
      <w:r w:rsidRPr="004B5CFC">
        <w:rPr>
          <w:rFonts w:eastAsia="Droid Sans"/>
        </w:rPr>
        <w:t>For those language versions in § 4.</w:t>
      </w:r>
      <w:r w:rsidR="00AF1841" w:rsidRPr="004B5CFC">
        <w:rPr>
          <w:rFonts w:eastAsia="Droid Sans"/>
        </w:rPr>
        <w:t>13</w:t>
      </w:r>
      <w:r w:rsidRPr="004B5CFC">
        <w:rPr>
          <w:rFonts w:eastAsia="Droid Sans"/>
        </w:rPr>
        <w:t xml:space="preserve">.1.1 where the entry in the table for the </w:t>
      </w:r>
      <w:r w:rsidRPr="004B5CFC">
        <w:rPr>
          <w:rFonts w:eastAsia="Droid Sans"/>
          <w:i/>
        </w:rPr>
        <w:t>horizon antenna gain</w:t>
      </w:r>
      <w:r w:rsidRPr="004B5CFC">
        <w:rPr>
          <w:rFonts w:eastAsia="Droid Sans"/>
        </w:rPr>
        <w:t xml:space="preserve"> is a reference to table note 8, either the number “8”:</w:t>
      </w:r>
    </w:p>
    <w:p w14:paraId="651769B7" w14:textId="176D8B4D" w:rsidR="00275469" w:rsidRPr="004B5CFC" w:rsidRDefault="004404CB" w:rsidP="004404CB">
      <w:pPr>
        <w:pStyle w:val="enumlev1"/>
        <w:rPr>
          <w:rFonts w:eastAsia="Droid Sans"/>
        </w:rPr>
      </w:pPr>
      <w:r w:rsidRPr="004B5CFC">
        <w:rPr>
          <w:rFonts w:eastAsia="Droid Sans"/>
        </w:rPr>
        <w:t>a)</w:t>
      </w:r>
      <w:r w:rsidRPr="004B5CFC">
        <w:rPr>
          <w:rFonts w:eastAsia="Droid Sans"/>
        </w:rPr>
        <w:tab/>
      </w:r>
      <w:r w:rsidR="00275469" w:rsidRPr="004B5CFC">
        <w:rPr>
          <w:rFonts w:eastAsia="Droid Sans"/>
        </w:rPr>
        <w:t xml:space="preserve">is displayed as superscript, in which case it is almost too small to distinguish; or, </w:t>
      </w:r>
    </w:p>
    <w:p w14:paraId="4E3F87CB" w14:textId="6085B8B4" w:rsidR="00275469" w:rsidRPr="004B5CFC" w:rsidRDefault="004404CB" w:rsidP="004404CB">
      <w:pPr>
        <w:pStyle w:val="enumlev1"/>
        <w:rPr>
          <w:rFonts w:eastAsia="Droid Sans"/>
        </w:rPr>
      </w:pPr>
      <w:r w:rsidRPr="004B5CFC">
        <w:rPr>
          <w:rFonts w:eastAsia="Droid Sans"/>
        </w:rPr>
        <w:t>b)</w:t>
      </w:r>
      <w:r w:rsidRPr="004B5CFC">
        <w:rPr>
          <w:rFonts w:eastAsia="Droid Sans"/>
        </w:rPr>
        <w:tab/>
      </w:r>
      <w:r w:rsidR="00275469" w:rsidRPr="004B5CFC">
        <w:rPr>
          <w:rFonts w:eastAsia="Droid Sans"/>
        </w:rPr>
        <w:t>has had its vertical character spacing position raised, in which case in the PDF version of the Radio Regulations it is impossible to distinguish if the cell entry is a value or a reference to a table note.</w:t>
      </w:r>
      <w:r w:rsidR="00275469" w:rsidRPr="004B5CFC">
        <w:rPr>
          <w:rFonts w:eastAsia="Droid Sans"/>
          <w:i/>
        </w:rPr>
        <w:t xml:space="preserve"> </w:t>
      </w:r>
    </w:p>
    <w:p w14:paraId="76494950" w14:textId="77777777" w:rsidR="00275469" w:rsidRPr="004B5CFC" w:rsidRDefault="00275469" w:rsidP="004404CB">
      <w:pPr>
        <w:pStyle w:val="Heading3"/>
        <w:rPr>
          <w:rFonts w:eastAsia="Droid Sans"/>
        </w:rPr>
      </w:pPr>
      <w:r w:rsidRPr="004B5CFC">
        <w:rPr>
          <w:rFonts w:eastAsia="Droid Sans"/>
        </w:rPr>
        <w:t>4.13.2</w:t>
      </w:r>
      <w:r w:rsidRPr="004B5CFC">
        <w:rPr>
          <w:rFonts w:eastAsia="Droid Sans"/>
        </w:rPr>
        <w:tab/>
        <w:t>Proposals</w:t>
      </w:r>
    </w:p>
    <w:p w14:paraId="748E88B5" w14:textId="77777777" w:rsidR="00275469" w:rsidRPr="004B5CFC" w:rsidRDefault="00275469" w:rsidP="004404CB">
      <w:pPr>
        <w:pStyle w:val="Heading4"/>
        <w:rPr>
          <w:rFonts w:eastAsia="Droid Sans"/>
        </w:rPr>
      </w:pPr>
      <w:r w:rsidRPr="004B5CFC">
        <w:rPr>
          <w:rFonts w:eastAsia="Droid Sans"/>
        </w:rPr>
        <w:t>4.13.2.1</w:t>
      </w:r>
      <w:r w:rsidRPr="004B5CFC">
        <w:rPr>
          <w:rFonts w:eastAsia="Droid Sans"/>
        </w:rPr>
        <w:tab/>
        <w:t>Proposal 1</w:t>
      </w:r>
    </w:p>
    <w:p w14:paraId="1B1F7155" w14:textId="77777777" w:rsidR="00275469" w:rsidRPr="004B5CFC" w:rsidRDefault="00275469" w:rsidP="004404CB">
      <w:pPr>
        <w:rPr>
          <w:rFonts w:eastAsia="Droid Sans" w:cs="Arial"/>
        </w:rPr>
      </w:pP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should be a reference to table note 8 in all language versions.</w:t>
      </w:r>
    </w:p>
    <w:p w14:paraId="204B7ACF" w14:textId="77777777" w:rsidR="00275469" w:rsidRPr="004B5CFC" w:rsidRDefault="00275469" w:rsidP="004404CB">
      <w:pPr>
        <w:pStyle w:val="Heading4"/>
        <w:rPr>
          <w:rFonts w:eastAsia="Droid Sans"/>
        </w:rPr>
      </w:pPr>
      <w:r w:rsidRPr="004B5CFC">
        <w:rPr>
          <w:rFonts w:eastAsia="Droid Sans"/>
        </w:rPr>
        <w:t>4.13.2.2</w:t>
      </w:r>
      <w:r w:rsidRPr="004B5CFC">
        <w:rPr>
          <w:rFonts w:eastAsia="Droid Sans"/>
        </w:rPr>
        <w:tab/>
        <w:t>Proposal 2</w:t>
      </w:r>
    </w:p>
    <w:p w14:paraId="0AB32222" w14:textId="77777777" w:rsidR="00275469" w:rsidRPr="004B5CFC" w:rsidRDefault="00275469" w:rsidP="004404CB">
      <w:pPr>
        <w:rPr>
          <w:rFonts w:eastAsia="Droid Sans"/>
        </w:rPr>
      </w:pPr>
      <w:r w:rsidRPr="004B5CFC">
        <w:rPr>
          <w:rFonts w:eastAsia="Droid Sans"/>
        </w:rPr>
        <w:t xml:space="preserve">Table notes should be easily identifiable irrespective of the publication format (see also the proposal in § 2.1). </w:t>
      </w:r>
    </w:p>
    <w:p w14:paraId="1531180B" w14:textId="77777777" w:rsidR="00275469" w:rsidRPr="004B5CFC" w:rsidRDefault="00275469" w:rsidP="004404CB">
      <w:pPr>
        <w:pStyle w:val="Heading3"/>
        <w:rPr>
          <w:rFonts w:eastAsia="Droid Sans"/>
        </w:rPr>
      </w:pPr>
      <w:r w:rsidRPr="004B5CFC">
        <w:rPr>
          <w:rFonts w:eastAsia="Droid Sans"/>
        </w:rPr>
        <w:t>4.13.3</w:t>
      </w:r>
      <w:r w:rsidRPr="004B5CFC">
        <w:rPr>
          <w:rFonts w:eastAsia="Droid Sans"/>
        </w:rPr>
        <w:tab/>
        <w:t>Reason</w:t>
      </w:r>
    </w:p>
    <w:p w14:paraId="17741F7C" w14:textId="77777777" w:rsidR="00275469" w:rsidRPr="004B5CFC" w:rsidRDefault="00275469" w:rsidP="004404CB">
      <w:pPr>
        <w:rPr>
          <w:rFonts w:eastAsia="Droid Sans"/>
        </w:rPr>
      </w:pPr>
      <w:r w:rsidRPr="004B5CFC">
        <w:rPr>
          <w:rFonts w:eastAsia="Droid Sans" w:cs="Arial"/>
        </w:rPr>
        <w:t xml:space="preserve">For one affected </w:t>
      </w:r>
      <w:r w:rsidRPr="004B5CFC">
        <w:rPr>
          <w:rFonts w:eastAsia="Droid Sans"/>
        </w:rPr>
        <w:t>Radio Regulations</w:t>
      </w:r>
      <w:r w:rsidRPr="004B5CFC">
        <w:rPr>
          <w:rFonts w:eastAsia="Droid Sans" w:cs="Arial"/>
        </w:rPr>
        <w:t xml:space="preserve"> language version</w:t>
      </w:r>
      <w:r w:rsidRPr="004B5CFC">
        <w:rPr>
          <w:rFonts w:eastAsia="Droid Sans" w:cs="Arial"/>
          <w:b/>
        </w:rPr>
        <w:t xml:space="preserve"> </w:t>
      </w: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first appeared as a parameter in the 2012 Edition of the Radio Regulations. In another affected Radio Regulations language version the </w:t>
      </w:r>
      <w:r w:rsidRPr="004B5CFC">
        <w:rPr>
          <w:rFonts w:eastAsia="Droid Sans"/>
          <w:i/>
        </w:rPr>
        <w:t>horizon antenna gain</w:t>
      </w:r>
      <w:r w:rsidRPr="004B5CFC">
        <w:rPr>
          <w:rFonts w:eastAsia="Droid Sans"/>
        </w:rPr>
        <w:t xml:space="preserve"> first appeared as a parameter in the 2016 Edition of the Radio Regulations.</w:t>
      </w:r>
    </w:p>
    <w:p w14:paraId="5CE8A872" w14:textId="7F4294EB" w:rsidR="00275469" w:rsidRPr="004B5CFC" w:rsidRDefault="00275469" w:rsidP="00275469">
      <w:pPr>
        <w:tabs>
          <w:tab w:val="left" w:pos="720"/>
        </w:tabs>
        <w:suppressAutoHyphens/>
        <w:rPr>
          <w:rFonts w:eastAsia="Droid Sans" w:cs="Arial"/>
          <w:bCs/>
          <w:color w:val="000000"/>
          <w:szCs w:val="24"/>
        </w:rPr>
      </w:pPr>
      <w:r w:rsidRPr="004B5CFC">
        <w:rPr>
          <w:rFonts w:eastAsia="Droid Sans"/>
          <w:bCs/>
          <w:szCs w:val="24"/>
        </w:rPr>
        <w:t xml:space="preserve">WRC-12 list no modifications to the </w:t>
      </w:r>
      <w:r w:rsidRPr="004B5CFC">
        <w:rPr>
          <w:rFonts w:eastAsia="Droid Sans" w:cs="Arial"/>
          <w:bCs/>
          <w:color w:val="000000"/>
          <w:szCs w:val="24"/>
        </w:rPr>
        <w:t xml:space="preserve">Fixed-satellite service in the frequency band </w:t>
      </w:r>
      <w:r w:rsidRPr="004B5CFC">
        <w:rPr>
          <w:rFonts w:eastAsia="Droid Sans"/>
          <w:bCs/>
          <w:color w:val="000000"/>
          <w:szCs w:val="24"/>
        </w:rPr>
        <w:t>8.025-8.400 GHz</w:t>
      </w:r>
      <w:r w:rsidRPr="004B5CFC">
        <w:rPr>
          <w:rFonts w:eastAsia="Droid Sans"/>
          <w:bCs/>
          <w:szCs w:val="24"/>
        </w:rPr>
        <w:t xml:space="preserve"> of Table 9a. However, the cell entry for </w:t>
      </w:r>
      <w:r w:rsidRPr="004B5CFC">
        <w:rPr>
          <w:rFonts w:eastAsia="Droid Sans"/>
          <w:bCs/>
          <w:color w:val="000000"/>
          <w:szCs w:val="24"/>
        </w:rPr>
        <w:t xml:space="preserve">the </w:t>
      </w:r>
      <w:r w:rsidRPr="004B5CFC">
        <w:rPr>
          <w:rFonts w:eastAsia="Droid Sans" w:cs="Arial"/>
          <w:bCs/>
          <w:i/>
          <w:color w:val="000000"/>
          <w:szCs w:val="24"/>
        </w:rPr>
        <w:t>horizon antenna gain</w:t>
      </w:r>
      <w:r w:rsidRPr="004B5CFC">
        <w:rPr>
          <w:rFonts w:eastAsia="Droid Sans"/>
          <w:bCs/>
          <w:szCs w:val="24"/>
        </w:rPr>
        <w:t xml:space="preserve"> appeared as a value in one language version of WRC-12 </w:t>
      </w:r>
      <w:r w:rsidR="00B6635D" w:rsidRPr="004B5CFC">
        <w:rPr>
          <w:rFonts w:eastAsia="Droid Sans"/>
          <w:bCs/>
          <w:szCs w:val="24"/>
        </w:rPr>
        <w:t xml:space="preserve">Document </w:t>
      </w:r>
      <w:r w:rsidRPr="004B5CFC">
        <w:rPr>
          <w:rFonts w:eastAsia="Droid Sans"/>
          <w:bCs/>
          <w:szCs w:val="24"/>
        </w:rPr>
        <w:t>390 (see table in §</w:t>
      </w:r>
      <w:r w:rsidR="003E0094" w:rsidRPr="004B5CFC">
        <w:rPr>
          <w:rFonts w:eastAsia="Droid Sans"/>
          <w:bCs/>
          <w:szCs w:val="24"/>
        </w:rPr>
        <w:t xml:space="preserve"> </w:t>
      </w:r>
      <w:r w:rsidRPr="004B5CFC">
        <w:rPr>
          <w:rFonts w:eastAsia="Droid Sans"/>
          <w:bCs/>
          <w:szCs w:val="24"/>
        </w:rPr>
        <w:t xml:space="preserve">1.3). The entry for that cell of the table in WRC-12 </w:t>
      </w:r>
      <w:r w:rsidR="00B6635D" w:rsidRPr="004B5CFC">
        <w:rPr>
          <w:rFonts w:eastAsia="Droid Sans"/>
          <w:bCs/>
          <w:szCs w:val="24"/>
        </w:rPr>
        <w:t xml:space="preserve">Document </w:t>
      </w:r>
      <w:r w:rsidRPr="004B5CFC">
        <w:rPr>
          <w:rFonts w:eastAsia="Droid Sans"/>
          <w:bCs/>
          <w:szCs w:val="24"/>
        </w:rPr>
        <w:t xml:space="preserve">390 does not match the corresponding entry for that language in the 2008 Edition of the Radio Regulations and there is no clear indication of a revision to the cell entry (Note there is a format change but rejection of that change does not reinstate the cell entry in the 2008 Edition of the Radio Regulations). </w:t>
      </w:r>
    </w:p>
    <w:p w14:paraId="6492F36E" w14:textId="1020DF85" w:rsidR="00275469" w:rsidRPr="004B5CFC" w:rsidRDefault="00275469" w:rsidP="00275469">
      <w:pPr>
        <w:tabs>
          <w:tab w:val="left" w:pos="720"/>
        </w:tabs>
        <w:suppressAutoHyphens/>
        <w:rPr>
          <w:rFonts w:eastAsia="Droid Sans"/>
          <w:bCs/>
          <w:color w:val="000000"/>
          <w:szCs w:val="24"/>
        </w:rPr>
      </w:pPr>
      <w:r w:rsidRPr="004B5CFC">
        <w:rPr>
          <w:rFonts w:eastAsia="Droid Sans"/>
          <w:bCs/>
          <w:szCs w:val="24"/>
        </w:rPr>
        <w:t xml:space="preserve">WRC-15 made no modifications to the </w:t>
      </w:r>
      <w:r w:rsidRPr="004B5CFC">
        <w:rPr>
          <w:rFonts w:eastAsia="Droid Sans" w:cs="Arial"/>
          <w:bCs/>
          <w:color w:val="000000"/>
          <w:szCs w:val="24"/>
        </w:rPr>
        <w:t xml:space="preserve">Fixed-satellite service in the frequency band </w:t>
      </w:r>
      <w:r w:rsidRPr="004B5CFC">
        <w:rPr>
          <w:rFonts w:eastAsia="Droid Sans"/>
          <w:bCs/>
          <w:color w:val="000000"/>
          <w:szCs w:val="24"/>
        </w:rPr>
        <w:t xml:space="preserve">8.025-8.400 GHz </w:t>
      </w:r>
      <w:r w:rsidRPr="004B5CFC">
        <w:rPr>
          <w:rFonts w:eastAsia="Droid Sans"/>
          <w:bCs/>
          <w:szCs w:val="24"/>
        </w:rPr>
        <w:t xml:space="preserve">of Table 9a and </w:t>
      </w:r>
      <w:r w:rsidRPr="004B5CFC">
        <w:rPr>
          <w:rFonts w:eastAsia="Droid Sans"/>
          <w:bCs/>
          <w:color w:val="000000"/>
          <w:szCs w:val="24"/>
        </w:rPr>
        <w:t xml:space="preserve">no change is shown in WRC-15 </w:t>
      </w:r>
      <w:r w:rsidR="00B6635D" w:rsidRPr="004B5CFC">
        <w:rPr>
          <w:rFonts w:eastAsia="Droid Sans"/>
          <w:bCs/>
          <w:color w:val="000000"/>
          <w:szCs w:val="24"/>
        </w:rPr>
        <w:t xml:space="preserve">Document </w:t>
      </w:r>
      <w:r w:rsidRPr="004B5CFC">
        <w:rPr>
          <w:rFonts w:eastAsia="Droid Sans"/>
          <w:bCs/>
          <w:color w:val="000000"/>
          <w:szCs w:val="24"/>
        </w:rPr>
        <w:t>464 (see table in §</w:t>
      </w:r>
      <w:r w:rsidR="003E0094" w:rsidRPr="004B5CFC">
        <w:rPr>
          <w:rFonts w:eastAsia="Droid Sans"/>
          <w:bCs/>
          <w:color w:val="000000"/>
          <w:szCs w:val="24"/>
        </w:rPr>
        <w:t xml:space="preserve"> </w:t>
      </w:r>
      <w:r w:rsidRPr="004B5CFC">
        <w:rPr>
          <w:rFonts w:eastAsia="Droid Sans"/>
          <w:bCs/>
          <w:color w:val="000000"/>
          <w:szCs w:val="24"/>
        </w:rPr>
        <w:t xml:space="preserve">5.3) or in the WRC-15 </w:t>
      </w:r>
      <w:r w:rsidRPr="004B5CFC">
        <w:rPr>
          <w:rFonts w:eastAsia="Droid Sans"/>
          <w:bCs/>
          <w:color w:val="000000"/>
          <w:szCs w:val="24"/>
        </w:rPr>
        <w:lastRenderedPageBreak/>
        <w:t xml:space="preserve">Final Acts. There were no editorial changes that </w:t>
      </w:r>
      <w:r w:rsidRPr="004B5CFC">
        <w:rPr>
          <w:rFonts w:eastAsia="Droid Sans" w:cs="Arial"/>
          <w:bCs/>
          <w:color w:val="000000"/>
          <w:szCs w:val="24"/>
        </w:rPr>
        <w:t>affect t</w:t>
      </w:r>
      <w:r w:rsidRPr="004B5CFC">
        <w:rPr>
          <w:rFonts w:eastAsia="Droid Sans"/>
          <w:bCs/>
          <w:szCs w:val="24"/>
        </w:rPr>
        <w:t>he Appendix 7 System Parameter Tables</w:t>
      </w:r>
      <w:r w:rsidRPr="004B5CFC">
        <w:rPr>
          <w:rFonts w:eastAsia="Droid Sans"/>
          <w:bCs/>
          <w:color w:val="000000"/>
          <w:szCs w:val="24"/>
        </w:rPr>
        <w:t xml:space="preserve"> in WRC-15 </w:t>
      </w:r>
      <w:r w:rsidR="00B6635D" w:rsidRPr="004B5CFC">
        <w:rPr>
          <w:rFonts w:eastAsia="Droid Sans"/>
          <w:bCs/>
          <w:color w:val="000000"/>
          <w:szCs w:val="24"/>
        </w:rPr>
        <w:t xml:space="preserve">Document </w:t>
      </w:r>
      <w:r w:rsidRPr="004B5CFC">
        <w:rPr>
          <w:rFonts w:eastAsia="Droid Sans"/>
          <w:bCs/>
          <w:color w:val="000000"/>
          <w:szCs w:val="24"/>
        </w:rPr>
        <w:t xml:space="preserve">502 (353, 388). </w:t>
      </w:r>
    </w:p>
    <w:p w14:paraId="7491B0E1" w14:textId="6CB7F0BD" w:rsidR="00275469" w:rsidRPr="004B5CFC" w:rsidRDefault="00275469" w:rsidP="00275469">
      <w:pPr>
        <w:tabs>
          <w:tab w:val="left" w:pos="720"/>
        </w:tabs>
        <w:suppressAutoHyphens/>
        <w:rPr>
          <w:rFonts w:eastAsia="Droid Sans"/>
          <w:color w:val="000000"/>
          <w:szCs w:val="24"/>
        </w:rPr>
      </w:pPr>
      <w:r w:rsidRPr="004B5CFC">
        <w:rPr>
          <w:rFonts w:eastAsia="Droid Sans"/>
          <w:color w:val="000000"/>
          <w:szCs w:val="24"/>
        </w:rPr>
        <w:t>Note: the assumptions in the method (see §</w:t>
      </w:r>
      <w:r w:rsidR="00E96040" w:rsidRPr="004B5CFC">
        <w:rPr>
          <w:rFonts w:eastAsia="Droid Sans"/>
          <w:color w:val="000000"/>
          <w:szCs w:val="24"/>
        </w:rPr>
        <w:t xml:space="preserve"> </w:t>
      </w:r>
      <w:r w:rsidRPr="004B5CFC">
        <w:rPr>
          <w:rFonts w:eastAsia="Droid Sans"/>
          <w:color w:val="000000"/>
          <w:szCs w:val="24"/>
        </w:rPr>
        <w:t xml:space="preserve">3.1.1 of Appendix </w:t>
      </w:r>
      <w:r w:rsidRPr="004B5CFC">
        <w:rPr>
          <w:rFonts w:eastAsia="Droid Sans"/>
          <w:b/>
          <w:color w:val="000000"/>
          <w:szCs w:val="24"/>
        </w:rPr>
        <w:t>7</w:t>
      </w:r>
      <w:r w:rsidRPr="004B5CFC">
        <w:rPr>
          <w:rFonts w:eastAsia="Droid Sans"/>
          <w:color w:val="000000"/>
          <w:szCs w:val="24"/>
        </w:rPr>
        <w:t xml:space="preserve"> (</w:t>
      </w:r>
      <w:r w:rsidRPr="004B5CFC">
        <w:rPr>
          <w:rFonts w:eastAsia="Droid Sans"/>
          <w:b/>
          <w:color w:val="000000"/>
          <w:szCs w:val="24"/>
        </w:rPr>
        <w:t>Rev.WRC-15</w:t>
      </w:r>
      <w:r w:rsidRPr="004B5CFC">
        <w:rPr>
          <w:rFonts w:eastAsia="Droid Sans"/>
          <w:color w:val="000000"/>
          <w:szCs w:val="24"/>
        </w:rPr>
        <w:t xml:space="preserve">)) include that an unknown Earth station operating with a Space station in the GSO is at the same latitude as the coordinating Earth station, so a fixed value of </w:t>
      </w:r>
      <w:r w:rsidRPr="004B5CFC">
        <w:rPr>
          <w:rFonts w:eastAsia="Droid Sans"/>
          <w:i/>
          <w:color w:val="000000"/>
          <w:szCs w:val="24"/>
        </w:rPr>
        <w:t>horizon antenna gain</w:t>
      </w:r>
      <w:r w:rsidRPr="004B5CFC">
        <w:rPr>
          <w:rFonts w:eastAsia="Droid Sans"/>
          <w:color w:val="000000"/>
          <w:szCs w:val="24"/>
        </w:rPr>
        <w:t xml:space="preserve"> towards the coordinating Earth station is not possible.</w:t>
      </w:r>
    </w:p>
    <w:p w14:paraId="143B937D" w14:textId="21DBFDD6" w:rsidR="00275469" w:rsidRPr="004B5CFC" w:rsidRDefault="00275469" w:rsidP="004404CB">
      <w:pPr>
        <w:pStyle w:val="Heading2"/>
        <w:rPr>
          <w:rFonts w:eastAsia="Droid Sans" w:cs="Arial"/>
          <w:color w:val="000000"/>
        </w:rPr>
      </w:pPr>
      <w:r w:rsidRPr="004B5CFC">
        <w:rPr>
          <w:rFonts w:eastAsia="Droid Sans" w:cs="Arial"/>
          <w:color w:val="000000"/>
        </w:rPr>
        <w:t>4.14</w:t>
      </w:r>
      <w:r w:rsidRPr="004B5CFC">
        <w:rPr>
          <w:rFonts w:eastAsia="Droid Sans" w:cs="Arial"/>
          <w:color w:val="000000"/>
        </w:rPr>
        <w:tab/>
        <w:t xml:space="preserve">Table 9b - </w:t>
      </w:r>
      <w:r w:rsidR="00E96040" w:rsidRPr="004B5CFC">
        <w:rPr>
          <w:rFonts w:eastAsia="Droid Sans" w:cs="Arial"/>
          <w:color w:val="000000"/>
        </w:rPr>
        <w:t>T</w:t>
      </w:r>
      <w:r w:rsidRPr="004B5CFC">
        <w:rPr>
          <w:rFonts w:eastAsia="Droid Sans" w:cs="Arial"/>
          <w:color w:val="000000"/>
        </w:rPr>
        <w:t xml:space="preserve">he </w:t>
      </w:r>
      <w:r w:rsidRPr="004B5CFC">
        <w:rPr>
          <w:rFonts w:eastAsia="Droid Sans"/>
        </w:rPr>
        <w:t xml:space="preserve">number of equivalent, equal level, equal probability entries of interference, assumed to be uncorrelated for small percentages of the time </w:t>
      </w:r>
    </w:p>
    <w:p w14:paraId="4C95DDAE" w14:textId="77777777" w:rsidR="00275469" w:rsidRPr="004B5CFC" w:rsidRDefault="00275469" w:rsidP="004404CB">
      <w:pPr>
        <w:pStyle w:val="Heading3"/>
        <w:rPr>
          <w:rFonts w:eastAsia="Droid Sans"/>
        </w:rPr>
      </w:pPr>
      <w:r w:rsidRPr="004B5CFC">
        <w:rPr>
          <w:rFonts w:eastAsia="Droid Sans"/>
        </w:rPr>
        <w:t>4.14.1</w:t>
      </w:r>
      <w:r w:rsidRPr="004B5CFC">
        <w:rPr>
          <w:rFonts w:eastAsia="Droid Sans"/>
        </w:rPr>
        <w:tab/>
        <w:t>Issue</w:t>
      </w:r>
    </w:p>
    <w:p w14:paraId="2C6629B0" w14:textId="77777777" w:rsidR="00275469" w:rsidRPr="004B5CFC" w:rsidRDefault="00275469" w:rsidP="00275469">
      <w:pPr>
        <w:tabs>
          <w:tab w:val="left" w:pos="720"/>
        </w:tabs>
        <w:suppressAutoHyphens/>
        <w:rPr>
          <w:rFonts w:eastAsia="Droid Sans"/>
          <w:szCs w:val="24"/>
        </w:rPr>
      </w:pPr>
      <w:r w:rsidRPr="004B5CFC">
        <w:rPr>
          <w:rFonts w:eastAsia="Droid Sans" w:cs="Arial"/>
          <w:color w:val="000000"/>
          <w:szCs w:val="24"/>
        </w:rPr>
        <w:t xml:space="preserve">The term </w:t>
      </w:r>
      <w:r w:rsidRPr="004B5CFC">
        <w:rPr>
          <w:rFonts w:eastAsia="Droid Sans" w:cs="Arial"/>
          <w:i/>
          <w:color w:val="000000"/>
          <w:szCs w:val="24"/>
        </w:rPr>
        <w:t xml:space="preserve">the </w:t>
      </w:r>
      <w:r w:rsidRPr="004B5CFC">
        <w:rPr>
          <w:rFonts w:eastAsia="Droid Sans"/>
          <w:i/>
          <w:szCs w:val="24"/>
        </w:rPr>
        <w:t>number of equivalent, equal level, equal probability entries of interference, assumed to be uncorrelated for small percentages of the time</w:t>
      </w:r>
      <w:r w:rsidRPr="004B5CFC">
        <w:rPr>
          <w:rFonts w:eastAsia="Droid Sans"/>
          <w:szCs w:val="24"/>
        </w:rPr>
        <w:t xml:space="preserve"> is represented by the symbol “N” in the English version of the RR and by the symbol “n” in all other language versions.</w:t>
      </w:r>
    </w:p>
    <w:p w14:paraId="665A17BB" w14:textId="77777777" w:rsidR="00275469" w:rsidRPr="004B5CFC" w:rsidRDefault="00275469" w:rsidP="004404CB">
      <w:pPr>
        <w:pStyle w:val="Heading3"/>
        <w:rPr>
          <w:rFonts w:eastAsia="Droid Sans"/>
        </w:rPr>
      </w:pPr>
      <w:r w:rsidRPr="004B5CFC">
        <w:rPr>
          <w:rFonts w:eastAsia="Droid Sans"/>
        </w:rPr>
        <w:t>4.14.2</w:t>
      </w:r>
      <w:r w:rsidRPr="004B5CFC">
        <w:rPr>
          <w:rFonts w:eastAsia="Droid Sans"/>
        </w:rPr>
        <w:tab/>
        <w:t>Proposal</w:t>
      </w:r>
    </w:p>
    <w:p w14:paraId="294D5620" w14:textId="04561425" w:rsidR="00275469" w:rsidRPr="004B5CFC" w:rsidRDefault="00275469" w:rsidP="00275469">
      <w:pPr>
        <w:tabs>
          <w:tab w:val="left" w:pos="720"/>
        </w:tabs>
        <w:suppressAutoHyphens/>
        <w:rPr>
          <w:rFonts w:eastAsia="Droid Sans"/>
          <w:szCs w:val="24"/>
        </w:rPr>
      </w:pPr>
      <w:r w:rsidRPr="004B5CFC">
        <w:rPr>
          <w:rFonts w:eastAsia="Droid Sans" w:cs="Arial"/>
          <w:color w:val="000000"/>
          <w:szCs w:val="24"/>
        </w:rPr>
        <w:t xml:space="preserve">The </w:t>
      </w:r>
      <w:r w:rsidRPr="004B5CFC">
        <w:rPr>
          <w:rFonts w:eastAsia="Droid Sans"/>
          <w:szCs w:val="24"/>
        </w:rPr>
        <w:t>same symbol in all language versions (see §</w:t>
      </w:r>
      <w:r w:rsidR="003E0094" w:rsidRPr="004B5CFC">
        <w:rPr>
          <w:rFonts w:eastAsia="Droid Sans"/>
          <w:szCs w:val="24"/>
        </w:rPr>
        <w:t xml:space="preserve"> </w:t>
      </w:r>
      <w:r w:rsidRPr="004B5CFC">
        <w:rPr>
          <w:rFonts w:eastAsia="Droid Sans"/>
          <w:szCs w:val="24"/>
        </w:rPr>
        <w:t xml:space="preserve">1). See also § 2.2 for a generic change proposal to the symbol used for the term </w:t>
      </w:r>
      <w:r w:rsidRPr="004B5CFC">
        <w:rPr>
          <w:rFonts w:eastAsia="Droid Sans" w:cs="Arial"/>
          <w:i/>
          <w:color w:val="000000"/>
          <w:szCs w:val="24"/>
        </w:rPr>
        <w:t xml:space="preserve">the </w:t>
      </w:r>
      <w:r w:rsidRPr="004B5CFC">
        <w:rPr>
          <w:rFonts w:eastAsia="Droid Sans"/>
          <w:i/>
          <w:szCs w:val="24"/>
        </w:rPr>
        <w:t>number of equivalent, equal level, equal probability entries of interference, assumed to be uncorrelated for small percentages of the time.</w:t>
      </w:r>
    </w:p>
    <w:p w14:paraId="16EDC067" w14:textId="77777777" w:rsidR="00275469" w:rsidRPr="004B5CFC" w:rsidRDefault="00275469" w:rsidP="004404CB">
      <w:pPr>
        <w:pStyle w:val="Heading3"/>
        <w:rPr>
          <w:rFonts w:eastAsia="Droid Sans"/>
        </w:rPr>
      </w:pPr>
      <w:r w:rsidRPr="004B5CFC">
        <w:rPr>
          <w:rFonts w:eastAsia="Droid Sans"/>
        </w:rPr>
        <w:t>4.14.3</w:t>
      </w:r>
      <w:r w:rsidRPr="004B5CFC">
        <w:rPr>
          <w:rFonts w:eastAsia="Droid Sans"/>
        </w:rPr>
        <w:tab/>
        <w:t>Reason</w:t>
      </w:r>
    </w:p>
    <w:p w14:paraId="39FADA6D" w14:textId="2009F2A4" w:rsidR="00275469" w:rsidRPr="004B5CFC" w:rsidRDefault="00275469" w:rsidP="004404CB">
      <w:pPr>
        <w:rPr>
          <w:rFonts w:eastAsia="Droid Sans"/>
        </w:rPr>
      </w:pPr>
      <w:r w:rsidRPr="004B5CFC">
        <w:rPr>
          <w:rFonts w:eastAsia="Droid Sans"/>
        </w:rPr>
        <w:t xml:space="preserve">The symbol “N” was first used in Table 9b for the term </w:t>
      </w:r>
      <w:r w:rsidRPr="004B5CFC">
        <w:rPr>
          <w:rFonts w:eastAsia="Droid Sans"/>
          <w:i/>
        </w:rPr>
        <w:t>“number of equivalent equal level, equal probability entries of interference, assumed to be uncorrelated for small percentages of the time”</w:t>
      </w:r>
      <w:r w:rsidRPr="004B5CFC">
        <w:rPr>
          <w:rFonts w:eastAsia="Droid Sans"/>
        </w:rPr>
        <w:t xml:space="preserve"> in the </w:t>
      </w:r>
      <w:r w:rsidRPr="004B5CFC">
        <w:rPr>
          <w:rFonts w:eastAsia="Droid Sans"/>
          <w:bCs/>
        </w:rPr>
        <w:t>WRC-15 Final Acts.</w:t>
      </w:r>
      <w:r w:rsidR="002D36F3" w:rsidRPr="004B5CFC">
        <w:rPr>
          <w:rFonts w:eastAsia="Droid Sans"/>
          <w:bCs/>
        </w:rPr>
        <w:t xml:space="preserve"> </w:t>
      </w:r>
      <w:r w:rsidRPr="004B5CFC">
        <w:rPr>
          <w:rFonts w:eastAsia="Droid Sans"/>
          <w:bCs/>
        </w:rPr>
        <w:t>However, WRC-15 documents show no change to the symbol and no indication of a request to change the symbol in the minutes of the Plenary (see table in §</w:t>
      </w:r>
      <w:r w:rsidR="003E0094" w:rsidRPr="004B5CFC">
        <w:rPr>
          <w:rFonts w:eastAsia="Droid Sans"/>
          <w:bCs/>
        </w:rPr>
        <w:t> </w:t>
      </w:r>
      <w:r w:rsidRPr="004B5CFC">
        <w:rPr>
          <w:rFonts w:eastAsia="Droid Sans"/>
          <w:bCs/>
        </w:rPr>
        <w:t>5.3). There were also no editorial changes that affect the Appendix 7 System Parameter Tables in WRC</w:t>
      </w:r>
      <w:r w:rsidRPr="004B5CFC">
        <w:rPr>
          <w:rFonts w:eastAsia="Droid Sans"/>
          <w:bCs/>
        </w:rPr>
        <w:noBreakHyphen/>
        <w:t xml:space="preserve">15 </w:t>
      </w:r>
      <w:r w:rsidR="00B6635D" w:rsidRPr="004B5CFC">
        <w:rPr>
          <w:rFonts w:eastAsia="Droid Sans"/>
          <w:bCs/>
        </w:rPr>
        <w:t xml:space="preserve">Document </w:t>
      </w:r>
      <w:r w:rsidRPr="004B5CFC">
        <w:rPr>
          <w:rFonts w:eastAsia="Droid Sans"/>
          <w:bCs/>
        </w:rPr>
        <w:t>502 (353,</w:t>
      </w:r>
      <w:r w:rsidRPr="004B5CFC">
        <w:rPr>
          <w:rFonts w:eastAsia="Droid Sans"/>
        </w:rPr>
        <w:t xml:space="preserve"> 388).</w:t>
      </w:r>
    </w:p>
    <w:p w14:paraId="679A6B7A" w14:textId="38E9652E" w:rsidR="00275469" w:rsidRPr="004B5CFC" w:rsidRDefault="00275469" w:rsidP="004404CB">
      <w:pPr>
        <w:pStyle w:val="Heading2"/>
        <w:rPr>
          <w:rFonts w:eastAsia="Droid Sans"/>
        </w:rPr>
      </w:pPr>
      <w:r w:rsidRPr="004B5CFC">
        <w:rPr>
          <w:rFonts w:eastAsia="Droid Sans"/>
        </w:rPr>
        <w:t>4.15</w:t>
      </w:r>
      <w:r w:rsidRPr="004B5CFC">
        <w:rPr>
          <w:rFonts w:eastAsia="Droid Sans"/>
        </w:rPr>
        <w:tab/>
        <w:t xml:space="preserve">Table 9b - </w:t>
      </w:r>
      <w:r w:rsidR="00B6635D" w:rsidRPr="004B5CFC">
        <w:rPr>
          <w:rFonts w:eastAsia="Droid Sans"/>
        </w:rPr>
        <w:t xml:space="preserve">Table </w:t>
      </w:r>
      <w:r w:rsidRPr="004B5CFC">
        <w:rPr>
          <w:rFonts w:eastAsia="Droid Sans"/>
        </w:rPr>
        <w:t xml:space="preserve">note associated with the frequency band 19.3-19.6 GHz </w:t>
      </w:r>
    </w:p>
    <w:p w14:paraId="2A1A0608" w14:textId="77777777" w:rsidR="00275469" w:rsidRPr="004B5CFC" w:rsidRDefault="00275469" w:rsidP="004404CB">
      <w:pPr>
        <w:pStyle w:val="Heading3"/>
        <w:rPr>
          <w:rFonts w:eastAsia="Droid Sans"/>
        </w:rPr>
      </w:pPr>
      <w:r w:rsidRPr="004B5CFC">
        <w:rPr>
          <w:rFonts w:eastAsia="Droid Sans"/>
        </w:rPr>
        <w:t>4.15.1</w:t>
      </w:r>
      <w:r w:rsidRPr="004B5CFC">
        <w:rPr>
          <w:rFonts w:eastAsia="Droid Sans"/>
        </w:rPr>
        <w:tab/>
        <w:t>Issue</w:t>
      </w:r>
    </w:p>
    <w:p w14:paraId="43662B29" w14:textId="77777777" w:rsidR="00275469" w:rsidRPr="004B5CFC" w:rsidRDefault="00275469" w:rsidP="004404CB">
      <w:pPr>
        <w:rPr>
          <w:rFonts w:eastAsia="Droid Sans"/>
        </w:rPr>
      </w:pPr>
      <w:r w:rsidRPr="004B5CFC">
        <w:rPr>
          <w:rFonts w:eastAsia="Droid Sans"/>
        </w:rPr>
        <w:t>For a transmitting Earth station in the fixed satellite service in the band 19.3</w:t>
      </w:r>
      <w:r w:rsidRPr="004B5CFC">
        <w:rPr>
          <w:rFonts w:eastAsia="Droid Sans"/>
        </w:rPr>
        <w:noBreakHyphen/>
        <w:t>19.6 GHz reference is made to table note 3 (for the case the receive Earth station is operating to a NGSO satellite) and to table note 4 (for the case the receive Earth station is operating to a GSO satellite) in the Chinese and Russian versions of the RR. In other language versions for a transmitting Earth station in the fixed satellite service in the band 19.3</w:t>
      </w:r>
      <w:r w:rsidRPr="004B5CFC">
        <w:rPr>
          <w:rFonts w:eastAsia="Droid Sans"/>
        </w:rPr>
        <w:noBreakHyphen/>
        <w:t>19.6 GHz reference is made to table note 3, irrespective of the receive Earth station operating to a GSO or NGSO satellite.</w:t>
      </w:r>
    </w:p>
    <w:p w14:paraId="41929DF5" w14:textId="77777777" w:rsidR="00275469" w:rsidRPr="004B5CFC" w:rsidRDefault="00275469" w:rsidP="004404CB">
      <w:pPr>
        <w:rPr>
          <w:rFonts w:eastAsia="Droid Sans"/>
        </w:rPr>
      </w:pPr>
      <w:r w:rsidRPr="004B5CFC">
        <w:rPr>
          <w:rFonts w:eastAsia="Droid Sans"/>
        </w:rPr>
        <w:t xml:space="preserve">Table note 3 states </w:t>
      </w:r>
      <w:r w:rsidRPr="004B5CFC">
        <w:rPr>
          <w:rFonts w:eastAsia="Droid Sans"/>
          <w:i/>
        </w:rPr>
        <w:t>“Feeder links of non-geostationary satellite systems in the mobile</w:t>
      </w:r>
      <w:r w:rsidRPr="004B5CFC">
        <w:rPr>
          <w:rFonts w:eastAsia="Droid Sans"/>
          <w:i/>
        </w:rPr>
        <w:noBreakHyphen/>
        <w:t>satellite service”</w:t>
      </w:r>
      <w:r w:rsidRPr="004B5CFC">
        <w:rPr>
          <w:rFonts w:eastAsia="Droid Sans"/>
        </w:rPr>
        <w:t>.</w:t>
      </w:r>
    </w:p>
    <w:p w14:paraId="30C2A695" w14:textId="77777777" w:rsidR="00275469" w:rsidRPr="004B5CFC" w:rsidRDefault="00275469" w:rsidP="004404CB">
      <w:pPr>
        <w:rPr>
          <w:rFonts w:eastAsia="Droid Sans"/>
        </w:rPr>
      </w:pPr>
      <w:r w:rsidRPr="004B5CFC">
        <w:rPr>
          <w:rFonts w:eastAsia="Droid Sans"/>
        </w:rPr>
        <w:t xml:space="preserve">Table note 4 states </w:t>
      </w:r>
      <w:r w:rsidRPr="004B5CFC">
        <w:rPr>
          <w:rFonts w:eastAsia="Droid Sans"/>
          <w:i/>
        </w:rPr>
        <w:t>“Geostationary</w:t>
      </w:r>
      <w:r w:rsidRPr="004B5CFC">
        <w:rPr>
          <w:rFonts w:eastAsia="Droid Sans"/>
          <w:i/>
        </w:rPr>
        <w:noBreakHyphen/>
        <w:t>satellite systems”</w:t>
      </w:r>
      <w:r w:rsidRPr="004B5CFC">
        <w:rPr>
          <w:rFonts w:eastAsia="Droid Sans"/>
        </w:rPr>
        <w:t>.</w:t>
      </w:r>
    </w:p>
    <w:p w14:paraId="367D6F28" w14:textId="77777777" w:rsidR="00275469" w:rsidRPr="004B5CFC" w:rsidRDefault="00275469" w:rsidP="004404CB">
      <w:pPr>
        <w:pStyle w:val="Heading3"/>
        <w:rPr>
          <w:rFonts w:eastAsia="Droid Sans"/>
        </w:rPr>
      </w:pPr>
      <w:r w:rsidRPr="004B5CFC">
        <w:rPr>
          <w:rFonts w:eastAsia="Droid Sans"/>
        </w:rPr>
        <w:t>4.15.2</w:t>
      </w:r>
      <w:r w:rsidRPr="004B5CFC">
        <w:rPr>
          <w:rFonts w:eastAsia="Droid Sans"/>
        </w:rPr>
        <w:tab/>
        <w:t xml:space="preserve">Proposal </w:t>
      </w:r>
    </w:p>
    <w:p w14:paraId="051E20E2" w14:textId="77777777" w:rsidR="00275469" w:rsidRPr="004B5CFC" w:rsidRDefault="00275469" w:rsidP="004404CB">
      <w:pPr>
        <w:rPr>
          <w:rFonts w:eastAsia="Droid Sans" w:cs="Arial"/>
          <w:b/>
        </w:rPr>
      </w:pPr>
      <w:r w:rsidRPr="004B5CFC">
        <w:rPr>
          <w:rFonts w:eastAsia="Droid Sans"/>
        </w:rPr>
        <w:t>For a transmitting Earth station in the fixed satellite service in the band 19.3</w:t>
      </w:r>
      <w:r w:rsidRPr="004B5CFC">
        <w:rPr>
          <w:rFonts w:eastAsia="Droid Sans"/>
        </w:rPr>
        <w:noBreakHyphen/>
        <w:t>19.6 GHz reference should be made to table note 3 in all language versions, irrespective of the receive Earth station operating to a GSO or NGSO satellite.</w:t>
      </w:r>
    </w:p>
    <w:p w14:paraId="6FE03F49" w14:textId="77777777" w:rsidR="00275469" w:rsidRPr="004B5CFC" w:rsidRDefault="00275469" w:rsidP="004404CB">
      <w:pPr>
        <w:pStyle w:val="Heading3"/>
        <w:rPr>
          <w:rFonts w:eastAsia="Droid Sans"/>
        </w:rPr>
      </w:pPr>
      <w:r w:rsidRPr="004B5CFC">
        <w:rPr>
          <w:rFonts w:eastAsia="Droid Sans"/>
        </w:rPr>
        <w:lastRenderedPageBreak/>
        <w:t>4.15.3</w:t>
      </w:r>
      <w:r w:rsidRPr="004B5CFC">
        <w:rPr>
          <w:rFonts w:eastAsia="Droid Sans"/>
        </w:rPr>
        <w:tab/>
        <w:t>Reason</w:t>
      </w:r>
    </w:p>
    <w:p w14:paraId="08E8D4C6" w14:textId="77777777" w:rsidR="00275469" w:rsidRPr="004B5CFC" w:rsidRDefault="00275469" w:rsidP="004404CB">
      <w:pPr>
        <w:rPr>
          <w:rFonts w:eastAsia="Droid Sans"/>
        </w:rPr>
      </w:pPr>
      <w:r w:rsidRPr="004B5CFC">
        <w:rPr>
          <w:rFonts w:eastAsia="Droid Sans" w:cs="Arial"/>
          <w:color w:val="000000"/>
        </w:rPr>
        <w:t xml:space="preserve">According to </w:t>
      </w:r>
      <w:r w:rsidRPr="004B5CFC">
        <w:rPr>
          <w:rFonts w:eastAsia="Droid Sans" w:cs="Arial"/>
          <w:b/>
          <w:color w:val="000000"/>
        </w:rPr>
        <w:t>No. 5.523B</w:t>
      </w:r>
      <w:r w:rsidRPr="004B5CFC">
        <w:rPr>
          <w:rFonts w:eastAsia="Droid Sans" w:cs="Arial"/>
          <w:color w:val="000000"/>
        </w:rPr>
        <w:t xml:space="preserve"> “</w:t>
      </w:r>
      <w:r w:rsidRPr="004B5CFC">
        <w:rPr>
          <w:rFonts w:eastAsia="Droid Sans"/>
        </w:rPr>
        <w:t>The use of the band 19.3-19.6 GHz (Earth-to-space) by the fixed-satellite service is limited to feeder links for non-geostationary-satellite systems in the mobile-satellite service” and therefore in both cases the reference with respect to the transmitting Earth station should be to table note 3, as the transmitting Earth station is operating to satellites in a Non-GSO irrespective of the orbital location of transmissions in the space-to Earth direction.</w:t>
      </w:r>
    </w:p>
    <w:p w14:paraId="67377024" w14:textId="3B362504" w:rsidR="00275469" w:rsidRPr="004B5CFC" w:rsidRDefault="00275469" w:rsidP="004404CB">
      <w:pPr>
        <w:pStyle w:val="Heading2"/>
        <w:rPr>
          <w:rFonts w:eastAsia="Droid Sans"/>
        </w:rPr>
      </w:pPr>
      <w:r w:rsidRPr="004B5CFC">
        <w:rPr>
          <w:rFonts w:eastAsia="Droid Sans"/>
        </w:rPr>
        <w:t>4.16</w:t>
      </w:r>
      <w:r w:rsidRPr="004B5CFC">
        <w:rPr>
          <w:rFonts w:eastAsia="Droid Sans"/>
        </w:rPr>
        <w:tab/>
        <w:t xml:space="preserve">Table 9b </w:t>
      </w:r>
      <w:r w:rsidR="00E96040" w:rsidRPr="004B5CFC">
        <w:rPr>
          <w:rFonts w:eastAsia="Droid Sans"/>
        </w:rPr>
        <w:t>-</w:t>
      </w:r>
      <w:r w:rsidRPr="004B5CFC">
        <w:rPr>
          <w:rFonts w:eastAsia="Droid Sans"/>
        </w:rPr>
        <w:t xml:space="preserve"> </w:t>
      </w:r>
      <w:r w:rsidR="00E96040" w:rsidRPr="004B5CFC">
        <w:rPr>
          <w:rFonts w:eastAsia="Droid Sans"/>
        </w:rPr>
        <w:t>T</w:t>
      </w:r>
      <w:r w:rsidRPr="004B5CFC">
        <w:rPr>
          <w:rFonts w:eastAsia="Droid Sans"/>
        </w:rPr>
        <w:t>able note associated with the frequency band 10.7-11.7 GHz</w:t>
      </w:r>
      <w:r w:rsidR="002D36F3" w:rsidRPr="004B5CFC">
        <w:rPr>
          <w:rFonts w:eastAsia="Droid Sans"/>
        </w:rPr>
        <w:t xml:space="preserve"> </w:t>
      </w:r>
    </w:p>
    <w:p w14:paraId="54D60877" w14:textId="77777777" w:rsidR="00275469" w:rsidRPr="004B5CFC" w:rsidRDefault="00275469" w:rsidP="004404CB">
      <w:pPr>
        <w:pStyle w:val="Heading3"/>
        <w:rPr>
          <w:rFonts w:eastAsia="Droid Sans"/>
        </w:rPr>
      </w:pPr>
      <w:r w:rsidRPr="004B5CFC">
        <w:rPr>
          <w:rFonts w:eastAsia="Droid Sans"/>
        </w:rPr>
        <w:t>4.16.1</w:t>
      </w:r>
      <w:r w:rsidRPr="004B5CFC">
        <w:rPr>
          <w:rFonts w:eastAsia="Droid Sans"/>
        </w:rPr>
        <w:tab/>
        <w:t>Issues</w:t>
      </w:r>
    </w:p>
    <w:p w14:paraId="320FB2F2" w14:textId="77777777" w:rsidR="00275469" w:rsidRPr="004B5CFC" w:rsidRDefault="00275469" w:rsidP="004404CB">
      <w:pPr>
        <w:pStyle w:val="Heading4"/>
        <w:rPr>
          <w:rFonts w:eastAsia="Droid Sans"/>
        </w:rPr>
      </w:pPr>
      <w:r w:rsidRPr="004B5CFC">
        <w:rPr>
          <w:rFonts w:eastAsia="Droid Sans"/>
        </w:rPr>
        <w:t>4.16.1.1</w:t>
      </w:r>
      <w:r w:rsidRPr="004B5CFC">
        <w:rPr>
          <w:rFonts w:eastAsia="Droid Sans"/>
        </w:rPr>
        <w:tab/>
        <w:t>Issue 1</w:t>
      </w:r>
    </w:p>
    <w:p w14:paraId="1F50AF1B" w14:textId="77777777" w:rsidR="00275469" w:rsidRPr="004B5CFC" w:rsidRDefault="00275469" w:rsidP="004404CB">
      <w:pPr>
        <w:rPr>
          <w:rFonts w:eastAsia="Droid Sans" w:cs="Arial"/>
          <w:sz w:val="16"/>
          <w:szCs w:val="16"/>
        </w:rPr>
      </w:pPr>
      <w:r w:rsidRPr="004B5CFC">
        <w:rPr>
          <w:rFonts w:eastAsia="Droid Sans" w:cs="Arial"/>
        </w:rPr>
        <w:t>For the Fixed-satellite service in the frequency band 10.7-11.7</w:t>
      </w:r>
      <w:r w:rsidRPr="004B5CFC">
        <w:rPr>
          <w:rFonts w:eastAsia="Droid Sans"/>
        </w:rPr>
        <w:t xml:space="preserve"> GHz, where the receive Earth station is operating in the Fixed-satellite service (NGSO), the Russian version of the RR indicates the entry in the table for the </w:t>
      </w:r>
      <w:r w:rsidRPr="004B5CFC">
        <w:rPr>
          <w:rFonts w:eastAsia="Droid Sans"/>
          <w:i/>
        </w:rPr>
        <w:t>horizon antenna gain</w:t>
      </w:r>
      <w:r w:rsidRPr="004B5CFC">
        <w:rPr>
          <w:rFonts w:eastAsia="Droid Sans"/>
        </w:rPr>
        <w:t xml:space="preserve"> is a reference to table note 10 (</w:t>
      </w:r>
      <w:r w:rsidRPr="004B5CFC">
        <w:rPr>
          <w:rFonts w:eastAsia="Droid Sans" w:cs="Arial"/>
          <w:i/>
        </w:rPr>
        <w:t xml:space="preserve">Horizon antenna gain is calculated using the procedure of Annex 5, except that the following antenna pattern may be used in place of that given in §3 of Annex 3: </w:t>
      </w:r>
      <w:r w:rsidRPr="004B5CFC">
        <w:rPr>
          <w:rFonts w:eastAsia="Droid Sans" w:cs="Arial"/>
          <w:i/>
          <w:iCs/>
        </w:rPr>
        <w:t>G</w:t>
      </w:r>
      <w:r w:rsidRPr="004B5CFC">
        <w:rPr>
          <w:rFonts w:eastAsia="Droid Sans" w:cs="Arial"/>
          <w:i/>
        </w:rPr>
        <w:t> = 32 − 25 log φ for 1° ≤ φ &lt; 48°; and </w:t>
      </w:r>
      <w:r w:rsidRPr="004B5CFC">
        <w:rPr>
          <w:rFonts w:eastAsia="Droid Sans" w:cs="Arial"/>
          <w:i/>
          <w:iCs/>
        </w:rPr>
        <w:t>G</w:t>
      </w:r>
      <w:r w:rsidRPr="004B5CFC">
        <w:rPr>
          <w:rFonts w:eastAsia="Droid Sans" w:cs="Arial"/>
          <w:i/>
        </w:rPr>
        <w:t> = −10 for 48° ≤ φ &lt; 180° (refer to Annex 3 for definition of symbols).</w:t>
      </w:r>
      <w:r w:rsidRPr="004B5CFC">
        <w:rPr>
          <w:rFonts w:eastAsia="Droid Sans" w:cs="Arial"/>
        </w:rPr>
        <w:t xml:space="preserve">). </w:t>
      </w:r>
      <w:r w:rsidRPr="004B5CFC">
        <w:rPr>
          <w:rFonts w:eastAsia="Droid Sans"/>
        </w:rPr>
        <w:t>In all other language versions the entry has a value of 10 dBi.</w:t>
      </w:r>
    </w:p>
    <w:p w14:paraId="755A5355" w14:textId="77777777" w:rsidR="00275469" w:rsidRPr="004B5CFC" w:rsidRDefault="00275469" w:rsidP="004404CB">
      <w:pPr>
        <w:pStyle w:val="Heading4"/>
        <w:rPr>
          <w:rFonts w:eastAsia="Droid Sans"/>
        </w:rPr>
      </w:pPr>
      <w:r w:rsidRPr="004B5CFC">
        <w:rPr>
          <w:rFonts w:eastAsia="Droid Sans"/>
        </w:rPr>
        <w:t>4.16.1.2</w:t>
      </w:r>
      <w:r w:rsidRPr="004B5CFC">
        <w:rPr>
          <w:rFonts w:eastAsia="Droid Sans"/>
        </w:rPr>
        <w:tab/>
        <w:t>Issue 2</w:t>
      </w:r>
    </w:p>
    <w:p w14:paraId="253BCA62" w14:textId="77777777" w:rsidR="00275469" w:rsidRPr="004B5CFC" w:rsidRDefault="00275469">
      <w:pPr>
        <w:rPr>
          <w:rFonts w:eastAsia="Droid Sans"/>
          <w:color w:val="000000"/>
          <w:szCs w:val="24"/>
        </w:rPr>
      </w:pPr>
      <w:r w:rsidRPr="004B5CFC">
        <w:rPr>
          <w:rFonts w:eastAsia="Droid Sans"/>
          <w:color w:val="000000"/>
          <w:szCs w:val="24"/>
        </w:rPr>
        <w:t>For the case in § 4.</w:t>
      </w:r>
      <w:r w:rsidR="00AF1841" w:rsidRPr="004B5CFC">
        <w:rPr>
          <w:rFonts w:eastAsia="Droid Sans"/>
          <w:color w:val="000000"/>
          <w:szCs w:val="24"/>
        </w:rPr>
        <w:t>16</w:t>
      </w:r>
      <w:r w:rsidRPr="004B5CFC">
        <w:rPr>
          <w:rFonts w:eastAsia="Droid Sans"/>
          <w:color w:val="000000"/>
          <w:szCs w:val="24"/>
        </w:rPr>
        <w:t xml:space="preserve">.1.1 where the entry in the table for the </w:t>
      </w:r>
      <w:r w:rsidRPr="004B5CFC">
        <w:rPr>
          <w:rFonts w:eastAsia="Droid Sans"/>
          <w:i/>
          <w:color w:val="000000"/>
          <w:szCs w:val="24"/>
        </w:rPr>
        <w:t>horizon antenna gain</w:t>
      </w:r>
      <w:r w:rsidRPr="004B5CFC">
        <w:rPr>
          <w:rFonts w:eastAsia="Droid Sans"/>
          <w:color w:val="000000"/>
          <w:szCs w:val="24"/>
        </w:rPr>
        <w:t xml:space="preserve"> is a reference to table note 10, the number “10” has had its vertical character spacing position raised, in which case in the PDF version of the Radio Regulations it is impossible to distinguish if the cell entry is a value or a reference to a table note.</w:t>
      </w:r>
      <w:r w:rsidRPr="004B5CFC">
        <w:rPr>
          <w:rFonts w:eastAsia="Droid Sans"/>
          <w:i/>
          <w:color w:val="000000"/>
          <w:szCs w:val="24"/>
        </w:rPr>
        <w:t xml:space="preserve"> </w:t>
      </w:r>
    </w:p>
    <w:p w14:paraId="01CFD7AA" w14:textId="77777777" w:rsidR="00275469" w:rsidRPr="004B5CFC" w:rsidRDefault="00275469" w:rsidP="004404CB">
      <w:pPr>
        <w:pStyle w:val="Heading3"/>
        <w:rPr>
          <w:rFonts w:eastAsia="Droid Sans"/>
        </w:rPr>
      </w:pPr>
      <w:r w:rsidRPr="004B5CFC">
        <w:rPr>
          <w:rFonts w:eastAsia="Droid Sans"/>
        </w:rPr>
        <w:t>4.16.2</w:t>
      </w:r>
      <w:r w:rsidRPr="004B5CFC">
        <w:rPr>
          <w:rFonts w:eastAsia="Droid Sans"/>
        </w:rPr>
        <w:tab/>
        <w:t>Proposals</w:t>
      </w:r>
    </w:p>
    <w:p w14:paraId="1D9141DE" w14:textId="77777777" w:rsidR="00275469" w:rsidRPr="004B5CFC" w:rsidRDefault="00275469" w:rsidP="004404CB">
      <w:pPr>
        <w:pStyle w:val="Heading4"/>
        <w:rPr>
          <w:rFonts w:eastAsia="Droid Sans"/>
        </w:rPr>
      </w:pPr>
      <w:r w:rsidRPr="004B5CFC">
        <w:rPr>
          <w:rFonts w:eastAsia="Droid Sans"/>
        </w:rPr>
        <w:t>4.16.2.1</w:t>
      </w:r>
      <w:r w:rsidRPr="004B5CFC">
        <w:rPr>
          <w:rFonts w:eastAsia="Droid Sans"/>
        </w:rPr>
        <w:tab/>
        <w:t>Proposal 1</w:t>
      </w:r>
    </w:p>
    <w:p w14:paraId="6898A276" w14:textId="77777777" w:rsidR="00275469" w:rsidRPr="004B5CFC" w:rsidRDefault="00275469" w:rsidP="004404CB">
      <w:pPr>
        <w:rPr>
          <w:rFonts w:eastAsia="Droid Sans" w:cs="Arial"/>
        </w:rPr>
      </w:pP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should be a value of 10 dBi in all language versions.</w:t>
      </w:r>
    </w:p>
    <w:p w14:paraId="429D7E48" w14:textId="77777777" w:rsidR="00275469" w:rsidRPr="004B5CFC" w:rsidRDefault="00275469" w:rsidP="004404CB">
      <w:pPr>
        <w:pStyle w:val="Heading4"/>
        <w:rPr>
          <w:rFonts w:eastAsia="Droid Sans"/>
        </w:rPr>
      </w:pPr>
      <w:r w:rsidRPr="004B5CFC">
        <w:rPr>
          <w:rFonts w:eastAsia="Droid Sans"/>
        </w:rPr>
        <w:t>4.16.2.2</w:t>
      </w:r>
      <w:r w:rsidRPr="004B5CFC">
        <w:rPr>
          <w:rFonts w:eastAsia="Droid Sans"/>
        </w:rPr>
        <w:tab/>
        <w:t>Proposal 2</w:t>
      </w:r>
    </w:p>
    <w:p w14:paraId="2F025BD6" w14:textId="7F9EC5E4" w:rsidR="00275469" w:rsidRPr="004B5CFC" w:rsidRDefault="00275469" w:rsidP="004404CB">
      <w:pPr>
        <w:rPr>
          <w:rFonts w:eastAsia="Droid Sans"/>
          <w:b/>
        </w:rPr>
      </w:pPr>
      <w:r w:rsidRPr="004B5CFC">
        <w:rPr>
          <w:rFonts w:eastAsia="Droid Sans"/>
        </w:rPr>
        <w:t>Table notes should be easily identifiable irrespective of the publication format (see also the proposal in Part I §</w:t>
      </w:r>
      <w:r w:rsidR="003E0094" w:rsidRPr="004B5CFC">
        <w:rPr>
          <w:rFonts w:eastAsia="Droid Sans"/>
        </w:rPr>
        <w:t xml:space="preserve"> </w:t>
      </w:r>
      <w:r w:rsidRPr="004B5CFC">
        <w:rPr>
          <w:rFonts w:eastAsia="Droid Sans"/>
        </w:rPr>
        <w:t>1).</w:t>
      </w:r>
      <w:r w:rsidR="002D36F3" w:rsidRPr="004B5CFC">
        <w:rPr>
          <w:rFonts w:eastAsia="Droid Sans"/>
        </w:rPr>
        <w:t xml:space="preserve"> </w:t>
      </w:r>
    </w:p>
    <w:p w14:paraId="0889E5C1" w14:textId="77777777" w:rsidR="00275469" w:rsidRPr="004B5CFC" w:rsidRDefault="00275469" w:rsidP="004404CB">
      <w:pPr>
        <w:pStyle w:val="Heading3"/>
        <w:rPr>
          <w:rFonts w:eastAsia="Droid Sans"/>
        </w:rPr>
      </w:pPr>
      <w:r w:rsidRPr="004B5CFC">
        <w:rPr>
          <w:rFonts w:eastAsia="Droid Sans"/>
        </w:rPr>
        <w:t>4.16.3</w:t>
      </w:r>
      <w:r w:rsidRPr="004B5CFC">
        <w:rPr>
          <w:rFonts w:eastAsia="Droid Sans"/>
        </w:rPr>
        <w:tab/>
        <w:t>Reason</w:t>
      </w:r>
    </w:p>
    <w:p w14:paraId="2D3FDBC1" w14:textId="77777777" w:rsidR="00275469" w:rsidRPr="004B5CFC" w:rsidRDefault="00275469" w:rsidP="004404CB">
      <w:pPr>
        <w:rPr>
          <w:rFonts w:eastAsia="Droid Sans"/>
        </w:rPr>
      </w:pPr>
      <w:r w:rsidRPr="004B5CFC">
        <w:rPr>
          <w:rFonts w:eastAsia="Droid Sans" w:cs="Arial"/>
        </w:rPr>
        <w:t xml:space="preserve">For the affected </w:t>
      </w:r>
      <w:r w:rsidRPr="004B5CFC">
        <w:rPr>
          <w:rFonts w:eastAsia="Droid Sans"/>
        </w:rPr>
        <w:t>Radio Regulations</w:t>
      </w:r>
      <w:r w:rsidRPr="004B5CFC">
        <w:rPr>
          <w:rFonts w:eastAsia="Droid Sans" w:cs="Arial"/>
        </w:rPr>
        <w:t xml:space="preserve"> language version</w:t>
      </w:r>
      <w:r w:rsidRPr="004B5CFC">
        <w:rPr>
          <w:rFonts w:eastAsia="Droid Sans" w:cs="Arial"/>
          <w:b/>
        </w:rPr>
        <w:t xml:space="preserve"> </w:t>
      </w: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first appeared as a reference to a table note in the 2016 Edition of the Radio Regulations.</w:t>
      </w:r>
    </w:p>
    <w:p w14:paraId="05DE4F43" w14:textId="66D4CCAB" w:rsidR="00275469" w:rsidRPr="004B5CFC" w:rsidRDefault="00275469" w:rsidP="004404CB">
      <w:pPr>
        <w:rPr>
          <w:rFonts w:eastAsia="Droid Sans"/>
          <w:bCs/>
        </w:rPr>
      </w:pPr>
      <w:r w:rsidRPr="004B5CFC">
        <w:rPr>
          <w:rFonts w:eastAsia="Droid Sans"/>
          <w:bCs/>
        </w:rPr>
        <w:t xml:space="preserve">WRC-15 documents show no modifications to the </w:t>
      </w:r>
      <w:r w:rsidRPr="004B5CFC">
        <w:rPr>
          <w:rFonts w:eastAsia="Droid Sans" w:cs="Arial"/>
          <w:bCs/>
        </w:rPr>
        <w:t xml:space="preserve">Fixed-satellite service in the frequency band </w:t>
      </w:r>
      <w:r w:rsidRPr="004B5CFC">
        <w:rPr>
          <w:rFonts w:eastAsia="Droid Sans"/>
          <w:bCs/>
        </w:rPr>
        <w:t xml:space="preserve">8.025-8.400 GHz of Table 9a and no change is shown in WRC-15 </w:t>
      </w:r>
      <w:r w:rsidR="00B6635D" w:rsidRPr="004B5CFC">
        <w:rPr>
          <w:rFonts w:eastAsia="Droid Sans"/>
          <w:bCs/>
        </w:rPr>
        <w:t xml:space="preserve">Document </w:t>
      </w:r>
      <w:r w:rsidRPr="004B5CFC">
        <w:rPr>
          <w:rFonts w:eastAsia="Droid Sans"/>
          <w:bCs/>
        </w:rPr>
        <w:t>464 (see table in §</w:t>
      </w:r>
      <w:r w:rsidR="00E96040" w:rsidRPr="004B5CFC">
        <w:rPr>
          <w:rFonts w:eastAsia="Droid Sans"/>
          <w:bCs/>
        </w:rPr>
        <w:t> </w:t>
      </w:r>
      <w:r w:rsidRPr="004B5CFC">
        <w:rPr>
          <w:rFonts w:eastAsia="Droid Sans"/>
          <w:bCs/>
        </w:rPr>
        <w:t xml:space="preserve">5.3). There were no editorial changes that </w:t>
      </w:r>
      <w:r w:rsidRPr="004B5CFC">
        <w:rPr>
          <w:rFonts w:eastAsia="Droid Sans" w:cs="Arial"/>
          <w:bCs/>
        </w:rPr>
        <w:t>affect t</w:t>
      </w:r>
      <w:r w:rsidRPr="004B5CFC">
        <w:rPr>
          <w:rFonts w:eastAsia="Droid Sans"/>
          <w:bCs/>
        </w:rPr>
        <w:t xml:space="preserve">he Appendix 7 System Parameter Tables in WRC-15 </w:t>
      </w:r>
      <w:r w:rsidR="00B6635D" w:rsidRPr="004B5CFC">
        <w:rPr>
          <w:rFonts w:eastAsia="Droid Sans"/>
          <w:bCs/>
        </w:rPr>
        <w:t xml:space="preserve">Document </w:t>
      </w:r>
      <w:r w:rsidRPr="004B5CFC">
        <w:rPr>
          <w:rFonts w:eastAsia="Droid Sans"/>
          <w:bCs/>
        </w:rPr>
        <w:t xml:space="preserve">502 (353, 388). </w:t>
      </w:r>
    </w:p>
    <w:p w14:paraId="3C937024" w14:textId="004E7167" w:rsidR="00275469" w:rsidRPr="004B5CFC" w:rsidRDefault="00275469" w:rsidP="004404CB">
      <w:pPr>
        <w:rPr>
          <w:rFonts w:eastAsia="Droid Sans"/>
        </w:rPr>
      </w:pPr>
      <w:r w:rsidRPr="004B5CFC">
        <w:rPr>
          <w:rFonts w:eastAsia="Droid Sans"/>
        </w:rPr>
        <w:t xml:space="preserve">Note: when the unknown receive Earth station is operating with a Space station in a NGSO the method uses the </w:t>
      </w:r>
      <w:r w:rsidRPr="004B5CFC">
        <w:rPr>
          <w:rFonts w:eastAsia="Droid Sans"/>
          <w:i/>
        </w:rPr>
        <w:t xml:space="preserve">horizon antenna gain </w:t>
      </w:r>
      <w:r w:rsidRPr="004B5CFC">
        <w:rPr>
          <w:rFonts w:eastAsia="Droid Sans"/>
        </w:rPr>
        <w:t>of the receive Earth station (</w:t>
      </w:r>
      <w:r w:rsidRPr="004B5CFC">
        <w:rPr>
          <w:rFonts w:eastAsia="Droid Sans"/>
          <w:i/>
        </w:rPr>
        <w:t>G</w:t>
      </w:r>
      <w:r w:rsidRPr="004B5CFC">
        <w:rPr>
          <w:rFonts w:eastAsia="Droid Sans"/>
          <w:i/>
          <w:vertAlign w:val="subscript"/>
        </w:rPr>
        <w:t>r</w:t>
      </w:r>
      <w:r w:rsidRPr="004B5CFC">
        <w:rPr>
          <w:rFonts w:eastAsia="Droid Sans"/>
        </w:rPr>
        <w:t>) in place of the terrestrial station gain (</w:t>
      </w:r>
      <w:r w:rsidRPr="004B5CFC">
        <w:rPr>
          <w:rFonts w:eastAsia="Droid Sans"/>
          <w:i/>
        </w:rPr>
        <w:t>G</w:t>
      </w:r>
      <w:r w:rsidRPr="004B5CFC">
        <w:rPr>
          <w:rFonts w:eastAsia="Droid Sans"/>
          <w:i/>
          <w:vertAlign w:val="subscript"/>
        </w:rPr>
        <w:t>x</w:t>
      </w:r>
      <w:r w:rsidRPr="004B5CFC">
        <w:rPr>
          <w:rFonts w:eastAsia="Droid Sans"/>
        </w:rPr>
        <w:t>) in §</w:t>
      </w:r>
      <w:r w:rsidR="003E0094" w:rsidRPr="004B5CFC">
        <w:rPr>
          <w:rFonts w:eastAsia="Droid Sans"/>
        </w:rPr>
        <w:t xml:space="preserve"> </w:t>
      </w:r>
      <w:r w:rsidRPr="004B5CFC">
        <w:rPr>
          <w:rFonts w:eastAsia="Droid Sans"/>
        </w:rPr>
        <w:t>2.1.1 or §</w:t>
      </w:r>
      <w:r w:rsidR="003E0094" w:rsidRPr="004B5CFC">
        <w:rPr>
          <w:rFonts w:eastAsia="Droid Sans"/>
        </w:rPr>
        <w:t xml:space="preserve"> </w:t>
      </w:r>
      <w:r w:rsidRPr="004B5CFC">
        <w:rPr>
          <w:rFonts w:eastAsia="Droid Sans"/>
        </w:rPr>
        <w:t>2.2 as appropriate (see §</w:t>
      </w:r>
      <w:r w:rsidR="003E0094" w:rsidRPr="004B5CFC">
        <w:rPr>
          <w:rFonts w:eastAsia="Droid Sans"/>
        </w:rPr>
        <w:t xml:space="preserve"> </w:t>
      </w:r>
      <w:r w:rsidRPr="004B5CFC">
        <w:rPr>
          <w:rFonts w:eastAsia="Droid Sans"/>
        </w:rPr>
        <w:t>3.2.1 and §</w:t>
      </w:r>
      <w:r w:rsidR="003E0094" w:rsidRPr="004B5CFC">
        <w:rPr>
          <w:rFonts w:eastAsia="Droid Sans"/>
        </w:rPr>
        <w:t xml:space="preserve"> </w:t>
      </w:r>
      <w:r w:rsidRPr="004B5CFC">
        <w:rPr>
          <w:rFonts w:eastAsia="Droid Sans"/>
        </w:rPr>
        <w:t xml:space="preserve">3.2.3 of Appendix </w:t>
      </w:r>
      <w:r w:rsidRPr="004B5CFC">
        <w:rPr>
          <w:rFonts w:eastAsia="Droid Sans"/>
          <w:b/>
        </w:rPr>
        <w:t>7</w:t>
      </w:r>
      <w:r w:rsidRPr="004B5CFC">
        <w:rPr>
          <w:rFonts w:eastAsia="Droid Sans"/>
        </w:rPr>
        <w:t xml:space="preserve"> (</w:t>
      </w:r>
      <w:r w:rsidRPr="004B5CFC">
        <w:rPr>
          <w:rFonts w:eastAsia="Droid Sans"/>
          <w:b/>
        </w:rPr>
        <w:t>Rev.WRC</w:t>
      </w:r>
      <w:r w:rsidRPr="004B5CFC">
        <w:rPr>
          <w:rFonts w:eastAsia="Droid Sans"/>
          <w:b/>
        </w:rPr>
        <w:noBreakHyphen/>
        <w:t>15</w:t>
      </w:r>
      <w:r w:rsidRPr="004B5CFC">
        <w:rPr>
          <w:rFonts w:eastAsia="Droid Sans"/>
        </w:rPr>
        <w:t xml:space="preserve">) and requires a fixed value of </w:t>
      </w:r>
      <w:r w:rsidRPr="004B5CFC">
        <w:rPr>
          <w:rFonts w:eastAsia="Droid Sans"/>
          <w:i/>
        </w:rPr>
        <w:t>horizon antenna gain</w:t>
      </w:r>
      <w:r w:rsidRPr="004B5CFC">
        <w:rPr>
          <w:rFonts w:eastAsia="Droid Sans"/>
        </w:rPr>
        <w:t>.</w:t>
      </w:r>
    </w:p>
    <w:p w14:paraId="7F41F4C2" w14:textId="5E90148D" w:rsidR="00275469" w:rsidRPr="004B5CFC" w:rsidRDefault="00275469" w:rsidP="004404CB">
      <w:pPr>
        <w:pStyle w:val="Heading2"/>
        <w:rPr>
          <w:rFonts w:eastAsia="Droid Sans"/>
        </w:rPr>
      </w:pPr>
      <w:r w:rsidRPr="004B5CFC">
        <w:rPr>
          <w:rFonts w:eastAsia="Droid Sans"/>
        </w:rPr>
        <w:lastRenderedPageBreak/>
        <w:t>4.17</w:t>
      </w:r>
      <w:r w:rsidRPr="004B5CFC">
        <w:rPr>
          <w:rFonts w:eastAsia="Droid Sans"/>
        </w:rPr>
        <w:tab/>
        <w:t xml:space="preserve">Table 9b </w:t>
      </w:r>
      <w:r w:rsidR="00E96040" w:rsidRPr="004B5CFC">
        <w:rPr>
          <w:rFonts w:eastAsia="Droid Sans"/>
        </w:rPr>
        <w:t>-</w:t>
      </w:r>
      <w:r w:rsidRPr="004B5CFC">
        <w:rPr>
          <w:rFonts w:eastAsia="Droid Sans"/>
        </w:rPr>
        <w:t xml:space="preserve"> </w:t>
      </w:r>
      <w:r w:rsidR="00E96040" w:rsidRPr="004B5CFC">
        <w:rPr>
          <w:rFonts w:eastAsia="Droid Sans"/>
        </w:rPr>
        <w:t>T</w:t>
      </w:r>
      <w:r w:rsidRPr="004B5CFC">
        <w:rPr>
          <w:rFonts w:eastAsia="Droid Sans"/>
        </w:rPr>
        <w:t>able note associated with the frequency band 19.3-19.6 GHz</w:t>
      </w:r>
      <w:r w:rsidR="002D36F3" w:rsidRPr="004B5CFC">
        <w:rPr>
          <w:rFonts w:eastAsia="Droid Sans"/>
        </w:rPr>
        <w:t xml:space="preserve"> </w:t>
      </w:r>
    </w:p>
    <w:p w14:paraId="2057B4F5" w14:textId="77777777" w:rsidR="00275469" w:rsidRPr="004B5CFC" w:rsidRDefault="00275469" w:rsidP="004404CB">
      <w:pPr>
        <w:pStyle w:val="Heading3"/>
        <w:rPr>
          <w:rFonts w:eastAsia="Droid Sans"/>
        </w:rPr>
      </w:pPr>
      <w:r w:rsidRPr="004B5CFC">
        <w:rPr>
          <w:rFonts w:eastAsia="Droid Sans"/>
        </w:rPr>
        <w:t>4.17.1</w:t>
      </w:r>
      <w:r w:rsidRPr="004B5CFC">
        <w:rPr>
          <w:rFonts w:eastAsia="Droid Sans"/>
        </w:rPr>
        <w:tab/>
        <w:t>Issues</w:t>
      </w:r>
    </w:p>
    <w:p w14:paraId="5FC5E5DB" w14:textId="77777777" w:rsidR="00275469" w:rsidRPr="004B5CFC" w:rsidRDefault="00275469" w:rsidP="004404CB">
      <w:pPr>
        <w:pStyle w:val="Heading4"/>
        <w:rPr>
          <w:rFonts w:eastAsia="Droid Sans"/>
        </w:rPr>
      </w:pPr>
      <w:r w:rsidRPr="004B5CFC">
        <w:rPr>
          <w:rFonts w:eastAsia="Droid Sans"/>
        </w:rPr>
        <w:t>4.17.1.1</w:t>
      </w:r>
      <w:r w:rsidRPr="004B5CFC">
        <w:rPr>
          <w:rFonts w:eastAsia="Droid Sans"/>
        </w:rPr>
        <w:tab/>
        <w:t>Issue 1</w:t>
      </w:r>
    </w:p>
    <w:p w14:paraId="460FEE01" w14:textId="77777777" w:rsidR="00275469" w:rsidRPr="004B5CFC" w:rsidRDefault="00275469" w:rsidP="004404CB">
      <w:pPr>
        <w:rPr>
          <w:rFonts w:eastAsia="Droid Sans" w:cs="Arial"/>
          <w:sz w:val="16"/>
          <w:szCs w:val="16"/>
        </w:rPr>
      </w:pPr>
      <w:r w:rsidRPr="004B5CFC">
        <w:rPr>
          <w:rFonts w:eastAsia="Droid Sans" w:cs="Arial"/>
        </w:rPr>
        <w:t>For the Fixed-satellite service in the frequency band 19.3-19.6</w:t>
      </w:r>
      <w:r w:rsidRPr="004B5CFC">
        <w:rPr>
          <w:rFonts w:eastAsia="Droid Sans"/>
        </w:rPr>
        <w:t xml:space="preserve"> GHz, where the receive Earth station is operating in the Fixed-satellite service (NGSO), the Arabic version of the RR indicates the entry in the table for the </w:t>
      </w:r>
      <w:r w:rsidRPr="004B5CFC">
        <w:rPr>
          <w:rFonts w:eastAsia="Droid Sans"/>
          <w:i/>
        </w:rPr>
        <w:t>horizon antenna gain</w:t>
      </w:r>
      <w:r w:rsidRPr="004B5CFC">
        <w:rPr>
          <w:rFonts w:eastAsia="Droid Sans"/>
        </w:rPr>
        <w:t xml:space="preserve"> is a reference to table note 10 (</w:t>
      </w:r>
      <w:r w:rsidRPr="004B5CFC">
        <w:rPr>
          <w:rFonts w:eastAsia="Droid Sans" w:cs="Arial"/>
          <w:i/>
        </w:rPr>
        <w:t xml:space="preserve">Horizon antenna gain is calculated using the procedure of Annex 5, except that the following antenna pattern may be used in place of that given in §3 of Annex 3: </w:t>
      </w:r>
      <w:r w:rsidRPr="004B5CFC">
        <w:rPr>
          <w:rFonts w:eastAsia="Droid Sans" w:cs="Arial"/>
          <w:i/>
          <w:iCs/>
        </w:rPr>
        <w:t>G</w:t>
      </w:r>
      <w:r w:rsidRPr="004B5CFC">
        <w:rPr>
          <w:rFonts w:eastAsia="Droid Sans" w:cs="Arial"/>
          <w:i/>
        </w:rPr>
        <w:t> = 32 − 25 log φ for 1° ≤ φ &lt; 48°; and </w:t>
      </w:r>
      <w:r w:rsidRPr="004B5CFC">
        <w:rPr>
          <w:rFonts w:eastAsia="Droid Sans" w:cs="Arial"/>
          <w:i/>
          <w:iCs/>
        </w:rPr>
        <w:t>G</w:t>
      </w:r>
      <w:r w:rsidRPr="004B5CFC">
        <w:rPr>
          <w:rFonts w:eastAsia="Droid Sans" w:cs="Arial"/>
          <w:i/>
        </w:rPr>
        <w:t> = −10 for 48° ≤ φ &lt; 180° (refer to Annex 3 for definition of symbols)</w:t>
      </w:r>
      <w:r w:rsidRPr="004B5CFC">
        <w:rPr>
          <w:rFonts w:eastAsia="Droid Sans" w:cs="Arial"/>
        </w:rPr>
        <w:t xml:space="preserve">). </w:t>
      </w:r>
      <w:r w:rsidRPr="004B5CFC">
        <w:rPr>
          <w:rFonts w:eastAsia="Droid Sans"/>
        </w:rPr>
        <w:t>In all other language versions the entry has a value of 10 dBi.</w:t>
      </w:r>
    </w:p>
    <w:p w14:paraId="6C2A8855" w14:textId="77777777" w:rsidR="00275469" w:rsidRPr="004B5CFC" w:rsidRDefault="00275469" w:rsidP="004404CB">
      <w:pPr>
        <w:pStyle w:val="Heading4"/>
        <w:rPr>
          <w:rFonts w:eastAsia="Droid Sans"/>
        </w:rPr>
      </w:pPr>
      <w:r w:rsidRPr="004B5CFC">
        <w:rPr>
          <w:rFonts w:eastAsia="Droid Sans"/>
        </w:rPr>
        <w:t>4.17.1.2</w:t>
      </w:r>
      <w:r w:rsidRPr="004B5CFC">
        <w:rPr>
          <w:rFonts w:eastAsia="Droid Sans"/>
        </w:rPr>
        <w:tab/>
        <w:t>Issue 2</w:t>
      </w:r>
    </w:p>
    <w:p w14:paraId="36BD1B44" w14:textId="77777777" w:rsidR="00275469" w:rsidRPr="004B5CFC" w:rsidRDefault="00275469" w:rsidP="004404CB">
      <w:pPr>
        <w:rPr>
          <w:rFonts w:eastAsia="Droid Sans"/>
        </w:rPr>
      </w:pPr>
      <w:r w:rsidRPr="004B5CFC">
        <w:rPr>
          <w:rFonts w:eastAsia="Droid Sans"/>
        </w:rPr>
        <w:t>For the case in §</w:t>
      </w:r>
      <w:r w:rsidR="00AF1841" w:rsidRPr="004B5CFC">
        <w:rPr>
          <w:rFonts w:eastAsia="Droid Sans"/>
        </w:rPr>
        <w:t xml:space="preserve"> 4.17</w:t>
      </w:r>
      <w:r w:rsidRPr="004B5CFC">
        <w:rPr>
          <w:rFonts w:eastAsia="Droid Sans"/>
        </w:rPr>
        <w:t xml:space="preserve">.1.1 where the entry in the table for the </w:t>
      </w:r>
      <w:r w:rsidRPr="004B5CFC">
        <w:rPr>
          <w:rFonts w:eastAsia="Droid Sans"/>
          <w:i/>
        </w:rPr>
        <w:t>horizon antenna gain</w:t>
      </w:r>
      <w:r w:rsidRPr="004B5CFC">
        <w:rPr>
          <w:rFonts w:eastAsia="Droid Sans"/>
        </w:rPr>
        <w:t xml:space="preserve"> is a reference to table note 10, the number “10” has had its vertical character spacing position raised, in which case in the PDF version of the Radio Regulations it is impossible to distinguish if the cell entry is a value or a reference to a table note.</w:t>
      </w:r>
      <w:r w:rsidRPr="004B5CFC">
        <w:rPr>
          <w:rFonts w:eastAsia="Droid Sans"/>
          <w:i/>
        </w:rPr>
        <w:t xml:space="preserve"> </w:t>
      </w:r>
    </w:p>
    <w:p w14:paraId="0FCBD93F" w14:textId="77777777" w:rsidR="00275469" w:rsidRPr="004B5CFC" w:rsidRDefault="00275469" w:rsidP="004404CB">
      <w:pPr>
        <w:pStyle w:val="Heading3"/>
        <w:rPr>
          <w:rFonts w:eastAsia="Droid Sans"/>
        </w:rPr>
      </w:pPr>
      <w:r w:rsidRPr="004B5CFC">
        <w:rPr>
          <w:rFonts w:eastAsia="Droid Sans"/>
        </w:rPr>
        <w:t>4.17.2</w:t>
      </w:r>
      <w:r w:rsidRPr="004B5CFC">
        <w:rPr>
          <w:rFonts w:eastAsia="Droid Sans"/>
        </w:rPr>
        <w:tab/>
        <w:t>Proposals</w:t>
      </w:r>
    </w:p>
    <w:p w14:paraId="1A59FBB0" w14:textId="77777777" w:rsidR="00275469" w:rsidRPr="004B5CFC" w:rsidRDefault="00275469" w:rsidP="004404CB">
      <w:pPr>
        <w:pStyle w:val="Heading4"/>
        <w:rPr>
          <w:rFonts w:eastAsia="Droid Sans"/>
        </w:rPr>
      </w:pPr>
      <w:r w:rsidRPr="004B5CFC">
        <w:rPr>
          <w:rFonts w:eastAsia="Droid Sans"/>
        </w:rPr>
        <w:t>4.17.2.1</w:t>
      </w:r>
      <w:r w:rsidRPr="004B5CFC">
        <w:rPr>
          <w:rFonts w:eastAsia="Droid Sans"/>
        </w:rPr>
        <w:tab/>
        <w:t>Proposal 1</w:t>
      </w:r>
    </w:p>
    <w:p w14:paraId="09195274" w14:textId="77777777" w:rsidR="00275469" w:rsidRPr="004B5CFC" w:rsidRDefault="00275469" w:rsidP="004404CB">
      <w:pPr>
        <w:rPr>
          <w:rFonts w:eastAsia="Droid Sans" w:cs="Arial"/>
        </w:rPr>
      </w:pP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should be a value of 10 dBi in all language versions.</w:t>
      </w:r>
    </w:p>
    <w:p w14:paraId="2B7CD281" w14:textId="77777777" w:rsidR="00275469" w:rsidRPr="004B5CFC" w:rsidRDefault="00275469" w:rsidP="004404CB">
      <w:pPr>
        <w:pStyle w:val="Heading4"/>
        <w:rPr>
          <w:rFonts w:eastAsia="Droid Sans"/>
        </w:rPr>
      </w:pPr>
      <w:r w:rsidRPr="004B5CFC">
        <w:rPr>
          <w:rFonts w:eastAsia="Droid Sans"/>
        </w:rPr>
        <w:t>4.17.2.2</w:t>
      </w:r>
      <w:r w:rsidRPr="004B5CFC">
        <w:rPr>
          <w:rFonts w:eastAsia="Droid Sans"/>
        </w:rPr>
        <w:tab/>
        <w:t>Proposal 2</w:t>
      </w:r>
    </w:p>
    <w:p w14:paraId="6EA478B3" w14:textId="0C2B3360" w:rsidR="00275469" w:rsidRPr="004B5CFC" w:rsidRDefault="00275469" w:rsidP="004404CB">
      <w:pPr>
        <w:rPr>
          <w:rFonts w:eastAsia="Droid Sans"/>
          <w:b/>
        </w:rPr>
      </w:pPr>
      <w:r w:rsidRPr="004B5CFC">
        <w:rPr>
          <w:rFonts w:eastAsia="Droid Sans"/>
        </w:rPr>
        <w:t>Table notes should be easily identifiable irrespective of the publication format (see also the proposal in Part I</w:t>
      </w:r>
      <w:r w:rsidR="00E96040" w:rsidRPr="004B5CFC">
        <w:rPr>
          <w:rFonts w:eastAsia="Droid Sans"/>
        </w:rPr>
        <w:t>,</w:t>
      </w:r>
      <w:r w:rsidRPr="004B5CFC">
        <w:rPr>
          <w:rFonts w:eastAsia="Droid Sans"/>
        </w:rPr>
        <w:t xml:space="preserve"> §</w:t>
      </w:r>
      <w:r w:rsidR="003E0094" w:rsidRPr="004B5CFC">
        <w:rPr>
          <w:rFonts w:eastAsia="Droid Sans"/>
        </w:rPr>
        <w:t xml:space="preserve"> </w:t>
      </w:r>
      <w:r w:rsidRPr="004B5CFC">
        <w:rPr>
          <w:rFonts w:eastAsia="Droid Sans"/>
        </w:rPr>
        <w:t>1).</w:t>
      </w:r>
      <w:r w:rsidR="002D36F3" w:rsidRPr="004B5CFC">
        <w:rPr>
          <w:rFonts w:eastAsia="Droid Sans"/>
        </w:rPr>
        <w:t xml:space="preserve"> </w:t>
      </w:r>
    </w:p>
    <w:p w14:paraId="36B76310" w14:textId="77777777" w:rsidR="00275469" w:rsidRPr="004B5CFC" w:rsidRDefault="00275469" w:rsidP="004404CB">
      <w:pPr>
        <w:pStyle w:val="Heading3"/>
        <w:rPr>
          <w:rFonts w:eastAsia="Droid Sans"/>
        </w:rPr>
      </w:pPr>
      <w:r w:rsidRPr="004B5CFC">
        <w:rPr>
          <w:rFonts w:eastAsia="Droid Sans"/>
        </w:rPr>
        <w:t>4.17.3</w:t>
      </w:r>
      <w:r w:rsidRPr="004B5CFC">
        <w:rPr>
          <w:rFonts w:eastAsia="Droid Sans"/>
        </w:rPr>
        <w:tab/>
        <w:t>Reason</w:t>
      </w:r>
    </w:p>
    <w:p w14:paraId="3460365A" w14:textId="77777777" w:rsidR="00275469" w:rsidRPr="004B5CFC" w:rsidRDefault="00275469" w:rsidP="004404CB">
      <w:pPr>
        <w:rPr>
          <w:rFonts w:eastAsia="Droid Sans"/>
        </w:rPr>
      </w:pPr>
      <w:r w:rsidRPr="004B5CFC">
        <w:rPr>
          <w:rFonts w:eastAsia="Droid Sans" w:cs="Arial"/>
        </w:rPr>
        <w:t xml:space="preserve">For the affected </w:t>
      </w:r>
      <w:r w:rsidRPr="004B5CFC">
        <w:rPr>
          <w:rFonts w:eastAsia="Droid Sans"/>
        </w:rPr>
        <w:t>Radio Regulations</w:t>
      </w:r>
      <w:r w:rsidRPr="004B5CFC">
        <w:rPr>
          <w:rFonts w:eastAsia="Droid Sans" w:cs="Arial"/>
        </w:rPr>
        <w:t xml:space="preserve"> language version</w:t>
      </w:r>
      <w:r w:rsidRPr="004B5CFC">
        <w:rPr>
          <w:rFonts w:eastAsia="Droid Sans" w:cs="Arial"/>
          <w:b/>
        </w:rPr>
        <w:t xml:space="preserve"> </w:t>
      </w:r>
      <w:r w:rsidRPr="004B5CFC">
        <w:rPr>
          <w:rFonts w:eastAsia="Droid Sans"/>
        </w:rPr>
        <w:t xml:space="preserve">the entry in the table for the </w:t>
      </w:r>
      <w:r w:rsidRPr="004B5CFC">
        <w:rPr>
          <w:rFonts w:eastAsia="Droid Sans"/>
          <w:i/>
        </w:rPr>
        <w:t>horizon antenna gain</w:t>
      </w:r>
      <w:r w:rsidRPr="004B5CFC">
        <w:rPr>
          <w:rFonts w:eastAsia="Droid Sans"/>
        </w:rPr>
        <w:t xml:space="preserve"> first appeared as a reference to a table note in the 2016 Edition of the Radio Regulations.</w:t>
      </w:r>
    </w:p>
    <w:p w14:paraId="6A11F6DB" w14:textId="5B976CF1" w:rsidR="00275469" w:rsidRPr="004B5CFC" w:rsidRDefault="00275469" w:rsidP="00275469">
      <w:pPr>
        <w:rPr>
          <w:rFonts w:eastAsia="Droid Sans"/>
          <w:bCs/>
          <w:color w:val="000000"/>
          <w:szCs w:val="24"/>
        </w:rPr>
      </w:pPr>
      <w:r w:rsidRPr="004B5CFC">
        <w:rPr>
          <w:rFonts w:eastAsia="Droid Sans"/>
          <w:bCs/>
          <w:szCs w:val="24"/>
        </w:rPr>
        <w:t xml:space="preserve">WRC-15 documents show no modifications to the </w:t>
      </w:r>
      <w:r w:rsidRPr="004B5CFC">
        <w:rPr>
          <w:rFonts w:eastAsia="Droid Sans" w:cs="Arial"/>
          <w:bCs/>
          <w:color w:val="000000"/>
          <w:szCs w:val="24"/>
        </w:rPr>
        <w:t xml:space="preserve">Fixed-satellite service in the frequency band </w:t>
      </w:r>
      <w:r w:rsidRPr="004B5CFC">
        <w:rPr>
          <w:rFonts w:eastAsia="Droid Sans"/>
          <w:bCs/>
          <w:color w:val="000000"/>
          <w:szCs w:val="24"/>
        </w:rPr>
        <w:t xml:space="preserve">19.3-19.6 GHz </w:t>
      </w:r>
      <w:r w:rsidRPr="004B5CFC">
        <w:rPr>
          <w:rFonts w:eastAsia="Droid Sans"/>
          <w:bCs/>
          <w:szCs w:val="24"/>
        </w:rPr>
        <w:t xml:space="preserve">of Table 9b and </w:t>
      </w:r>
      <w:r w:rsidRPr="004B5CFC">
        <w:rPr>
          <w:rFonts w:eastAsia="Droid Sans"/>
          <w:bCs/>
          <w:color w:val="000000"/>
          <w:szCs w:val="24"/>
        </w:rPr>
        <w:t xml:space="preserve">no change is shown in WRC-15 </w:t>
      </w:r>
      <w:r w:rsidR="00B6635D" w:rsidRPr="004B5CFC">
        <w:rPr>
          <w:rFonts w:eastAsia="Droid Sans"/>
          <w:bCs/>
          <w:color w:val="000000"/>
          <w:szCs w:val="24"/>
        </w:rPr>
        <w:t xml:space="preserve">Document </w:t>
      </w:r>
      <w:r w:rsidRPr="004B5CFC">
        <w:rPr>
          <w:rFonts w:eastAsia="Droid Sans"/>
          <w:bCs/>
          <w:color w:val="000000"/>
          <w:szCs w:val="24"/>
        </w:rPr>
        <w:t>464 (see table in §</w:t>
      </w:r>
      <w:r w:rsidR="00E96040" w:rsidRPr="004B5CFC">
        <w:rPr>
          <w:rFonts w:eastAsia="Droid Sans"/>
          <w:bCs/>
          <w:color w:val="000000"/>
          <w:szCs w:val="24"/>
        </w:rPr>
        <w:t> </w:t>
      </w:r>
      <w:r w:rsidRPr="004B5CFC">
        <w:rPr>
          <w:rFonts w:eastAsia="Droid Sans"/>
          <w:bCs/>
          <w:color w:val="000000"/>
          <w:szCs w:val="24"/>
        </w:rPr>
        <w:t xml:space="preserve">5.3). There were no editorial changes that </w:t>
      </w:r>
      <w:r w:rsidRPr="004B5CFC">
        <w:rPr>
          <w:rFonts w:eastAsia="Droid Sans" w:cs="Arial"/>
          <w:bCs/>
          <w:color w:val="000000"/>
          <w:szCs w:val="24"/>
        </w:rPr>
        <w:t>affect t</w:t>
      </w:r>
      <w:r w:rsidRPr="004B5CFC">
        <w:rPr>
          <w:rFonts w:eastAsia="Droid Sans"/>
          <w:bCs/>
          <w:szCs w:val="24"/>
        </w:rPr>
        <w:t>he Appendix 7 System Parameter Tables</w:t>
      </w:r>
      <w:r w:rsidRPr="004B5CFC">
        <w:rPr>
          <w:rFonts w:eastAsia="Droid Sans"/>
          <w:bCs/>
          <w:color w:val="000000"/>
          <w:szCs w:val="24"/>
        </w:rPr>
        <w:t xml:space="preserve"> in WRC-15 </w:t>
      </w:r>
      <w:r w:rsidR="00B6635D" w:rsidRPr="004B5CFC">
        <w:rPr>
          <w:rFonts w:eastAsia="Droid Sans"/>
          <w:bCs/>
          <w:color w:val="000000"/>
          <w:szCs w:val="24"/>
        </w:rPr>
        <w:t xml:space="preserve">Document </w:t>
      </w:r>
      <w:r w:rsidRPr="004B5CFC">
        <w:rPr>
          <w:rFonts w:eastAsia="Droid Sans"/>
          <w:bCs/>
          <w:color w:val="000000"/>
          <w:szCs w:val="24"/>
        </w:rPr>
        <w:t xml:space="preserve">502 (353, 388). </w:t>
      </w:r>
    </w:p>
    <w:p w14:paraId="4E38196F" w14:textId="63F2B487" w:rsidR="00275469" w:rsidRPr="004B5CFC" w:rsidRDefault="00275469" w:rsidP="004404CB">
      <w:pPr>
        <w:rPr>
          <w:rFonts w:eastAsia="Droid Sans"/>
        </w:rPr>
      </w:pPr>
      <w:r w:rsidRPr="004B5CFC">
        <w:rPr>
          <w:rFonts w:eastAsia="Droid Sans"/>
        </w:rPr>
        <w:t xml:space="preserve">Note: when the unknown receive Earth station is operating with a Space station in a NGSO the method uses the </w:t>
      </w:r>
      <w:r w:rsidRPr="004B5CFC">
        <w:rPr>
          <w:rFonts w:eastAsia="Droid Sans"/>
          <w:i/>
        </w:rPr>
        <w:t xml:space="preserve">horizon antenna gain </w:t>
      </w:r>
      <w:r w:rsidRPr="004B5CFC">
        <w:rPr>
          <w:rFonts w:eastAsia="Droid Sans"/>
        </w:rPr>
        <w:t>of the receive Earth station (</w:t>
      </w:r>
      <w:r w:rsidRPr="004B5CFC">
        <w:rPr>
          <w:rFonts w:eastAsia="Droid Sans"/>
          <w:i/>
        </w:rPr>
        <w:t>G</w:t>
      </w:r>
      <w:r w:rsidRPr="004B5CFC">
        <w:rPr>
          <w:rFonts w:eastAsia="Droid Sans"/>
          <w:i/>
          <w:vertAlign w:val="subscript"/>
        </w:rPr>
        <w:t>r</w:t>
      </w:r>
      <w:r w:rsidRPr="004B5CFC">
        <w:rPr>
          <w:rFonts w:eastAsia="Droid Sans"/>
        </w:rPr>
        <w:t>) in place of the terrestrial station gain (</w:t>
      </w:r>
      <w:r w:rsidRPr="004B5CFC">
        <w:rPr>
          <w:rFonts w:eastAsia="Droid Sans"/>
          <w:i/>
        </w:rPr>
        <w:t>G</w:t>
      </w:r>
      <w:r w:rsidRPr="004B5CFC">
        <w:rPr>
          <w:rFonts w:eastAsia="Droid Sans"/>
          <w:i/>
          <w:vertAlign w:val="subscript"/>
        </w:rPr>
        <w:t>x</w:t>
      </w:r>
      <w:r w:rsidRPr="004B5CFC">
        <w:rPr>
          <w:rFonts w:eastAsia="Droid Sans"/>
        </w:rPr>
        <w:t>) in §</w:t>
      </w:r>
      <w:r w:rsidR="003E0094" w:rsidRPr="004B5CFC">
        <w:rPr>
          <w:rFonts w:eastAsia="Droid Sans"/>
        </w:rPr>
        <w:t xml:space="preserve"> </w:t>
      </w:r>
      <w:r w:rsidRPr="004B5CFC">
        <w:rPr>
          <w:rFonts w:eastAsia="Droid Sans"/>
        </w:rPr>
        <w:t>2.2 (see §</w:t>
      </w:r>
      <w:r w:rsidR="003E0094" w:rsidRPr="004B5CFC">
        <w:rPr>
          <w:rFonts w:eastAsia="Droid Sans"/>
        </w:rPr>
        <w:t xml:space="preserve"> </w:t>
      </w:r>
      <w:r w:rsidRPr="004B5CFC">
        <w:rPr>
          <w:rFonts w:eastAsia="Droid Sans"/>
        </w:rPr>
        <w:t xml:space="preserve">3.2.3 of Appendix </w:t>
      </w:r>
      <w:r w:rsidRPr="004B5CFC">
        <w:rPr>
          <w:rFonts w:eastAsia="Droid Sans"/>
          <w:b/>
        </w:rPr>
        <w:t>7</w:t>
      </w:r>
      <w:r w:rsidRPr="004B5CFC">
        <w:rPr>
          <w:rFonts w:eastAsia="Droid Sans"/>
        </w:rPr>
        <w:t xml:space="preserve"> (</w:t>
      </w:r>
      <w:r w:rsidRPr="004B5CFC">
        <w:rPr>
          <w:rFonts w:eastAsia="Droid Sans"/>
          <w:b/>
        </w:rPr>
        <w:t>Rev.WRC</w:t>
      </w:r>
      <w:r w:rsidRPr="004B5CFC">
        <w:rPr>
          <w:rFonts w:eastAsia="Droid Sans"/>
          <w:b/>
        </w:rPr>
        <w:noBreakHyphen/>
        <w:t>15</w:t>
      </w:r>
      <w:r w:rsidRPr="004B5CFC">
        <w:rPr>
          <w:rFonts w:eastAsia="Droid Sans"/>
        </w:rPr>
        <w:t xml:space="preserve">) and requires a fixed value of </w:t>
      </w:r>
      <w:r w:rsidRPr="004B5CFC">
        <w:rPr>
          <w:rFonts w:eastAsia="Droid Sans"/>
          <w:i/>
        </w:rPr>
        <w:t>horizon antenna gain</w:t>
      </w:r>
      <w:r w:rsidRPr="004B5CFC">
        <w:rPr>
          <w:rFonts w:eastAsia="Droid Sans"/>
        </w:rPr>
        <w:t>.</w:t>
      </w:r>
    </w:p>
    <w:p w14:paraId="5934840D" w14:textId="7B63A204" w:rsidR="00275469" w:rsidRPr="004B5CFC" w:rsidRDefault="00275469" w:rsidP="004404CB">
      <w:pPr>
        <w:pStyle w:val="Heading2"/>
        <w:rPr>
          <w:rFonts w:eastAsia="Droid Sans"/>
        </w:rPr>
      </w:pPr>
      <w:r w:rsidRPr="004B5CFC">
        <w:rPr>
          <w:rFonts w:eastAsia="Droid Sans"/>
        </w:rPr>
        <w:t>4.18</w:t>
      </w:r>
      <w:r w:rsidRPr="004B5CFC">
        <w:rPr>
          <w:rFonts w:eastAsia="Droid Sans"/>
        </w:rPr>
        <w:tab/>
        <w:t xml:space="preserve">Tables 7a,7c, 8a and 8b </w:t>
      </w:r>
      <w:r w:rsidR="00E96040" w:rsidRPr="004B5CFC">
        <w:rPr>
          <w:rFonts w:eastAsia="Droid Sans"/>
        </w:rPr>
        <w:t>-</w:t>
      </w:r>
      <w:r w:rsidRPr="004B5CFC">
        <w:rPr>
          <w:rFonts w:eastAsia="Droid Sans"/>
        </w:rPr>
        <w:t xml:space="preserve"> </w:t>
      </w:r>
      <w:r w:rsidR="00E96040" w:rsidRPr="004B5CFC">
        <w:rPr>
          <w:rFonts w:eastAsia="Droid Sans" w:cs="Arial"/>
          <w:color w:val="000000"/>
        </w:rPr>
        <w:t>T</w:t>
      </w:r>
      <w:r w:rsidRPr="004B5CFC">
        <w:rPr>
          <w:rFonts w:eastAsia="Droid Sans" w:cs="Arial"/>
          <w:color w:val="000000"/>
        </w:rPr>
        <w:t>errestrial station parameters</w:t>
      </w:r>
    </w:p>
    <w:p w14:paraId="4EBAC090" w14:textId="77777777" w:rsidR="00275469" w:rsidRPr="004B5CFC" w:rsidRDefault="00275469" w:rsidP="004404CB">
      <w:pPr>
        <w:pStyle w:val="Heading3"/>
        <w:rPr>
          <w:rFonts w:eastAsia="Droid Sans"/>
        </w:rPr>
      </w:pPr>
      <w:r w:rsidRPr="004B5CFC">
        <w:rPr>
          <w:rFonts w:eastAsia="Droid Sans"/>
        </w:rPr>
        <w:t>4.18.1</w:t>
      </w:r>
      <w:r w:rsidRPr="004B5CFC">
        <w:rPr>
          <w:rFonts w:eastAsia="Droid Sans"/>
        </w:rPr>
        <w:tab/>
        <w:t>Issue</w:t>
      </w:r>
    </w:p>
    <w:p w14:paraId="6D7A25FB" w14:textId="77777777" w:rsidR="00275469" w:rsidRPr="004B5CFC" w:rsidRDefault="00275469" w:rsidP="004404CB">
      <w:pPr>
        <w:rPr>
          <w:rFonts w:eastAsia="Droid Sans"/>
          <w:sz w:val="16"/>
          <w:szCs w:val="16"/>
        </w:rPr>
      </w:pPr>
      <w:r w:rsidRPr="004B5CFC">
        <w:rPr>
          <w:rFonts w:eastAsia="Droid Sans"/>
        </w:rPr>
        <w:t>In the French version of the RR, the terrestrial station parameters of Tables 7a,7c, 8a and 8b are presented as earth station parameters, whereas the header is correctly translated in Tables 7c, 8c and 8d.</w:t>
      </w:r>
    </w:p>
    <w:p w14:paraId="02100DF1" w14:textId="77777777" w:rsidR="00275469" w:rsidRPr="004B5CFC" w:rsidRDefault="00275469" w:rsidP="004404CB">
      <w:pPr>
        <w:pStyle w:val="Heading3"/>
        <w:rPr>
          <w:rFonts w:eastAsia="Droid Sans"/>
        </w:rPr>
      </w:pPr>
      <w:r w:rsidRPr="004B5CFC">
        <w:rPr>
          <w:rFonts w:eastAsia="Droid Sans"/>
        </w:rPr>
        <w:lastRenderedPageBreak/>
        <w:t>4.18.2</w:t>
      </w:r>
      <w:r w:rsidRPr="004B5CFC">
        <w:rPr>
          <w:rFonts w:eastAsia="Droid Sans"/>
        </w:rPr>
        <w:tab/>
        <w:t>Proposal</w:t>
      </w:r>
    </w:p>
    <w:p w14:paraId="3CF37E7D" w14:textId="77777777" w:rsidR="00275469" w:rsidRPr="004B5CFC" w:rsidRDefault="00275469" w:rsidP="004404CB">
      <w:pPr>
        <w:rPr>
          <w:rFonts w:eastAsia="Droid Sans"/>
        </w:rPr>
      </w:pPr>
      <w:r w:rsidRPr="004B5CFC">
        <w:rPr>
          <w:rFonts w:eastAsia="Droid Sans"/>
        </w:rPr>
        <w:t>The terrestrial station parameters of Tables 7a and 7c should be translated as in Table 7b. and those of Tables 8a and 8b as in Tables 8c and 8d.</w:t>
      </w:r>
    </w:p>
    <w:p w14:paraId="64485422" w14:textId="77777777" w:rsidR="00275469" w:rsidRPr="004B5CFC" w:rsidRDefault="00275469" w:rsidP="004404CB">
      <w:pPr>
        <w:pStyle w:val="Heading3"/>
        <w:rPr>
          <w:rFonts w:eastAsia="Droid Sans"/>
        </w:rPr>
      </w:pPr>
      <w:r w:rsidRPr="004B5CFC">
        <w:rPr>
          <w:rFonts w:eastAsia="Droid Sans"/>
        </w:rPr>
        <w:t>4.18.3</w:t>
      </w:r>
      <w:r w:rsidRPr="004B5CFC">
        <w:rPr>
          <w:rFonts w:eastAsia="Droid Sans"/>
        </w:rPr>
        <w:tab/>
        <w:t>Reason</w:t>
      </w:r>
    </w:p>
    <w:p w14:paraId="45D07B36" w14:textId="77777777" w:rsidR="00275469" w:rsidRPr="004B5CFC" w:rsidRDefault="00275469" w:rsidP="004404CB">
      <w:pPr>
        <w:rPr>
          <w:rFonts w:eastAsia="Droid Sans"/>
        </w:rPr>
      </w:pPr>
      <w:r w:rsidRPr="004B5CFC">
        <w:rPr>
          <w:rFonts w:eastAsia="Droid Sans"/>
        </w:rPr>
        <w:t xml:space="preserve">Tables 7a and 7c contains parameters of terrestrial stations that may be affected by a transmitting earth station. Receiving parameters can therefore not be associated with earth stations. </w:t>
      </w:r>
    </w:p>
    <w:p w14:paraId="6A139ECE" w14:textId="77777777" w:rsidR="00275469" w:rsidRPr="004B5CFC" w:rsidRDefault="00275469" w:rsidP="004404CB">
      <w:pPr>
        <w:rPr>
          <w:rFonts w:eastAsia="Droid Sans"/>
        </w:rPr>
      </w:pPr>
      <w:r w:rsidRPr="004B5CFC">
        <w:rPr>
          <w:rFonts w:eastAsia="Droid Sans" w:cs="Arial"/>
        </w:rPr>
        <w:t xml:space="preserve">Tables 8a and 8b </w:t>
      </w:r>
      <w:r w:rsidRPr="004B5CFC">
        <w:rPr>
          <w:rFonts w:eastAsia="Droid Sans"/>
        </w:rPr>
        <w:t>parameters of terrestrial stations that may affect a receiving earth station. Transmitting parameters can therefore not be associated with earth stations.</w:t>
      </w:r>
    </w:p>
    <w:p w14:paraId="0DC03D06" w14:textId="77777777" w:rsidR="00275469" w:rsidRPr="004B5CFC" w:rsidRDefault="00275469" w:rsidP="00275469">
      <w:pPr>
        <w:rPr>
          <w:rFonts w:eastAsia="Droid Sans"/>
          <w:color w:val="000000"/>
          <w:szCs w:val="24"/>
        </w:rPr>
      </w:pPr>
    </w:p>
    <w:p w14:paraId="22F1D025" w14:textId="77777777" w:rsidR="00275469" w:rsidRPr="004B5CFC" w:rsidRDefault="00275469" w:rsidP="004404CB">
      <w:pPr>
        <w:sectPr w:rsidR="00275469" w:rsidRPr="004B5CFC" w:rsidSect="002D36F3">
          <w:headerReference w:type="default" r:id="rId16"/>
          <w:footerReference w:type="default" r:id="rId17"/>
          <w:footerReference w:type="first" r:id="rId18"/>
          <w:pgSz w:w="12240" w:h="15840"/>
          <w:pgMar w:top="1418" w:right="1134" w:bottom="1418" w:left="1134" w:header="709" w:footer="709" w:gutter="0"/>
          <w:cols w:space="708"/>
          <w:titlePg/>
          <w:docGrid w:linePitch="360"/>
        </w:sectPr>
      </w:pPr>
    </w:p>
    <w:p w14:paraId="31CAE16D" w14:textId="77777777" w:rsidR="00275469" w:rsidRPr="004B5CFC" w:rsidRDefault="00275469" w:rsidP="004404CB">
      <w:r w:rsidRPr="004B5CFC">
        <w:lastRenderedPageBreak/>
        <w:t>System Parameter Tables 1-9 are proposed to be revised in accordance with the following table.</w:t>
      </w:r>
    </w:p>
    <w:p w14:paraId="4F36DF19" w14:textId="77777777" w:rsidR="004404CB" w:rsidRPr="004B5CFC" w:rsidRDefault="004404CB" w:rsidP="004404CB"/>
    <w:p w14:paraId="0719AD62" w14:textId="77777777" w:rsidR="004404CB" w:rsidRPr="004B5CFC" w:rsidRDefault="004404CB" w:rsidP="004404CB"/>
    <w:tbl>
      <w:tblPr>
        <w:tblStyle w:val="TableGrid1"/>
        <w:tblW w:w="0" w:type="auto"/>
        <w:jc w:val="center"/>
        <w:tblCellMar>
          <w:left w:w="57" w:type="dxa"/>
          <w:right w:w="57" w:type="dxa"/>
        </w:tblCellMar>
        <w:tblLook w:val="04A0" w:firstRow="1" w:lastRow="0" w:firstColumn="1" w:lastColumn="0" w:noHBand="0" w:noVBand="1"/>
      </w:tblPr>
      <w:tblGrid>
        <w:gridCol w:w="2235"/>
        <w:gridCol w:w="7394"/>
      </w:tblGrid>
      <w:tr w:rsidR="00275469" w:rsidRPr="004B5CFC" w14:paraId="0F76A69B" w14:textId="77777777" w:rsidTr="00F50040">
        <w:trPr>
          <w:jc w:val="center"/>
        </w:trPr>
        <w:tc>
          <w:tcPr>
            <w:tcW w:w="2235" w:type="dxa"/>
            <w:shd w:val="clear" w:color="auto" w:fill="auto"/>
          </w:tcPr>
          <w:p w14:paraId="7F1D4045" w14:textId="77777777" w:rsidR="00275469" w:rsidRPr="004B5CFC" w:rsidRDefault="00275469" w:rsidP="004404CB">
            <w:pPr>
              <w:pStyle w:val="Tablehead"/>
            </w:pPr>
            <w:r w:rsidRPr="004B5CFC">
              <w:t>Colour in Cell/Highlighted text</w:t>
            </w:r>
          </w:p>
        </w:tc>
        <w:tc>
          <w:tcPr>
            <w:tcW w:w="7394" w:type="dxa"/>
            <w:shd w:val="clear" w:color="auto" w:fill="auto"/>
          </w:tcPr>
          <w:p w14:paraId="203795B3" w14:textId="77777777" w:rsidR="00275469" w:rsidRPr="004B5CFC" w:rsidRDefault="00275469" w:rsidP="004404CB">
            <w:pPr>
              <w:pStyle w:val="Tablehead"/>
            </w:pPr>
            <w:r w:rsidRPr="004B5CFC">
              <w:t>Meaning</w:t>
            </w:r>
          </w:p>
        </w:tc>
      </w:tr>
      <w:tr w:rsidR="00275469" w:rsidRPr="004B5CFC" w14:paraId="4A1A86B0" w14:textId="77777777" w:rsidTr="00F50040">
        <w:trPr>
          <w:jc w:val="center"/>
        </w:trPr>
        <w:tc>
          <w:tcPr>
            <w:tcW w:w="2235" w:type="dxa"/>
            <w:shd w:val="clear" w:color="auto" w:fill="FFFF00"/>
          </w:tcPr>
          <w:p w14:paraId="55E2531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p>
        </w:tc>
        <w:tc>
          <w:tcPr>
            <w:tcW w:w="7394" w:type="dxa"/>
          </w:tcPr>
          <w:p w14:paraId="669A5778" w14:textId="77777777" w:rsidR="00275469" w:rsidRPr="004B5CFC" w:rsidRDefault="00275469" w:rsidP="004404CB">
            <w:pPr>
              <w:pStyle w:val="Tabletext"/>
            </w:pPr>
            <w:r w:rsidRPr="004B5CFC">
              <w:t>Table cell contains a table note reference.</w:t>
            </w:r>
          </w:p>
        </w:tc>
      </w:tr>
      <w:tr w:rsidR="00275469" w:rsidRPr="004B5CFC" w14:paraId="238E3224" w14:textId="77777777" w:rsidTr="00F50040">
        <w:trPr>
          <w:jc w:val="center"/>
        </w:trPr>
        <w:tc>
          <w:tcPr>
            <w:tcW w:w="2235" w:type="dxa"/>
            <w:shd w:val="clear" w:color="auto" w:fill="auto"/>
          </w:tcPr>
          <w:p w14:paraId="76ADDD9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r w:rsidRPr="004B5CFC">
              <w:rPr>
                <w:rFonts w:cs="Arial"/>
                <w:color w:val="FF0000"/>
                <w:sz w:val="20"/>
              </w:rPr>
              <w:t>3</w:t>
            </w:r>
          </w:p>
        </w:tc>
        <w:tc>
          <w:tcPr>
            <w:tcW w:w="7394" w:type="dxa"/>
            <w:shd w:val="clear" w:color="auto" w:fill="auto"/>
          </w:tcPr>
          <w:p w14:paraId="071AA08F" w14:textId="77777777" w:rsidR="00275469" w:rsidRPr="004B5CFC" w:rsidRDefault="00275469" w:rsidP="004404CB">
            <w:pPr>
              <w:pStyle w:val="Tabletext"/>
            </w:pPr>
            <w:r w:rsidRPr="004B5CFC">
              <w:t>Text in red, with or without cell colour, indicates an inconsistency in the tables of one or more language versions of the Radio Regulations Edition 2016.</w:t>
            </w:r>
          </w:p>
        </w:tc>
      </w:tr>
    </w:tbl>
    <w:p w14:paraId="21265EA7" w14:textId="77777777" w:rsidR="00275469" w:rsidRPr="004B5CFC" w:rsidRDefault="00275469" w:rsidP="004404CB">
      <w:pPr>
        <w:rPr>
          <w:highlight w:val="green"/>
        </w:rPr>
      </w:pPr>
    </w:p>
    <w:p w14:paraId="580A02C2" w14:textId="77777777" w:rsidR="00275469" w:rsidRPr="004B5CFC" w:rsidRDefault="00275469" w:rsidP="004404CB">
      <w:r w:rsidRPr="004B5CFC">
        <w:br w:type="page"/>
      </w:r>
    </w:p>
    <w:p w14:paraId="1318C15E" w14:textId="77777777" w:rsidR="00275469" w:rsidRPr="004B5CFC" w:rsidRDefault="004404CB" w:rsidP="004404CB">
      <w:pPr>
        <w:pStyle w:val="Heading1"/>
      </w:pPr>
      <w:r w:rsidRPr="004B5CFC">
        <w:lastRenderedPageBreak/>
        <w:t>5</w:t>
      </w:r>
      <w:r w:rsidR="00275469" w:rsidRPr="004B5CFC">
        <w:tab/>
        <w:t>Review of Tables 7a, 7b and 7c</w:t>
      </w:r>
    </w:p>
    <w:p w14:paraId="37BEF469" w14:textId="77777777" w:rsidR="00275469" w:rsidRPr="004B5CFC" w:rsidRDefault="00275469" w:rsidP="00275469">
      <w:pPr>
        <w:pStyle w:val="TableNo"/>
        <w:spacing w:before="240"/>
      </w:pPr>
      <w:r w:rsidRPr="004B5CFC">
        <w:t>TABLE 7</w:t>
      </w:r>
      <w:r w:rsidRPr="004B5CFC">
        <w:rPr>
          <w:caps w:val="0"/>
        </w:rPr>
        <w:t>a</w:t>
      </w:r>
      <w:r w:rsidRPr="004B5CFC">
        <w:rPr>
          <w:sz w:val="16"/>
          <w:szCs w:val="16"/>
        </w:rPr>
        <w:t>     (</w:t>
      </w:r>
      <w:r w:rsidRPr="004B5CFC">
        <w:rPr>
          <w:caps w:val="0"/>
          <w:sz w:val="16"/>
          <w:szCs w:val="16"/>
        </w:rPr>
        <w:t>Rev</w:t>
      </w:r>
      <w:r w:rsidRPr="004B5CFC">
        <w:rPr>
          <w:sz w:val="16"/>
          <w:szCs w:val="16"/>
        </w:rPr>
        <w:t>.WRC</w:t>
      </w:r>
      <w:r w:rsidRPr="004B5CFC">
        <w:rPr>
          <w:sz w:val="16"/>
          <w:szCs w:val="16"/>
        </w:rPr>
        <w:noBreakHyphen/>
        <w:t>12)</w:t>
      </w:r>
    </w:p>
    <w:p w14:paraId="33B34201" w14:textId="77777777" w:rsidR="00275469" w:rsidRPr="004B5CFC" w:rsidRDefault="00275469" w:rsidP="00275469">
      <w:pPr>
        <w:pStyle w:val="Tabletitle"/>
      </w:pPr>
      <w:r w:rsidRPr="004B5CFC">
        <w:t>Parameters required for the determination of coordination distance for a transmitting earth station</w:t>
      </w:r>
    </w:p>
    <w:tbl>
      <w:tblPr>
        <w:tblW w:w="14459" w:type="dxa"/>
        <w:jc w:val="center"/>
        <w:tblLayout w:type="fixed"/>
        <w:tblCellMar>
          <w:left w:w="57" w:type="dxa"/>
          <w:right w:w="57" w:type="dxa"/>
        </w:tblCellMar>
        <w:tblLook w:val="0000" w:firstRow="0" w:lastRow="0" w:firstColumn="0" w:lastColumn="0" w:noHBand="0" w:noVBand="0"/>
      </w:tblPr>
      <w:tblGrid>
        <w:gridCol w:w="1094"/>
        <w:gridCol w:w="1093"/>
        <w:gridCol w:w="865"/>
        <w:gridCol w:w="579"/>
        <w:gridCol w:w="579"/>
        <w:gridCol w:w="1045"/>
        <w:gridCol w:w="1041"/>
        <w:gridCol w:w="1242"/>
        <w:gridCol w:w="594"/>
        <w:gridCol w:w="631"/>
        <w:gridCol w:w="1206"/>
        <w:gridCol w:w="663"/>
        <w:gridCol w:w="528"/>
        <w:gridCol w:w="679"/>
        <w:gridCol w:w="619"/>
        <w:gridCol w:w="726"/>
        <w:gridCol w:w="309"/>
        <w:gridCol w:w="912"/>
        <w:gridCol w:w="54"/>
      </w:tblGrid>
      <w:tr w:rsidR="00275469" w:rsidRPr="004B5CFC" w14:paraId="2F7E8116" w14:textId="77777777" w:rsidTr="00F50040">
        <w:trPr>
          <w:cantSplit/>
          <w:jc w:val="center"/>
        </w:trPr>
        <w:tc>
          <w:tcPr>
            <w:tcW w:w="2029" w:type="dxa"/>
            <w:gridSpan w:val="2"/>
            <w:tcBorders>
              <w:top w:val="single" w:sz="6" w:space="0" w:color="auto"/>
              <w:left w:val="single" w:sz="6" w:space="0" w:color="auto"/>
              <w:bottom w:val="nil"/>
              <w:right w:val="single" w:sz="6" w:space="0" w:color="auto"/>
            </w:tcBorders>
          </w:tcPr>
          <w:p w14:paraId="7EF7DC61" w14:textId="77777777" w:rsidR="00275469" w:rsidRPr="004B5CFC" w:rsidRDefault="00275469" w:rsidP="00F50040">
            <w:pPr>
              <w:pStyle w:val="Tablehead"/>
              <w:rPr>
                <w:sz w:val="14"/>
                <w:szCs w:val="14"/>
              </w:rPr>
            </w:pPr>
            <w:r w:rsidRPr="004B5CFC">
              <w:rPr>
                <w:sz w:val="14"/>
                <w:szCs w:val="14"/>
              </w:rPr>
              <w:t>Transmitting space</w:t>
            </w:r>
            <w:r w:rsidRPr="004B5CFC">
              <w:rPr>
                <w:sz w:val="14"/>
                <w:szCs w:val="14"/>
              </w:rPr>
              <w:br/>
              <w:t xml:space="preserve">radiocommunication </w:t>
            </w:r>
            <w:r w:rsidRPr="004B5CFC">
              <w:rPr>
                <w:sz w:val="14"/>
                <w:szCs w:val="14"/>
              </w:rPr>
              <w:br/>
              <w:t>service designation</w:t>
            </w:r>
          </w:p>
        </w:tc>
        <w:tc>
          <w:tcPr>
            <w:tcW w:w="802" w:type="dxa"/>
            <w:tcBorders>
              <w:top w:val="single" w:sz="6" w:space="0" w:color="auto"/>
              <w:left w:val="single" w:sz="6" w:space="0" w:color="auto"/>
              <w:bottom w:val="single" w:sz="6" w:space="0" w:color="auto"/>
              <w:right w:val="single" w:sz="6" w:space="0" w:color="auto"/>
            </w:tcBorders>
          </w:tcPr>
          <w:p w14:paraId="05CE620A" w14:textId="77777777" w:rsidR="00275469" w:rsidRPr="004B5CFC" w:rsidRDefault="00275469" w:rsidP="00F50040">
            <w:pPr>
              <w:pStyle w:val="Tablehead"/>
              <w:rPr>
                <w:sz w:val="14"/>
                <w:szCs w:val="14"/>
              </w:rPr>
            </w:pPr>
            <w:r w:rsidRPr="004B5CFC">
              <w:rPr>
                <w:sz w:val="14"/>
                <w:szCs w:val="14"/>
              </w:rPr>
              <w:t>Mobile-satellite, space operation</w:t>
            </w:r>
          </w:p>
        </w:tc>
        <w:tc>
          <w:tcPr>
            <w:tcW w:w="1074" w:type="dxa"/>
            <w:gridSpan w:val="2"/>
            <w:tcBorders>
              <w:top w:val="single" w:sz="6" w:space="0" w:color="auto"/>
              <w:left w:val="single" w:sz="6" w:space="0" w:color="auto"/>
              <w:bottom w:val="single" w:sz="6" w:space="0" w:color="auto"/>
              <w:right w:val="single" w:sz="6" w:space="0" w:color="auto"/>
            </w:tcBorders>
          </w:tcPr>
          <w:p w14:paraId="5993C337" w14:textId="77777777" w:rsidR="00275469" w:rsidRPr="004B5CFC" w:rsidRDefault="00275469" w:rsidP="00F50040">
            <w:pPr>
              <w:pStyle w:val="Tablehead"/>
              <w:rPr>
                <w:sz w:val="14"/>
                <w:szCs w:val="14"/>
              </w:rPr>
            </w:pPr>
            <w:r w:rsidRPr="004B5CFC">
              <w:rPr>
                <w:sz w:val="14"/>
                <w:szCs w:val="14"/>
              </w:rPr>
              <w:t xml:space="preserve">Earth </w:t>
            </w:r>
            <w:r w:rsidRPr="004B5CFC">
              <w:rPr>
                <w:sz w:val="14"/>
                <w:szCs w:val="14"/>
              </w:rPr>
              <w:br/>
              <w:t>exploration-satellite,</w:t>
            </w:r>
            <w:r w:rsidRPr="004B5CFC">
              <w:rPr>
                <w:sz w:val="14"/>
                <w:szCs w:val="14"/>
              </w:rPr>
              <w:br/>
              <w:t xml:space="preserve">meteorological </w:t>
            </w:r>
            <w:r w:rsidRPr="004B5CFC">
              <w:rPr>
                <w:sz w:val="14"/>
                <w:szCs w:val="14"/>
              </w:rPr>
              <w:br/>
              <w:t>satellite</w:t>
            </w:r>
          </w:p>
        </w:tc>
        <w:tc>
          <w:tcPr>
            <w:tcW w:w="969" w:type="dxa"/>
            <w:tcBorders>
              <w:top w:val="single" w:sz="6" w:space="0" w:color="auto"/>
              <w:left w:val="single" w:sz="6" w:space="0" w:color="auto"/>
              <w:bottom w:val="single" w:sz="6" w:space="0" w:color="auto"/>
              <w:right w:val="single" w:sz="6" w:space="0" w:color="auto"/>
            </w:tcBorders>
          </w:tcPr>
          <w:p w14:paraId="14B50DEB" w14:textId="77777777" w:rsidR="00275469" w:rsidRPr="004B5CFC" w:rsidRDefault="00275469" w:rsidP="00F50040">
            <w:pPr>
              <w:pStyle w:val="Tablehead"/>
              <w:rPr>
                <w:sz w:val="14"/>
                <w:szCs w:val="14"/>
              </w:rPr>
            </w:pPr>
            <w:r w:rsidRPr="004B5CFC">
              <w:rPr>
                <w:sz w:val="14"/>
                <w:szCs w:val="14"/>
              </w:rPr>
              <w:t xml:space="preserve">Space </w:t>
            </w:r>
            <w:r w:rsidRPr="004B5CFC">
              <w:rPr>
                <w:sz w:val="14"/>
                <w:szCs w:val="14"/>
              </w:rPr>
              <w:br/>
              <w:t>operation</w:t>
            </w:r>
          </w:p>
        </w:tc>
        <w:tc>
          <w:tcPr>
            <w:tcW w:w="966" w:type="dxa"/>
            <w:tcBorders>
              <w:top w:val="single" w:sz="6" w:space="0" w:color="auto"/>
              <w:left w:val="single" w:sz="6" w:space="0" w:color="auto"/>
              <w:bottom w:val="single" w:sz="6" w:space="0" w:color="auto"/>
              <w:right w:val="single" w:sz="6" w:space="0" w:color="auto"/>
            </w:tcBorders>
          </w:tcPr>
          <w:p w14:paraId="00E3AA4B" w14:textId="77777777" w:rsidR="00275469" w:rsidRPr="004B5CFC" w:rsidRDefault="00275469" w:rsidP="00F50040">
            <w:pPr>
              <w:pStyle w:val="Tablehead"/>
              <w:rPr>
                <w:sz w:val="14"/>
                <w:szCs w:val="14"/>
              </w:rPr>
            </w:pPr>
            <w:r w:rsidRPr="004B5CFC">
              <w:rPr>
                <w:sz w:val="14"/>
                <w:szCs w:val="14"/>
              </w:rPr>
              <w:t xml:space="preserve">Space research, space </w:t>
            </w:r>
            <w:r w:rsidRPr="004B5CFC">
              <w:rPr>
                <w:sz w:val="14"/>
                <w:szCs w:val="14"/>
              </w:rPr>
              <w:br/>
              <w:t>operation</w:t>
            </w:r>
          </w:p>
        </w:tc>
        <w:tc>
          <w:tcPr>
            <w:tcW w:w="1152" w:type="dxa"/>
            <w:tcBorders>
              <w:top w:val="single" w:sz="6" w:space="0" w:color="auto"/>
              <w:left w:val="single" w:sz="6" w:space="0" w:color="auto"/>
              <w:bottom w:val="nil"/>
              <w:right w:val="single" w:sz="6" w:space="0" w:color="auto"/>
            </w:tcBorders>
          </w:tcPr>
          <w:p w14:paraId="3908C262" w14:textId="77777777" w:rsidR="00275469" w:rsidRPr="004B5CFC" w:rsidRDefault="00275469" w:rsidP="00F50040">
            <w:pPr>
              <w:pStyle w:val="Tablehead"/>
              <w:rPr>
                <w:sz w:val="14"/>
                <w:szCs w:val="14"/>
              </w:rPr>
            </w:pPr>
            <w:r w:rsidRPr="004B5CFC">
              <w:rPr>
                <w:sz w:val="14"/>
                <w:szCs w:val="14"/>
              </w:rPr>
              <w:t>Mobile-</w:t>
            </w:r>
            <w:r w:rsidRPr="004B5CFC">
              <w:rPr>
                <w:sz w:val="14"/>
                <w:szCs w:val="14"/>
              </w:rPr>
              <w:br/>
              <w:t>satellite</w:t>
            </w:r>
          </w:p>
        </w:tc>
        <w:tc>
          <w:tcPr>
            <w:tcW w:w="1136" w:type="dxa"/>
            <w:gridSpan w:val="2"/>
            <w:tcBorders>
              <w:top w:val="single" w:sz="6" w:space="0" w:color="auto"/>
              <w:left w:val="single" w:sz="6" w:space="0" w:color="auto"/>
              <w:bottom w:val="single" w:sz="6" w:space="0" w:color="auto"/>
              <w:right w:val="single" w:sz="6" w:space="0" w:color="auto"/>
            </w:tcBorders>
          </w:tcPr>
          <w:p w14:paraId="2015F9DA" w14:textId="77777777" w:rsidR="00275469" w:rsidRPr="004B5CFC" w:rsidRDefault="00275469" w:rsidP="00F50040">
            <w:pPr>
              <w:pStyle w:val="Tablehead"/>
              <w:rPr>
                <w:sz w:val="14"/>
                <w:szCs w:val="14"/>
              </w:rPr>
            </w:pPr>
            <w:r w:rsidRPr="004B5CFC">
              <w:rPr>
                <w:sz w:val="14"/>
                <w:szCs w:val="14"/>
              </w:rPr>
              <w:t>Space</w:t>
            </w:r>
            <w:r w:rsidRPr="004B5CFC">
              <w:rPr>
                <w:sz w:val="14"/>
                <w:szCs w:val="14"/>
              </w:rPr>
              <w:br/>
              <w:t>operation</w:t>
            </w:r>
          </w:p>
        </w:tc>
        <w:tc>
          <w:tcPr>
            <w:tcW w:w="1119" w:type="dxa"/>
            <w:tcBorders>
              <w:top w:val="single" w:sz="6" w:space="0" w:color="auto"/>
              <w:left w:val="single" w:sz="6" w:space="0" w:color="auto"/>
              <w:bottom w:val="single" w:sz="6" w:space="0" w:color="auto"/>
              <w:right w:val="single" w:sz="6" w:space="0" w:color="auto"/>
            </w:tcBorders>
          </w:tcPr>
          <w:p w14:paraId="061EF3BF" w14:textId="77777777" w:rsidR="00275469" w:rsidRPr="004B5CFC" w:rsidRDefault="00275469" w:rsidP="00F50040">
            <w:pPr>
              <w:pStyle w:val="Tablehead"/>
              <w:rPr>
                <w:sz w:val="14"/>
                <w:szCs w:val="14"/>
              </w:rPr>
            </w:pPr>
            <w:r w:rsidRPr="004B5CFC">
              <w:rPr>
                <w:sz w:val="14"/>
                <w:szCs w:val="14"/>
              </w:rPr>
              <w:t>Mobile-</w:t>
            </w:r>
            <w:r w:rsidRPr="004B5CFC">
              <w:rPr>
                <w:sz w:val="14"/>
                <w:szCs w:val="14"/>
              </w:rPr>
              <w:br/>
              <w:t>satellite,</w:t>
            </w:r>
            <w:r w:rsidRPr="004B5CFC">
              <w:rPr>
                <w:sz w:val="14"/>
                <w:szCs w:val="14"/>
              </w:rPr>
              <w:br/>
              <w:t>radio-</w:t>
            </w:r>
            <w:r w:rsidRPr="004B5CFC">
              <w:rPr>
                <w:sz w:val="14"/>
                <w:szCs w:val="14"/>
              </w:rPr>
              <w:br/>
              <w:t>determination- satellite</w:t>
            </w:r>
          </w:p>
        </w:tc>
        <w:tc>
          <w:tcPr>
            <w:tcW w:w="1105" w:type="dxa"/>
            <w:gridSpan w:val="2"/>
            <w:tcBorders>
              <w:top w:val="single" w:sz="6" w:space="0" w:color="auto"/>
              <w:left w:val="single" w:sz="6" w:space="0" w:color="auto"/>
              <w:bottom w:val="single" w:sz="6" w:space="0" w:color="auto"/>
              <w:right w:val="single" w:sz="6" w:space="0" w:color="auto"/>
            </w:tcBorders>
          </w:tcPr>
          <w:p w14:paraId="6C7987CD" w14:textId="77777777" w:rsidR="00275469" w:rsidRPr="004B5CFC" w:rsidRDefault="00275469" w:rsidP="00F50040">
            <w:pPr>
              <w:pStyle w:val="Tablehead"/>
              <w:rPr>
                <w:sz w:val="14"/>
                <w:szCs w:val="14"/>
              </w:rPr>
            </w:pPr>
            <w:r w:rsidRPr="004B5CFC">
              <w:rPr>
                <w:sz w:val="14"/>
                <w:szCs w:val="14"/>
              </w:rPr>
              <w:t>Mobile-</w:t>
            </w:r>
            <w:r w:rsidRPr="004B5CFC">
              <w:rPr>
                <w:sz w:val="14"/>
                <w:szCs w:val="14"/>
              </w:rPr>
              <w:br/>
              <w:t>satellite</w:t>
            </w:r>
          </w:p>
        </w:tc>
        <w:tc>
          <w:tcPr>
            <w:tcW w:w="1204" w:type="dxa"/>
            <w:gridSpan w:val="2"/>
            <w:tcBorders>
              <w:top w:val="single" w:sz="6" w:space="0" w:color="auto"/>
              <w:left w:val="single" w:sz="6" w:space="0" w:color="auto"/>
              <w:bottom w:val="single" w:sz="6" w:space="0" w:color="auto"/>
              <w:right w:val="single" w:sz="6" w:space="0" w:color="auto"/>
            </w:tcBorders>
          </w:tcPr>
          <w:p w14:paraId="0D5BC421" w14:textId="77777777" w:rsidR="00275469" w:rsidRPr="004B5CFC" w:rsidRDefault="00275469" w:rsidP="00F50040">
            <w:pPr>
              <w:pStyle w:val="Tablehead"/>
              <w:rPr>
                <w:sz w:val="14"/>
                <w:szCs w:val="14"/>
              </w:rPr>
            </w:pPr>
            <w:r w:rsidRPr="004B5CFC">
              <w:rPr>
                <w:sz w:val="14"/>
                <w:szCs w:val="14"/>
              </w:rPr>
              <w:t>Space operation,</w:t>
            </w:r>
            <w:r w:rsidRPr="004B5CFC">
              <w:rPr>
                <w:sz w:val="14"/>
                <w:szCs w:val="14"/>
              </w:rPr>
              <w:br/>
              <w:t xml:space="preserve">space </w:t>
            </w:r>
            <w:r w:rsidRPr="004B5CFC">
              <w:rPr>
                <w:sz w:val="14"/>
                <w:szCs w:val="14"/>
              </w:rPr>
              <w:br/>
              <w:t>research</w:t>
            </w:r>
          </w:p>
        </w:tc>
        <w:tc>
          <w:tcPr>
            <w:tcW w:w="960" w:type="dxa"/>
            <w:gridSpan w:val="2"/>
            <w:tcBorders>
              <w:top w:val="single" w:sz="6" w:space="0" w:color="auto"/>
              <w:left w:val="single" w:sz="6" w:space="0" w:color="auto"/>
              <w:bottom w:val="single" w:sz="6" w:space="0" w:color="auto"/>
              <w:right w:val="single" w:sz="6" w:space="0" w:color="auto"/>
            </w:tcBorders>
          </w:tcPr>
          <w:p w14:paraId="147FD4D2" w14:textId="77777777" w:rsidR="00275469" w:rsidRPr="004B5CFC" w:rsidRDefault="00275469" w:rsidP="00F50040">
            <w:pPr>
              <w:pStyle w:val="Tablehead"/>
              <w:rPr>
                <w:sz w:val="14"/>
                <w:szCs w:val="14"/>
              </w:rPr>
            </w:pPr>
            <w:r w:rsidRPr="004B5CFC">
              <w:rPr>
                <w:sz w:val="14"/>
                <w:szCs w:val="14"/>
              </w:rPr>
              <w:t>Mobile-</w:t>
            </w:r>
            <w:r w:rsidRPr="004B5CFC">
              <w:rPr>
                <w:sz w:val="14"/>
                <w:szCs w:val="14"/>
              </w:rPr>
              <w:br/>
              <w:t>satellite</w:t>
            </w:r>
          </w:p>
        </w:tc>
        <w:tc>
          <w:tcPr>
            <w:tcW w:w="896" w:type="dxa"/>
            <w:gridSpan w:val="2"/>
            <w:tcBorders>
              <w:top w:val="single" w:sz="6" w:space="0" w:color="auto"/>
              <w:left w:val="single" w:sz="6" w:space="0" w:color="auto"/>
              <w:bottom w:val="single" w:sz="6" w:space="0" w:color="auto"/>
              <w:right w:val="single" w:sz="6" w:space="0" w:color="auto"/>
            </w:tcBorders>
          </w:tcPr>
          <w:p w14:paraId="071443ED" w14:textId="77777777" w:rsidR="00275469" w:rsidRPr="004B5CFC" w:rsidRDefault="00275469" w:rsidP="00F50040">
            <w:pPr>
              <w:pStyle w:val="Tablehead"/>
              <w:rPr>
                <w:sz w:val="14"/>
                <w:szCs w:val="14"/>
              </w:rPr>
            </w:pPr>
            <w:r w:rsidRPr="004B5CFC">
              <w:rPr>
                <w:sz w:val="14"/>
                <w:szCs w:val="14"/>
              </w:rPr>
              <w:t>Space research,</w:t>
            </w:r>
            <w:r w:rsidRPr="004B5CFC">
              <w:rPr>
                <w:sz w:val="14"/>
                <w:szCs w:val="14"/>
              </w:rPr>
              <w:br/>
              <w:t xml:space="preserve">space </w:t>
            </w:r>
            <w:r w:rsidRPr="004B5CFC">
              <w:rPr>
                <w:sz w:val="14"/>
                <w:szCs w:val="14"/>
              </w:rPr>
              <w:br/>
              <w:t>operation, Earth exploration-satellite</w:t>
            </w:r>
          </w:p>
        </w:tc>
      </w:tr>
      <w:tr w:rsidR="00275469" w:rsidRPr="004B5CFC" w14:paraId="3E04D0D2" w14:textId="77777777" w:rsidTr="00F50040">
        <w:trPr>
          <w:cantSplit/>
          <w:jc w:val="center"/>
        </w:trPr>
        <w:tc>
          <w:tcPr>
            <w:tcW w:w="2029" w:type="dxa"/>
            <w:gridSpan w:val="2"/>
            <w:tcBorders>
              <w:top w:val="single" w:sz="6" w:space="0" w:color="auto"/>
              <w:left w:val="single" w:sz="6" w:space="0" w:color="auto"/>
              <w:bottom w:val="nil"/>
              <w:right w:val="single" w:sz="6" w:space="0" w:color="auto"/>
            </w:tcBorders>
          </w:tcPr>
          <w:p w14:paraId="232B065B" w14:textId="77777777" w:rsidR="00275469" w:rsidRPr="004B5CFC" w:rsidRDefault="00275469" w:rsidP="00F50040">
            <w:pPr>
              <w:pStyle w:val="Tabletext"/>
              <w:rPr>
                <w:sz w:val="14"/>
                <w:szCs w:val="14"/>
              </w:rPr>
            </w:pPr>
            <w:r w:rsidRPr="004B5CFC">
              <w:rPr>
                <w:sz w:val="14"/>
                <w:szCs w:val="14"/>
              </w:rPr>
              <w:t>Frequency bands (MHz)</w:t>
            </w:r>
          </w:p>
        </w:tc>
        <w:tc>
          <w:tcPr>
            <w:tcW w:w="802" w:type="dxa"/>
            <w:tcBorders>
              <w:top w:val="single" w:sz="6" w:space="0" w:color="auto"/>
              <w:left w:val="single" w:sz="6" w:space="0" w:color="auto"/>
              <w:bottom w:val="single" w:sz="6" w:space="0" w:color="auto"/>
              <w:right w:val="single" w:sz="6" w:space="0" w:color="auto"/>
            </w:tcBorders>
          </w:tcPr>
          <w:p w14:paraId="449F90F9" w14:textId="77777777" w:rsidR="00275469" w:rsidRPr="004B5CFC" w:rsidRDefault="00275469" w:rsidP="00F50040">
            <w:pPr>
              <w:pStyle w:val="Tabletext"/>
              <w:jc w:val="center"/>
              <w:rPr>
                <w:sz w:val="14"/>
                <w:szCs w:val="14"/>
              </w:rPr>
            </w:pPr>
            <w:r w:rsidRPr="004B5CFC">
              <w:rPr>
                <w:sz w:val="14"/>
                <w:szCs w:val="14"/>
              </w:rPr>
              <w:t>148.0-149.9</w:t>
            </w:r>
          </w:p>
        </w:tc>
        <w:tc>
          <w:tcPr>
            <w:tcW w:w="1074" w:type="dxa"/>
            <w:gridSpan w:val="2"/>
            <w:tcBorders>
              <w:top w:val="single" w:sz="6" w:space="0" w:color="auto"/>
              <w:left w:val="single" w:sz="6" w:space="0" w:color="auto"/>
              <w:bottom w:val="single" w:sz="6" w:space="0" w:color="auto"/>
              <w:right w:val="single" w:sz="6" w:space="0" w:color="auto"/>
            </w:tcBorders>
          </w:tcPr>
          <w:p w14:paraId="388977F9" w14:textId="77777777" w:rsidR="00275469" w:rsidRPr="004B5CFC" w:rsidRDefault="00275469" w:rsidP="00F50040">
            <w:pPr>
              <w:pStyle w:val="Tabletext"/>
              <w:jc w:val="center"/>
              <w:rPr>
                <w:sz w:val="14"/>
                <w:szCs w:val="14"/>
              </w:rPr>
            </w:pPr>
            <w:r w:rsidRPr="004B5CFC">
              <w:rPr>
                <w:sz w:val="14"/>
                <w:szCs w:val="14"/>
              </w:rPr>
              <w:t>401-403</w:t>
            </w:r>
          </w:p>
        </w:tc>
        <w:tc>
          <w:tcPr>
            <w:tcW w:w="969" w:type="dxa"/>
            <w:tcBorders>
              <w:top w:val="single" w:sz="6" w:space="0" w:color="auto"/>
              <w:left w:val="single" w:sz="6" w:space="0" w:color="auto"/>
              <w:bottom w:val="single" w:sz="6" w:space="0" w:color="auto"/>
              <w:right w:val="single" w:sz="6" w:space="0" w:color="auto"/>
            </w:tcBorders>
          </w:tcPr>
          <w:p w14:paraId="0CCC6B4B" w14:textId="77777777" w:rsidR="00275469" w:rsidRPr="004B5CFC" w:rsidRDefault="00275469" w:rsidP="00F50040">
            <w:pPr>
              <w:pStyle w:val="Tabletext"/>
              <w:jc w:val="center"/>
              <w:rPr>
                <w:sz w:val="14"/>
                <w:szCs w:val="14"/>
              </w:rPr>
            </w:pPr>
            <w:r w:rsidRPr="004B5CFC">
              <w:rPr>
                <w:sz w:val="14"/>
                <w:szCs w:val="14"/>
              </w:rPr>
              <w:t>433.75-434.25</w:t>
            </w:r>
          </w:p>
        </w:tc>
        <w:tc>
          <w:tcPr>
            <w:tcW w:w="966" w:type="dxa"/>
            <w:tcBorders>
              <w:top w:val="single" w:sz="6" w:space="0" w:color="auto"/>
              <w:left w:val="single" w:sz="6" w:space="0" w:color="auto"/>
              <w:bottom w:val="single" w:sz="6" w:space="0" w:color="auto"/>
              <w:right w:val="single" w:sz="6" w:space="0" w:color="auto"/>
            </w:tcBorders>
          </w:tcPr>
          <w:p w14:paraId="193CDBF0" w14:textId="77777777" w:rsidR="00275469" w:rsidRPr="004B5CFC" w:rsidRDefault="00275469" w:rsidP="00F50040">
            <w:pPr>
              <w:pStyle w:val="Tabletext"/>
              <w:jc w:val="center"/>
              <w:rPr>
                <w:sz w:val="14"/>
                <w:szCs w:val="14"/>
              </w:rPr>
            </w:pPr>
            <w:r w:rsidRPr="004B5CFC">
              <w:rPr>
                <w:sz w:val="14"/>
                <w:szCs w:val="14"/>
              </w:rPr>
              <w:t>449.75-450.25</w:t>
            </w:r>
          </w:p>
        </w:tc>
        <w:tc>
          <w:tcPr>
            <w:tcW w:w="1152" w:type="dxa"/>
            <w:tcBorders>
              <w:top w:val="single" w:sz="6" w:space="0" w:color="auto"/>
              <w:left w:val="single" w:sz="6" w:space="0" w:color="auto"/>
              <w:bottom w:val="single" w:sz="6" w:space="0" w:color="auto"/>
              <w:right w:val="single" w:sz="6" w:space="0" w:color="auto"/>
            </w:tcBorders>
          </w:tcPr>
          <w:p w14:paraId="4ECE48CC" w14:textId="77777777" w:rsidR="00275469" w:rsidRPr="004B5CFC" w:rsidRDefault="00275469" w:rsidP="00F50040">
            <w:pPr>
              <w:pStyle w:val="Tabletext"/>
              <w:jc w:val="center"/>
              <w:rPr>
                <w:sz w:val="14"/>
                <w:szCs w:val="14"/>
              </w:rPr>
            </w:pPr>
            <w:r w:rsidRPr="004B5CFC">
              <w:rPr>
                <w:sz w:val="14"/>
                <w:szCs w:val="14"/>
              </w:rPr>
              <w:t>806-840</w:t>
            </w:r>
          </w:p>
        </w:tc>
        <w:tc>
          <w:tcPr>
            <w:tcW w:w="1136" w:type="dxa"/>
            <w:gridSpan w:val="2"/>
            <w:tcBorders>
              <w:top w:val="single" w:sz="6" w:space="0" w:color="auto"/>
              <w:left w:val="single" w:sz="6" w:space="0" w:color="auto"/>
              <w:bottom w:val="single" w:sz="6" w:space="0" w:color="auto"/>
              <w:right w:val="single" w:sz="6" w:space="0" w:color="auto"/>
            </w:tcBorders>
          </w:tcPr>
          <w:p w14:paraId="5ACBA64E" w14:textId="77777777" w:rsidR="00275469" w:rsidRPr="004B5CFC" w:rsidRDefault="00275469" w:rsidP="00F50040">
            <w:pPr>
              <w:pStyle w:val="Tabletext"/>
              <w:jc w:val="center"/>
              <w:rPr>
                <w:sz w:val="14"/>
                <w:szCs w:val="14"/>
              </w:rPr>
            </w:pPr>
            <w:r w:rsidRPr="004B5CFC">
              <w:rPr>
                <w:sz w:val="14"/>
                <w:szCs w:val="14"/>
              </w:rPr>
              <w:t>1 427-1 429</w:t>
            </w:r>
          </w:p>
        </w:tc>
        <w:tc>
          <w:tcPr>
            <w:tcW w:w="1119" w:type="dxa"/>
            <w:tcBorders>
              <w:top w:val="single" w:sz="6" w:space="0" w:color="auto"/>
              <w:left w:val="single" w:sz="6" w:space="0" w:color="auto"/>
              <w:bottom w:val="single" w:sz="6" w:space="0" w:color="auto"/>
              <w:right w:val="single" w:sz="6" w:space="0" w:color="auto"/>
            </w:tcBorders>
          </w:tcPr>
          <w:p w14:paraId="51B7E343" w14:textId="77777777" w:rsidR="00275469" w:rsidRPr="004B5CFC" w:rsidRDefault="00275469" w:rsidP="00F50040">
            <w:pPr>
              <w:pStyle w:val="Tabletext"/>
              <w:jc w:val="center"/>
              <w:rPr>
                <w:sz w:val="14"/>
                <w:szCs w:val="14"/>
              </w:rPr>
            </w:pPr>
            <w:r w:rsidRPr="004B5CFC">
              <w:rPr>
                <w:sz w:val="14"/>
                <w:szCs w:val="14"/>
              </w:rPr>
              <w:t>1 610-1 626.5</w:t>
            </w:r>
          </w:p>
        </w:tc>
        <w:tc>
          <w:tcPr>
            <w:tcW w:w="1105" w:type="dxa"/>
            <w:gridSpan w:val="2"/>
            <w:tcBorders>
              <w:top w:val="single" w:sz="6" w:space="0" w:color="auto"/>
              <w:left w:val="single" w:sz="6" w:space="0" w:color="auto"/>
              <w:bottom w:val="single" w:sz="6" w:space="0" w:color="auto"/>
              <w:right w:val="single" w:sz="6" w:space="0" w:color="auto"/>
            </w:tcBorders>
          </w:tcPr>
          <w:p w14:paraId="169674E2" w14:textId="77777777" w:rsidR="00275469" w:rsidRPr="004B5CFC" w:rsidRDefault="00275469" w:rsidP="00F50040">
            <w:pPr>
              <w:pStyle w:val="Tabletext"/>
              <w:jc w:val="center"/>
              <w:rPr>
                <w:sz w:val="14"/>
                <w:szCs w:val="14"/>
              </w:rPr>
            </w:pPr>
            <w:r w:rsidRPr="004B5CFC">
              <w:rPr>
                <w:sz w:val="14"/>
                <w:szCs w:val="14"/>
              </w:rPr>
              <w:t>1 668.4-1 675</w:t>
            </w:r>
          </w:p>
        </w:tc>
        <w:tc>
          <w:tcPr>
            <w:tcW w:w="1204" w:type="dxa"/>
            <w:gridSpan w:val="2"/>
            <w:tcBorders>
              <w:top w:val="single" w:sz="6" w:space="0" w:color="auto"/>
              <w:left w:val="single" w:sz="6" w:space="0" w:color="auto"/>
              <w:bottom w:val="single" w:sz="6" w:space="0" w:color="auto"/>
              <w:right w:val="single" w:sz="6" w:space="0" w:color="auto"/>
            </w:tcBorders>
          </w:tcPr>
          <w:p w14:paraId="250EB907" w14:textId="77777777" w:rsidR="00275469" w:rsidRPr="004B5CFC" w:rsidRDefault="00275469" w:rsidP="00F50040">
            <w:pPr>
              <w:pStyle w:val="Tabletext"/>
              <w:jc w:val="center"/>
              <w:rPr>
                <w:sz w:val="14"/>
                <w:szCs w:val="14"/>
              </w:rPr>
            </w:pPr>
            <w:r w:rsidRPr="004B5CFC">
              <w:rPr>
                <w:sz w:val="14"/>
                <w:szCs w:val="14"/>
              </w:rPr>
              <w:t>1 750-1 850</w:t>
            </w:r>
          </w:p>
        </w:tc>
        <w:tc>
          <w:tcPr>
            <w:tcW w:w="960" w:type="dxa"/>
            <w:gridSpan w:val="2"/>
            <w:tcBorders>
              <w:top w:val="single" w:sz="6" w:space="0" w:color="auto"/>
              <w:left w:val="single" w:sz="6" w:space="0" w:color="auto"/>
              <w:bottom w:val="single" w:sz="6" w:space="0" w:color="auto"/>
              <w:right w:val="single" w:sz="6" w:space="0" w:color="auto"/>
            </w:tcBorders>
          </w:tcPr>
          <w:p w14:paraId="40DCFA7D" w14:textId="77777777" w:rsidR="00275469" w:rsidRPr="004B5CFC" w:rsidRDefault="00275469" w:rsidP="00F50040">
            <w:pPr>
              <w:pStyle w:val="Tabletext"/>
              <w:jc w:val="center"/>
              <w:rPr>
                <w:sz w:val="14"/>
                <w:szCs w:val="14"/>
              </w:rPr>
            </w:pPr>
            <w:r w:rsidRPr="004B5CFC">
              <w:rPr>
                <w:sz w:val="14"/>
                <w:szCs w:val="14"/>
              </w:rPr>
              <w:t>1 980-2 025</w:t>
            </w:r>
          </w:p>
        </w:tc>
        <w:tc>
          <w:tcPr>
            <w:tcW w:w="896" w:type="dxa"/>
            <w:gridSpan w:val="2"/>
            <w:tcBorders>
              <w:top w:val="single" w:sz="6" w:space="0" w:color="auto"/>
              <w:left w:val="single" w:sz="6" w:space="0" w:color="auto"/>
              <w:bottom w:val="single" w:sz="6" w:space="0" w:color="auto"/>
              <w:right w:val="single" w:sz="6" w:space="0" w:color="auto"/>
            </w:tcBorders>
          </w:tcPr>
          <w:p w14:paraId="7882690B" w14:textId="77777777" w:rsidR="00275469" w:rsidRPr="004B5CFC" w:rsidRDefault="00275469" w:rsidP="00F50040">
            <w:pPr>
              <w:pStyle w:val="Tabletext"/>
              <w:jc w:val="center"/>
              <w:rPr>
                <w:sz w:val="14"/>
                <w:szCs w:val="14"/>
              </w:rPr>
            </w:pPr>
            <w:r w:rsidRPr="004B5CFC">
              <w:rPr>
                <w:sz w:val="14"/>
                <w:szCs w:val="14"/>
              </w:rPr>
              <w:t>2 025-2 110</w:t>
            </w:r>
            <w:r w:rsidRPr="004B5CFC">
              <w:rPr>
                <w:sz w:val="14"/>
                <w:szCs w:val="14"/>
              </w:rPr>
              <w:br/>
              <w:t>2 110-2 120</w:t>
            </w:r>
            <w:r w:rsidRPr="004B5CFC">
              <w:rPr>
                <w:sz w:val="14"/>
                <w:szCs w:val="14"/>
              </w:rPr>
              <w:br/>
              <w:t>(Deep space)</w:t>
            </w:r>
          </w:p>
        </w:tc>
      </w:tr>
      <w:tr w:rsidR="00275469" w:rsidRPr="004B5CFC" w14:paraId="6CD39235" w14:textId="77777777" w:rsidTr="00F50040">
        <w:trPr>
          <w:cantSplit/>
          <w:jc w:val="center"/>
        </w:trPr>
        <w:tc>
          <w:tcPr>
            <w:tcW w:w="2029" w:type="dxa"/>
            <w:gridSpan w:val="2"/>
            <w:tcBorders>
              <w:top w:val="single" w:sz="6" w:space="0" w:color="auto"/>
              <w:left w:val="single" w:sz="6" w:space="0" w:color="auto"/>
              <w:bottom w:val="nil"/>
              <w:right w:val="single" w:sz="6" w:space="0" w:color="auto"/>
            </w:tcBorders>
          </w:tcPr>
          <w:p w14:paraId="59CBCBA6" w14:textId="77777777" w:rsidR="00275469" w:rsidRPr="004B5CFC" w:rsidRDefault="00275469" w:rsidP="00F50040">
            <w:pPr>
              <w:pStyle w:val="Tabletext"/>
              <w:rPr>
                <w:sz w:val="14"/>
                <w:szCs w:val="14"/>
              </w:rPr>
            </w:pPr>
            <w:r w:rsidRPr="004B5CFC">
              <w:rPr>
                <w:sz w:val="14"/>
                <w:szCs w:val="14"/>
              </w:rPr>
              <w:t xml:space="preserve">Receiving terrestrial </w:t>
            </w:r>
            <w:r w:rsidRPr="004B5CFC">
              <w:rPr>
                <w:sz w:val="14"/>
                <w:szCs w:val="14"/>
              </w:rPr>
              <w:br/>
              <w:t>service designations</w:t>
            </w:r>
          </w:p>
        </w:tc>
        <w:tc>
          <w:tcPr>
            <w:tcW w:w="802" w:type="dxa"/>
            <w:tcBorders>
              <w:top w:val="single" w:sz="6" w:space="0" w:color="auto"/>
              <w:left w:val="single" w:sz="6" w:space="0" w:color="auto"/>
              <w:bottom w:val="single" w:sz="6" w:space="0" w:color="auto"/>
              <w:right w:val="single" w:sz="6" w:space="0" w:color="auto"/>
            </w:tcBorders>
          </w:tcPr>
          <w:p w14:paraId="7A508474" w14:textId="77777777" w:rsidR="00275469" w:rsidRPr="004B5CFC" w:rsidRDefault="00275469" w:rsidP="00F50040">
            <w:pPr>
              <w:pStyle w:val="Tabletext"/>
              <w:jc w:val="center"/>
              <w:rPr>
                <w:sz w:val="14"/>
                <w:szCs w:val="14"/>
              </w:rPr>
            </w:pPr>
            <w:r w:rsidRPr="004B5CFC">
              <w:rPr>
                <w:sz w:val="14"/>
                <w:szCs w:val="14"/>
              </w:rPr>
              <w:t>Fixed,</w:t>
            </w:r>
            <w:r w:rsidRPr="004B5CFC">
              <w:rPr>
                <w:sz w:val="14"/>
                <w:szCs w:val="14"/>
              </w:rPr>
              <w:br/>
              <w:t>mobile</w:t>
            </w:r>
          </w:p>
        </w:tc>
        <w:tc>
          <w:tcPr>
            <w:tcW w:w="1074" w:type="dxa"/>
            <w:gridSpan w:val="2"/>
            <w:tcBorders>
              <w:top w:val="single" w:sz="6" w:space="0" w:color="auto"/>
              <w:left w:val="single" w:sz="6" w:space="0" w:color="auto"/>
              <w:bottom w:val="single" w:sz="6" w:space="0" w:color="auto"/>
              <w:right w:val="single" w:sz="6" w:space="0" w:color="auto"/>
            </w:tcBorders>
          </w:tcPr>
          <w:p w14:paraId="7DF65E95" w14:textId="77777777" w:rsidR="00275469" w:rsidRPr="004B5CFC" w:rsidRDefault="00275469" w:rsidP="00F50040">
            <w:pPr>
              <w:pStyle w:val="Tabletext"/>
              <w:jc w:val="center"/>
              <w:rPr>
                <w:sz w:val="14"/>
                <w:szCs w:val="14"/>
              </w:rPr>
            </w:pPr>
            <w:r w:rsidRPr="004B5CFC">
              <w:rPr>
                <w:sz w:val="14"/>
                <w:szCs w:val="14"/>
              </w:rPr>
              <w:t>Meteorological aids</w:t>
            </w:r>
          </w:p>
        </w:tc>
        <w:tc>
          <w:tcPr>
            <w:tcW w:w="969" w:type="dxa"/>
            <w:tcBorders>
              <w:top w:val="single" w:sz="6" w:space="0" w:color="auto"/>
              <w:left w:val="single" w:sz="6" w:space="0" w:color="auto"/>
              <w:bottom w:val="single" w:sz="6" w:space="0" w:color="auto"/>
              <w:right w:val="single" w:sz="6" w:space="0" w:color="auto"/>
            </w:tcBorders>
          </w:tcPr>
          <w:p w14:paraId="6F97717D" w14:textId="77777777" w:rsidR="00275469" w:rsidRPr="004B5CFC" w:rsidRDefault="00275469" w:rsidP="00F50040">
            <w:pPr>
              <w:pStyle w:val="Tabletext"/>
              <w:jc w:val="center"/>
              <w:rPr>
                <w:sz w:val="14"/>
                <w:szCs w:val="14"/>
              </w:rPr>
            </w:pPr>
            <w:r w:rsidRPr="004B5CFC">
              <w:rPr>
                <w:sz w:val="14"/>
                <w:szCs w:val="14"/>
              </w:rPr>
              <w:t>Amateur, radiolocation</w:t>
            </w:r>
            <w:r w:rsidRPr="004B5CFC">
              <w:rPr>
                <w:sz w:val="14"/>
                <w:szCs w:val="14"/>
              </w:rPr>
              <w:br/>
              <w:t>fixed,</w:t>
            </w:r>
            <w:r w:rsidRPr="004B5CFC">
              <w:rPr>
                <w:sz w:val="14"/>
                <w:szCs w:val="14"/>
              </w:rPr>
              <w:br/>
              <w:t>mobile</w:t>
            </w:r>
          </w:p>
        </w:tc>
        <w:tc>
          <w:tcPr>
            <w:tcW w:w="966" w:type="dxa"/>
            <w:tcBorders>
              <w:top w:val="single" w:sz="6" w:space="0" w:color="auto"/>
              <w:left w:val="single" w:sz="6" w:space="0" w:color="auto"/>
              <w:bottom w:val="single" w:sz="6" w:space="0" w:color="auto"/>
              <w:right w:val="single" w:sz="6" w:space="0" w:color="auto"/>
            </w:tcBorders>
          </w:tcPr>
          <w:p w14:paraId="1FE9AFE3" w14:textId="77777777" w:rsidR="00275469" w:rsidRPr="004B5CFC" w:rsidRDefault="00275469" w:rsidP="00F50040">
            <w:pPr>
              <w:pStyle w:val="Tabletext"/>
              <w:jc w:val="center"/>
              <w:rPr>
                <w:sz w:val="14"/>
                <w:szCs w:val="14"/>
              </w:rPr>
            </w:pPr>
            <w:r w:rsidRPr="004B5CFC">
              <w:rPr>
                <w:sz w:val="14"/>
                <w:szCs w:val="14"/>
              </w:rPr>
              <w:t>Fixed,</w:t>
            </w:r>
            <w:r w:rsidRPr="004B5CFC">
              <w:rPr>
                <w:sz w:val="14"/>
                <w:szCs w:val="14"/>
              </w:rPr>
              <w:br/>
              <w:t>mobile,</w:t>
            </w:r>
            <w:r w:rsidRPr="004B5CFC">
              <w:rPr>
                <w:sz w:val="14"/>
                <w:szCs w:val="14"/>
              </w:rPr>
              <w:br/>
              <w:t>radio-</w:t>
            </w:r>
            <w:r w:rsidRPr="004B5CFC">
              <w:rPr>
                <w:sz w:val="14"/>
                <w:szCs w:val="14"/>
              </w:rPr>
              <w:br/>
              <w:t>location</w:t>
            </w:r>
          </w:p>
        </w:tc>
        <w:tc>
          <w:tcPr>
            <w:tcW w:w="1152" w:type="dxa"/>
            <w:tcBorders>
              <w:top w:val="single" w:sz="6" w:space="0" w:color="auto"/>
              <w:left w:val="single" w:sz="6" w:space="0" w:color="auto"/>
              <w:bottom w:val="single" w:sz="6" w:space="0" w:color="auto"/>
              <w:right w:val="single" w:sz="6" w:space="0" w:color="auto"/>
            </w:tcBorders>
          </w:tcPr>
          <w:p w14:paraId="630D6B75" w14:textId="77777777" w:rsidR="00275469" w:rsidRPr="004B5CFC" w:rsidRDefault="00275469" w:rsidP="00F50040">
            <w:pPr>
              <w:pStyle w:val="Tabletext"/>
              <w:jc w:val="center"/>
              <w:rPr>
                <w:sz w:val="14"/>
                <w:szCs w:val="14"/>
              </w:rPr>
            </w:pPr>
            <w:r w:rsidRPr="004B5CFC">
              <w:rPr>
                <w:sz w:val="14"/>
                <w:szCs w:val="14"/>
              </w:rPr>
              <w:t>Fixed, mobile</w:t>
            </w:r>
            <w:r w:rsidRPr="004B5CFC">
              <w:rPr>
                <w:sz w:val="14"/>
                <w:szCs w:val="14"/>
              </w:rPr>
              <w:br/>
              <w:t>broadcasting,</w:t>
            </w:r>
            <w:r w:rsidRPr="004B5CFC">
              <w:rPr>
                <w:sz w:val="14"/>
                <w:szCs w:val="14"/>
              </w:rPr>
              <w:br/>
              <w:t>aeronautical radionavigation</w:t>
            </w:r>
          </w:p>
        </w:tc>
        <w:tc>
          <w:tcPr>
            <w:tcW w:w="1136" w:type="dxa"/>
            <w:gridSpan w:val="2"/>
            <w:tcBorders>
              <w:top w:val="single" w:sz="6" w:space="0" w:color="auto"/>
              <w:left w:val="single" w:sz="6" w:space="0" w:color="auto"/>
              <w:bottom w:val="single" w:sz="6" w:space="0" w:color="auto"/>
              <w:right w:val="single" w:sz="6" w:space="0" w:color="auto"/>
            </w:tcBorders>
          </w:tcPr>
          <w:p w14:paraId="14E05919" w14:textId="77777777" w:rsidR="00275469" w:rsidRPr="004B5CFC" w:rsidRDefault="00275469" w:rsidP="00F50040">
            <w:pPr>
              <w:pStyle w:val="Tabletext"/>
              <w:jc w:val="center"/>
              <w:rPr>
                <w:sz w:val="14"/>
                <w:szCs w:val="14"/>
              </w:rPr>
            </w:pPr>
            <w:r w:rsidRPr="004B5CFC">
              <w:rPr>
                <w:sz w:val="14"/>
                <w:szCs w:val="14"/>
              </w:rPr>
              <w:t>Fixed, mobile</w:t>
            </w:r>
          </w:p>
        </w:tc>
        <w:tc>
          <w:tcPr>
            <w:tcW w:w="1119" w:type="dxa"/>
            <w:tcBorders>
              <w:top w:val="single" w:sz="6" w:space="0" w:color="auto"/>
              <w:left w:val="single" w:sz="6" w:space="0" w:color="auto"/>
              <w:bottom w:val="single" w:sz="6" w:space="0" w:color="auto"/>
              <w:right w:val="single" w:sz="6" w:space="0" w:color="auto"/>
            </w:tcBorders>
          </w:tcPr>
          <w:p w14:paraId="7DC6D5A4" w14:textId="77777777" w:rsidR="00275469" w:rsidRPr="004B5CFC" w:rsidRDefault="00275469" w:rsidP="00F50040">
            <w:pPr>
              <w:pStyle w:val="Tabletext"/>
              <w:jc w:val="center"/>
              <w:rPr>
                <w:sz w:val="14"/>
                <w:szCs w:val="14"/>
              </w:rPr>
            </w:pPr>
            <w:r w:rsidRPr="004B5CFC">
              <w:rPr>
                <w:sz w:val="14"/>
                <w:szCs w:val="14"/>
              </w:rPr>
              <w:t>Aeronautical</w:t>
            </w:r>
            <w:r w:rsidRPr="004B5CFC">
              <w:rPr>
                <w:sz w:val="14"/>
                <w:szCs w:val="14"/>
              </w:rPr>
              <w:br/>
              <w:t>radionavigation</w:t>
            </w:r>
          </w:p>
        </w:tc>
        <w:tc>
          <w:tcPr>
            <w:tcW w:w="1105" w:type="dxa"/>
            <w:gridSpan w:val="2"/>
            <w:tcBorders>
              <w:top w:val="single" w:sz="6" w:space="0" w:color="auto"/>
              <w:left w:val="single" w:sz="6" w:space="0" w:color="auto"/>
              <w:bottom w:val="single" w:sz="6" w:space="0" w:color="auto"/>
              <w:right w:val="single" w:sz="6" w:space="0" w:color="auto"/>
            </w:tcBorders>
          </w:tcPr>
          <w:p w14:paraId="4FFEF24F" w14:textId="77777777" w:rsidR="00275469" w:rsidRPr="004B5CFC" w:rsidRDefault="00275469" w:rsidP="00F50040">
            <w:pPr>
              <w:pStyle w:val="Tabletext"/>
              <w:jc w:val="center"/>
              <w:rPr>
                <w:sz w:val="14"/>
                <w:szCs w:val="14"/>
              </w:rPr>
            </w:pPr>
            <w:r w:rsidRPr="004B5CFC">
              <w:rPr>
                <w:sz w:val="14"/>
                <w:szCs w:val="14"/>
              </w:rPr>
              <w:t>Fixed,</w:t>
            </w:r>
            <w:r w:rsidRPr="004B5CFC">
              <w:rPr>
                <w:sz w:val="14"/>
                <w:szCs w:val="14"/>
              </w:rPr>
              <w:br/>
              <w:t>mobile</w:t>
            </w:r>
          </w:p>
        </w:tc>
        <w:tc>
          <w:tcPr>
            <w:tcW w:w="1204" w:type="dxa"/>
            <w:gridSpan w:val="2"/>
            <w:tcBorders>
              <w:top w:val="single" w:sz="6" w:space="0" w:color="auto"/>
              <w:left w:val="single" w:sz="6" w:space="0" w:color="auto"/>
              <w:bottom w:val="single" w:sz="6" w:space="0" w:color="auto"/>
              <w:right w:val="single" w:sz="6" w:space="0" w:color="auto"/>
            </w:tcBorders>
          </w:tcPr>
          <w:p w14:paraId="02A292C0" w14:textId="77777777" w:rsidR="00275469" w:rsidRPr="004B5CFC" w:rsidRDefault="00275469" w:rsidP="00F50040">
            <w:pPr>
              <w:pStyle w:val="Tabletext"/>
              <w:jc w:val="center"/>
              <w:rPr>
                <w:sz w:val="14"/>
                <w:szCs w:val="14"/>
              </w:rPr>
            </w:pPr>
            <w:r w:rsidRPr="004B5CFC">
              <w:rPr>
                <w:sz w:val="14"/>
                <w:szCs w:val="14"/>
              </w:rPr>
              <w:t>Fixed, mobile</w:t>
            </w:r>
          </w:p>
        </w:tc>
        <w:tc>
          <w:tcPr>
            <w:tcW w:w="960" w:type="dxa"/>
            <w:gridSpan w:val="2"/>
            <w:tcBorders>
              <w:top w:val="single" w:sz="6" w:space="0" w:color="auto"/>
              <w:left w:val="single" w:sz="6" w:space="0" w:color="auto"/>
              <w:bottom w:val="single" w:sz="6" w:space="0" w:color="auto"/>
              <w:right w:val="single" w:sz="6" w:space="0" w:color="auto"/>
            </w:tcBorders>
          </w:tcPr>
          <w:p w14:paraId="31E47F41" w14:textId="77777777" w:rsidR="00275469" w:rsidRPr="004B5CFC" w:rsidRDefault="00275469" w:rsidP="00F50040">
            <w:pPr>
              <w:pStyle w:val="Tabletext"/>
              <w:jc w:val="center"/>
              <w:rPr>
                <w:sz w:val="14"/>
                <w:szCs w:val="14"/>
              </w:rPr>
            </w:pPr>
            <w:r w:rsidRPr="004B5CFC">
              <w:rPr>
                <w:sz w:val="14"/>
                <w:szCs w:val="14"/>
              </w:rPr>
              <w:t>Fixed, mobile</w:t>
            </w:r>
          </w:p>
        </w:tc>
        <w:tc>
          <w:tcPr>
            <w:tcW w:w="896" w:type="dxa"/>
            <w:gridSpan w:val="2"/>
            <w:tcBorders>
              <w:top w:val="single" w:sz="6" w:space="0" w:color="auto"/>
              <w:left w:val="single" w:sz="6" w:space="0" w:color="auto"/>
              <w:bottom w:val="single" w:sz="6" w:space="0" w:color="auto"/>
              <w:right w:val="single" w:sz="6" w:space="0" w:color="auto"/>
            </w:tcBorders>
          </w:tcPr>
          <w:p w14:paraId="25F2C09A" w14:textId="77777777" w:rsidR="00275469" w:rsidRPr="004B5CFC" w:rsidRDefault="00275469" w:rsidP="00F50040">
            <w:pPr>
              <w:pStyle w:val="Tabletext"/>
              <w:jc w:val="center"/>
              <w:rPr>
                <w:sz w:val="14"/>
                <w:szCs w:val="14"/>
              </w:rPr>
            </w:pPr>
            <w:r w:rsidRPr="004B5CFC">
              <w:rPr>
                <w:sz w:val="14"/>
                <w:szCs w:val="14"/>
              </w:rPr>
              <w:t>Fixed, mobile</w:t>
            </w:r>
          </w:p>
        </w:tc>
      </w:tr>
      <w:tr w:rsidR="00275469" w:rsidRPr="004B5CFC" w14:paraId="11EF8E3D" w14:textId="77777777" w:rsidTr="00F50040">
        <w:trPr>
          <w:cantSplit/>
          <w:jc w:val="center"/>
        </w:trPr>
        <w:tc>
          <w:tcPr>
            <w:tcW w:w="2029" w:type="dxa"/>
            <w:gridSpan w:val="2"/>
            <w:tcBorders>
              <w:top w:val="single" w:sz="6" w:space="0" w:color="auto"/>
              <w:left w:val="single" w:sz="6" w:space="0" w:color="auto"/>
              <w:bottom w:val="nil"/>
              <w:right w:val="single" w:sz="6" w:space="0" w:color="auto"/>
            </w:tcBorders>
          </w:tcPr>
          <w:p w14:paraId="0B9CF949" w14:textId="77777777" w:rsidR="00275469" w:rsidRPr="004B5CFC" w:rsidRDefault="00275469" w:rsidP="00F50040">
            <w:pPr>
              <w:pStyle w:val="Tabletext"/>
              <w:rPr>
                <w:sz w:val="14"/>
                <w:szCs w:val="14"/>
              </w:rPr>
            </w:pPr>
            <w:r w:rsidRPr="004B5CFC">
              <w:rPr>
                <w:sz w:val="14"/>
                <w:szCs w:val="14"/>
              </w:rPr>
              <w:t>Method to be used</w:t>
            </w:r>
          </w:p>
        </w:tc>
        <w:tc>
          <w:tcPr>
            <w:tcW w:w="802" w:type="dxa"/>
            <w:tcBorders>
              <w:top w:val="single" w:sz="6" w:space="0" w:color="auto"/>
              <w:left w:val="single" w:sz="6" w:space="0" w:color="auto"/>
              <w:bottom w:val="single" w:sz="6" w:space="0" w:color="auto"/>
              <w:right w:val="single" w:sz="6" w:space="0" w:color="auto"/>
            </w:tcBorders>
          </w:tcPr>
          <w:p w14:paraId="20142D14" w14:textId="77777777" w:rsidR="00275469" w:rsidRPr="004B5CFC" w:rsidRDefault="00275469" w:rsidP="00F50040">
            <w:pPr>
              <w:pStyle w:val="Tabletext"/>
              <w:jc w:val="center"/>
              <w:rPr>
                <w:sz w:val="14"/>
                <w:szCs w:val="14"/>
              </w:rPr>
            </w:pPr>
            <w:r w:rsidRPr="004B5CFC">
              <w:rPr>
                <w:sz w:val="14"/>
                <w:szCs w:val="14"/>
              </w:rPr>
              <w:t>§ 2.1, § 2.2</w:t>
            </w:r>
          </w:p>
        </w:tc>
        <w:tc>
          <w:tcPr>
            <w:tcW w:w="1074" w:type="dxa"/>
            <w:gridSpan w:val="2"/>
            <w:tcBorders>
              <w:top w:val="single" w:sz="6" w:space="0" w:color="auto"/>
              <w:left w:val="single" w:sz="6" w:space="0" w:color="auto"/>
              <w:bottom w:val="single" w:sz="6" w:space="0" w:color="auto"/>
              <w:right w:val="single" w:sz="6" w:space="0" w:color="auto"/>
            </w:tcBorders>
          </w:tcPr>
          <w:p w14:paraId="41121DA6" w14:textId="77777777" w:rsidR="00275469" w:rsidRPr="004B5CFC" w:rsidRDefault="00275469" w:rsidP="00F50040">
            <w:pPr>
              <w:pStyle w:val="Tabletext"/>
              <w:jc w:val="center"/>
              <w:rPr>
                <w:sz w:val="14"/>
                <w:szCs w:val="14"/>
              </w:rPr>
            </w:pPr>
            <w:r w:rsidRPr="004B5CFC">
              <w:rPr>
                <w:sz w:val="14"/>
                <w:szCs w:val="14"/>
              </w:rPr>
              <w:t>§ 2.1, § 2.2</w:t>
            </w:r>
          </w:p>
        </w:tc>
        <w:tc>
          <w:tcPr>
            <w:tcW w:w="969" w:type="dxa"/>
            <w:tcBorders>
              <w:top w:val="single" w:sz="6" w:space="0" w:color="auto"/>
              <w:left w:val="single" w:sz="6" w:space="0" w:color="auto"/>
              <w:bottom w:val="single" w:sz="6" w:space="0" w:color="auto"/>
              <w:right w:val="single" w:sz="6" w:space="0" w:color="auto"/>
            </w:tcBorders>
          </w:tcPr>
          <w:p w14:paraId="6F084AC9" w14:textId="77777777" w:rsidR="00275469" w:rsidRPr="004B5CFC" w:rsidRDefault="00275469" w:rsidP="00F50040">
            <w:pPr>
              <w:pStyle w:val="Tabletext"/>
              <w:jc w:val="center"/>
              <w:rPr>
                <w:sz w:val="14"/>
                <w:szCs w:val="14"/>
              </w:rPr>
            </w:pPr>
            <w:r w:rsidRPr="004B5CFC">
              <w:rPr>
                <w:sz w:val="14"/>
                <w:szCs w:val="14"/>
              </w:rPr>
              <w:t>§ 2.1, § 2.2</w:t>
            </w:r>
          </w:p>
        </w:tc>
        <w:tc>
          <w:tcPr>
            <w:tcW w:w="966" w:type="dxa"/>
            <w:tcBorders>
              <w:top w:val="single" w:sz="6" w:space="0" w:color="auto"/>
              <w:left w:val="single" w:sz="6" w:space="0" w:color="auto"/>
              <w:bottom w:val="single" w:sz="6" w:space="0" w:color="auto"/>
              <w:right w:val="single" w:sz="6" w:space="0" w:color="auto"/>
            </w:tcBorders>
          </w:tcPr>
          <w:p w14:paraId="2C29E6EC" w14:textId="77777777" w:rsidR="00275469" w:rsidRPr="004B5CFC" w:rsidRDefault="00275469" w:rsidP="00F50040">
            <w:pPr>
              <w:pStyle w:val="Tabletext"/>
              <w:jc w:val="center"/>
              <w:rPr>
                <w:sz w:val="14"/>
                <w:szCs w:val="14"/>
              </w:rPr>
            </w:pPr>
            <w:r w:rsidRPr="004B5CFC">
              <w:rPr>
                <w:sz w:val="14"/>
                <w:szCs w:val="14"/>
              </w:rPr>
              <w:t>§ 2.1, § 2.2</w:t>
            </w:r>
          </w:p>
        </w:tc>
        <w:tc>
          <w:tcPr>
            <w:tcW w:w="1152" w:type="dxa"/>
            <w:tcBorders>
              <w:top w:val="single" w:sz="6" w:space="0" w:color="auto"/>
              <w:left w:val="single" w:sz="6" w:space="0" w:color="auto"/>
              <w:bottom w:val="single" w:sz="6" w:space="0" w:color="auto"/>
              <w:right w:val="single" w:sz="6" w:space="0" w:color="auto"/>
            </w:tcBorders>
          </w:tcPr>
          <w:p w14:paraId="5E8CC6C5" w14:textId="77777777" w:rsidR="00275469" w:rsidRPr="004B5CFC" w:rsidRDefault="00275469" w:rsidP="00F50040">
            <w:pPr>
              <w:pStyle w:val="Tabletext"/>
              <w:jc w:val="center"/>
              <w:rPr>
                <w:sz w:val="14"/>
                <w:szCs w:val="14"/>
              </w:rPr>
            </w:pPr>
            <w:r w:rsidRPr="004B5CFC">
              <w:rPr>
                <w:sz w:val="14"/>
                <w:szCs w:val="14"/>
              </w:rPr>
              <w:t>§ 1.4.6</w:t>
            </w:r>
          </w:p>
        </w:tc>
        <w:tc>
          <w:tcPr>
            <w:tcW w:w="1136" w:type="dxa"/>
            <w:gridSpan w:val="2"/>
            <w:tcBorders>
              <w:top w:val="single" w:sz="6" w:space="0" w:color="auto"/>
              <w:left w:val="single" w:sz="6" w:space="0" w:color="auto"/>
              <w:bottom w:val="single" w:sz="6" w:space="0" w:color="auto"/>
              <w:right w:val="single" w:sz="6" w:space="0" w:color="auto"/>
            </w:tcBorders>
          </w:tcPr>
          <w:p w14:paraId="59B26801" w14:textId="77777777" w:rsidR="00275469" w:rsidRPr="004B5CFC" w:rsidRDefault="00275469" w:rsidP="00F50040">
            <w:pPr>
              <w:pStyle w:val="Tabletext"/>
              <w:jc w:val="center"/>
              <w:rPr>
                <w:sz w:val="14"/>
                <w:szCs w:val="14"/>
              </w:rPr>
            </w:pPr>
            <w:r w:rsidRPr="004B5CFC">
              <w:rPr>
                <w:sz w:val="14"/>
                <w:szCs w:val="14"/>
              </w:rPr>
              <w:t>§ 2.1, § 2.2</w:t>
            </w:r>
          </w:p>
        </w:tc>
        <w:tc>
          <w:tcPr>
            <w:tcW w:w="1119" w:type="dxa"/>
            <w:tcBorders>
              <w:top w:val="single" w:sz="6" w:space="0" w:color="auto"/>
              <w:left w:val="single" w:sz="6" w:space="0" w:color="auto"/>
              <w:bottom w:val="single" w:sz="6" w:space="0" w:color="auto"/>
              <w:right w:val="single" w:sz="6" w:space="0" w:color="auto"/>
            </w:tcBorders>
          </w:tcPr>
          <w:p w14:paraId="2C4CD28B" w14:textId="77777777" w:rsidR="00275469" w:rsidRPr="004B5CFC" w:rsidRDefault="00275469" w:rsidP="00F50040">
            <w:pPr>
              <w:pStyle w:val="Tabletext"/>
              <w:jc w:val="center"/>
              <w:rPr>
                <w:sz w:val="14"/>
                <w:szCs w:val="14"/>
              </w:rPr>
            </w:pPr>
            <w:r w:rsidRPr="004B5CFC">
              <w:rPr>
                <w:sz w:val="14"/>
                <w:szCs w:val="14"/>
              </w:rPr>
              <w:t>§ 1.4.6</w:t>
            </w:r>
          </w:p>
        </w:tc>
        <w:tc>
          <w:tcPr>
            <w:tcW w:w="1105" w:type="dxa"/>
            <w:gridSpan w:val="2"/>
            <w:tcBorders>
              <w:top w:val="single" w:sz="6" w:space="0" w:color="auto"/>
              <w:left w:val="single" w:sz="6" w:space="0" w:color="auto"/>
              <w:bottom w:val="single" w:sz="6" w:space="0" w:color="auto"/>
              <w:right w:val="single" w:sz="6" w:space="0" w:color="auto"/>
            </w:tcBorders>
          </w:tcPr>
          <w:p w14:paraId="1A35F2B8" w14:textId="77777777" w:rsidR="00275469" w:rsidRPr="004B5CFC" w:rsidRDefault="00275469" w:rsidP="00F50040">
            <w:pPr>
              <w:pStyle w:val="Tabletext"/>
              <w:jc w:val="center"/>
              <w:rPr>
                <w:sz w:val="14"/>
                <w:szCs w:val="14"/>
              </w:rPr>
            </w:pPr>
            <w:r w:rsidRPr="004B5CFC">
              <w:rPr>
                <w:sz w:val="14"/>
                <w:szCs w:val="14"/>
              </w:rPr>
              <w:t>§ 1.4.6</w:t>
            </w:r>
          </w:p>
        </w:tc>
        <w:tc>
          <w:tcPr>
            <w:tcW w:w="1204" w:type="dxa"/>
            <w:gridSpan w:val="2"/>
            <w:tcBorders>
              <w:top w:val="single" w:sz="6" w:space="0" w:color="auto"/>
              <w:left w:val="single" w:sz="6" w:space="0" w:color="auto"/>
              <w:bottom w:val="single" w:sz="6" w:space="0" w:color="auto"/>
              <w:right w:val="single" w:sz="6" w:space="0" w:color="auto"/>
            </w:tcBorders>
          </w:tcPr>
          <w:p w14:paraId="22AD369E" w14:textId="77777777" w:rsidR="00275469" w:rsidRPr="004B5CFC" w:rsidRDefault="00275469" w:rsidP="00F50040">
            <w:pPr>
              <w:pStyle w:val="Tabletext"/>
              <w:jc w:val="center"/>
              <w:rPr>
                <w:sz w:val="14"/>
                <w:szCs w:val="14"/>
              </w:rPr>
            </w:pPr>
            <w:r w:rsidRPr="004B5CFC">
              <w:rPr>
                <w:sz w:val="14"/>
                <w:szCs w:val="14"/>
              </w:rPr>
              <w:t>§ 2.1, § 2.2</w:t>
            </w:r>
          </w:p>
        </w:tc>
        <w:tc>
          <w:tcPr>
            <w:tcW w:w="960" w:type="dxa"/>
            <w:gridSpan w:val="2"/>
            <w:tcBorders>
              <w:top w:val="single" w:sz="6" w:space="0" w:color="auto"/>
              <w:left w:val="single" w:sz="6" w:space="0" w:color="auto"/>
              <w:bottom w:val="single" w:sz="6" w:space="0" w:color="auto"/>
              <w:right w:val="single" w:sz="6" w:space="0" w:color="auto"/>
            </w:tcBorders>
          </w:tcPr>
          <w:p w14:paraId="6A150098" w14:textId="77777777" w:rsidR="00275469" w:rsidRPr="004B5CFC" w:rsidRDefault="00275469" w:rsidP="00F50040">
            <w:pPr>
              <w:pStyle w:val="Tabletext"/>
              <w:jc w:val="center"/>
              <w:rPr>
                <w:sz w:val="14"/>
                <w:szCs w:val="14"/>
              </w:rPr>
            </w:pPr>
            <w:r w:rsidRPr="004B5CFC">
              <w:rPr>
                <w:sz w:val="14"/>
                <w:szCs w:val="14"/>
              </w:rPr>
              <w:t>§ 1.4.6</w:t>
            </w:r>
          </w:p>
        </w:tc>
        <w:tc>
          <w:tcPr>
            <w:tcW w:w="896" w:type="dxa"/>
            <w:gridSpan w:val="2"/>
            <w:tcBorders>
              <w:top w:val="single" w:sz="6" w:space="0" w:color="auto"/>
              <w:left w:val="single" w:sz="6" w:space="0" w:color="auto"/>
              <w:bottom w:val="single" w:sz="6" w:space="0" w:color="auto"/>
              <w:right w:val="single" w:sz="6" w:space="0" w:color="auto"/>
            </w:tcBorders>
          </w:tcPr>
          <w:p w14:paraId="42C4C613" w14:textId="77777777" w:rsidR="00275469" w:rsidRPr="004B5CFC" w:rsidRDefault="00275469" w:rsidP="00F50040">
            <w:pPr>
              <w:pStyle w:val="Tabletext"/>
              <w:jc w:val="center"/>
              <w:rPr>
                <w:sz w:val="14"/>
                <w:szCs w:val="14"/>
              </w:rPr>
            </w:pPr>
            <w:r w:rsidRPr="004B5CFC">
              <w:rPr>
                <w:sz w:val="14"/>
                <w:szCs w:val="14"/>
              </w:rPr>
              <w:t>§ 2.1, § 2.2</w:t>
            </w:r>
          </w:p>
        </w:tc>
      </w:tr>
      <w:tr w:rsidR="00275469" w:rsidRPr="004B5CFC" w14:paraId="29BA0307" w14:textId="77777777" w:rsidTr="00F50040">
        <w:trPr>
          <w:cantSplit/>
          <w:jc w:val="center"/>
        </w:trPr>
        <w:tc>
          <w:tcPr>
            <w:tcW w:w="2029" w:type="dxa"/>
            <w:gridSpan w:val="2"/>
            <w:tcBorders>
              <w:top w:val="single" w:sz="6" w:space="0" w:color="auto"/>
              <w:left w:val="single" w:sz="6" w:space="0" w:color="auto"/>
              <w:bottom w:val="nil"/>
              <w:right w:val="single" w:sz="6" w:space="0" w:color="auto"/>
            </w:tcBorders>
            <w:shd w:val="clear" w:color="auto" w:fill="FFFF00"/>
          </w:tcPr>
          <w:p w14:paraId="2E306AA4" w14:textId="77777777" w:rsidR="00275469" w:rsidRPr="004B5CFC" w:rsidRDefault="00275469" w:rsidP="00F50040">
            <w:pPr>
              <w:pStyle w:val="Tabletext"/>
              <w:rPr>
                <w:sz w:val="14"/>
                <w:szCs w:val="14"/>
              </w:rPr>
            </w:pPr>
            <w:r w:rsidRPr="004B5CFC">
              <w:rPr>
                <w:sz w:val="14"/>
                <w:szCs w:val="14"/>
              </w:rPr>
              <w:t xml:space="preserve">Modulation at terrestrial station  </w:t>
            </w:r>
            <w:r w:rsidRPr="004B5CFC">
              <w:rPr>
                <w:position w:val="4"/>
                <w:sz w:val="12"/>
                <w:szCs w:val="12"/>
              </w:rPr>
              <w:t>1</w:t>
            </w:r>
          </w:p>
        </w:tc>
        <w:tc>
          <w:tcPr>
            <w:tcW w:w="802" w:type="dxa"/>
            <w:tcBorders>
              <w:top w:val="single" w:sz="6" w:space="0" w:color="auto"/>
              <w:left w:val="single" w:sz="6" w:space="0" w:color="auto"/>
              <w:bottom w:val="single" w:sz="6" w:space="0" w:color="auto"/>
              <w:right w:val="single" w:sz="6" w:space="0" w:color="auto"/>
            </w:tcBorders>
          </w:tcPr>
          <w:p w14:paraId="1277DD10" w14:textId="77777777" w:rsidR="00275469" w:rsidRPr="004B5CFC" w:rsidRDefault="00275469" w:rsidP="00F50040">
            <w:pPr>
              <w:pStyle w:val="Tabletext"/>
              <w:jc w:val="center"/>
              <w:rPr>
                <w:sz w:val="14"/>
                <w:szCs w:val="14"/>
              </w:rPr>
            </w:pPr>
            <w:r w:rsidRPr="004B5CFC">
              <w:rPr>
                <w:sz w:val="14"/>
                <w:szCs w:val="14"/>
              </w:rPr>
              <w:t>A</w:t>
            </w:r>
          </w:p>
        </w:tc>
        <w:tc>
          <w:tcPr>
            <w:tcW w:w="537" w:type="dxa"/>
            <w:tcBorders>
              <w:top w:val="single" w:sz="6" w:space="0" w:color="auto"/>
              <w:left w:val="single" w:sz="6" w:space="0" w:color="auto"/>
              <w:bottom w:val="nil"/>
              <w:right w:val="single" w:sz="6" w:space="0" w:color="auto"/>
            </w:tcBorders>
          </w:tcPr>
          <w:p w14:paraId="1B686D3B" w14:textId="77777777" w:rsidR="00275469" w:rsidRPr="004B5CFC" w:rsidRDefault="00275469" w:rsidP="00F50040">
            <w:pPr>
              <w:pStyle w:val="Tabletext"/>
              <w:jc w:val="center"/>
              <w:rPr>
                <w:sz w:val="14"/>
                <w:szCs w:val="14"/>
              </w:rPr>
            </w:pPr>
            <w:r w:rsidRPr="004B5CFC">
              <w:rPr>
                <w:sz w:val="14"/>
                <w:szCs w:val="14"/>
              </w:rPr>
              <w:t>A</w:t>
            </w:r>
          </w:p>
        </w:tc>
        <w:tc>
          <w:tcPr>
            <w:tcW w:w="537" w:type="dxa"/>
            <w:tcBorders>
              <w:top w:val="single" w:sz="6" w:space="0" w:color="auto"/>
              <w:left w:val="single" w:sz="6" w:space="0" w:color="auto"/>
              <w:bottom w:val="nil"/>
              <w:right w:val="single" w:sz="6" w:space="0" w:color="auto"/>
            </w:tcBorders>
          </w:tcPr>
          <w:p w14:paraId="10332FAD" w14:textId="77777777" w:rsidR="00275469" w:rsidRPr="004B5CFC" w:rsidRDefault="00275469" w:rsidP="00F50040">
            <w:pPr>
              <w:pStyle w:val="Tabletext"/>
              <w:jc w:val="center"/>
              <w:rPr>
                <w:sz w:val="14"/>
                <w:szCs w:val="14"/>
              </w:rPr>
            </w:pPr>
            <w:r w:rsidRPr="004B5CFC">
              <w:rPr>
                <w:sz w:val="14"/>
                <w:szCs w:val="14"/>
              </w:rPr>
              <w:t>N</w:t>
            </w:r>
          </w:p>
        </w:tc>
        <w:tc>
          <w:tcPr>
            <w:tcW w:w="969" w:type="dxa"/>
            <w:tcBorders>
              <w:top w:val="single" w:sz="6" w:space="0" w:color="auto"/>
              <w:left w:val="single" w:sz="6" w:space="0" w:color="auto"/>
              <w:bottom w:val="single" w:sz="6" w:space="0" w:color="auto"/>
              <w:right w:val="single" w:sz="6" w:space="0" w:color="auto"/>
            </w:tcBorders>
          </w:tcPr>
          <w:p w14:paraId="16B8BF04"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4884B4A6" w14:textId="77777777" w:rsidR="00275469" w:rsidRPr="004B5CFC" w:rsidRDefault="00275469" w:rsidP="00F50040">
            <w:pPr>
              <w:pStyle w:val="Tabletext"/>
              <w:jc w:val="center"/>
              <w:rPr>
                <w:sz w:val="14"/>
                <w:szCs w:val="14"/>
              </w:rPr>
            </w:pPr>
            <w:r w:rsidRPr="004B5CFC">
              <w:rPr>
                <w:sz w:val="14"/>
                <w:szCs w:val="14"/>
              </w:rPr>
              <w:t>A and N</w:t>
            </w:r>
          </w:p>
        </w:tc>
        <w:tc>
          <w:tcPr>
            <w:tcW w:w="1152" w:type="dxa"/>
            <w:tcBorders>
              <w:top w:val="single" w:sz="6" w:space="0" w:color="auto"/>
              <w:left w:val="single" w:sz="6" w:space="0" w:color="auto"/>
              <w:bottom w:val="single" w:sz="6" w:space="0" w:color="auto"/>
              <w:right w:val="single" w:sz="6" w:space="0" w:color="auto"/>
            </w:tcBorders>
          </w:tcPr>
          <w:p w14:paraId="261326FD" w14:textId="77777777" w:rsidR="00275469" w:rsidRPr="004B5CFC" w:rsidRDefault="00275469" w:rsidP="00F50040">
            <w:pPr>
              <w:pStyle w:val="Tabletext"/>
              <w:jc w:val="center"/>
              <w:rPr>
                <w:sz w:val="14"/>
                <w:szCs w:val="14"/>
              </w:rPr>
            </w:pPr>
            <w:r w:rsidRPr="004B5CFC">
              <w:rPr>
                <w:sz w:val="14"/>
                <w:szCs w:val="14"/>
              </w:rPr>
              <w:t>A and N</w:t>
            </w:r>
          </w:p>
        </w:tc>
        <w:tc>
          <w:tcPr>
            <w:tcW w:w="551" w:type="dxa"/>
            <w:tcBorders>
              <w:top w:val="single" w:sz="6" w:space="0" w:color="auto"/>
              <w:left w:val="single" w:sz="6" w:space="0" w:color="auto"/>
              <w:bottom w:val="single" w:sz="6" w:space="0" w:color="auto"/>
              <w:right w:val="single" w:sz="6" w:space="0" w:color="auto"/>
            </w:tcBorders>
          </w:tcPr>
          <w:p w14:paraId="47CB73DA" w14:textId="77777777" w:rsidR="00275469" w:rsidRPr="004B5CFC" w:rsidRDefault="00275469" w:rsidP="00F50040">
            <w:pPr>
              <w:pStyle w:val="Tabletext"/>
              <w:jc w:val="center"/>
              <w:rPr>
                <w:sz w:val="14"/>
                <w:szCs w:val="14"/>
              </w:rPr>
            </w:pPr>
            <w:r w:rsidRPr="004B5CFC">
              <w:rPr>
                <w:sz w:val="14"/>
                <w:szCs w:val="14"/>
              </w:rPr>
              <w:t>A</w:t>
            </w:r>
          </w:p>
        </w:tc>
        <w:tc>
          <w:tcPr>
            <w:tcW w:w="585" w:type="dxa"/>
            <w:tcBorders>
              <w:top w:val="single" w:sz="6" w:space="0" w:color="auto"/>
              <w:left w:val="single" w:sz="6" w:space="0" w:color="auto"/>
              <w:bottom w:val="single" w:sz="6" w:space="0" w:color="auto"/>
              <w:right w:val="single" w:sz="6" w:space="0" w:color="auto"/>
            </w:tcBorders>
          </w:tcPr>
          <w:p w14:paraId="63285805" w14:textId="77777777" w:rsidR="00275469" w:rsidRPr="004B5CFC" w:rsidRDefault="00275469" w:rsidP="00F50040">
            <w:pPr>
              <w:pStyle w:val="Tabletext"/>
              <w:jc w:val="center"/>
              <w:rPr>
                <w:sz w:val="14"/>
                <w:szCs w:val="14"/>
              </w:rPr>
            </w:pPr>
            <w:r w:rsidRPr="004B5CFC">
              <w:rPr>
                <w:sz w:val="14"/>
                <w:szCs w:val="14"/>
              </w:rPr>
              <w:t>N</w:t>
            </w:r>
          </w:p>
        </w:tc>
        <w:tc>
          <w:tcPr>
            <w:tcW w:w="1119" w:type="dxa"/>
            <w:tcBorders>
              <w:top w:val="single" w:sz="6" w:space="0" w:color="auto"/>
              <w:left w:val="single" w:sz="6" w:space="0" w:color="auto"/>
              <w:bottom w:val="single" w:sz="6" w:space="0" w:color="auto"/>
              <w:right w:val="single" w:sz="6" w:space="0" w:color="auto"/>
            </w:tcBorders>
          </w:tcPr>
          <w:p w14:paraId="1DC5B240"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44541372" w14:textId="77777777" w:rsidR="00275469" w:rsidRPr="004B5CFC" w:rsidRDefault="00275469" w:rsidP="00F50040">
            <w:pPr>
              <w:pStyle w:val="Tabletext"/>
              <w:jc w:val="center"/>
              <w:rPr>
                <w:sz w:val="14"/>
                <w:szCs w:val="14"/>
              </w:rPr>
            </w:pPr>
            <w:r w:rsidRPr="004B5CFC">
              <w:rPr>
                <w:sz w:val="14"/>
                <w:szCs w:val="14"/>
              </w:rPr>
              <w:t>A</w:t>
            </w:r>
          </w:p>
        </w:tc>
        <w:tc>
          <w:tcPr>
            <w:tcW w:w="490" w:type="dxa"/>
            <w:tcBorders>
              <w:top w:val="single" w:sz="6" w:space="0" w:color="auto"/>
              <w:left w:val="single" w:sz="6" w:space="0" w:color="auto"/>
              <w:bottom w:val="single" w:sz="6" w:space="0" w:color="auto"/>
              <w:right w:val="single" w:sz="6" w:space="0" w:color="auto"/>
            </w:tcBorders>
          </w:tcPr>
          <w:p w14:paraId="687AE037" w14:textId="77777777" w:rsidR="00275469" w:rsidRPr="004B5CFC" w:rsidRDefault="00275469" w:rsidP="00F50040">
            <w:pPr>
              <w:pStyle w:val="Tabletext"/>
              <w:jc w:val="center"/>
              <w:rPr>
                <w:sz w:val="14"/>
                <w:szCs w:val="14"/>
              </w:rPr>
            </w:pPr>
            <w:r w:rsidRPr="004B5CFC">
              <w:rPr>
                <w:sz w:val="14"/>
                <w:szCs w:val="14"/>
              </w:rPr>
              <w:t>N</w:t>
            </w:r>
          </w:p>
        </w:tc>
        <w:tc>
          <w:tcPr>
            <w:tcW w:w="630" w:type="dxa"/>
            <w:tcBorders>
              <w:top w:val="single" w:sz="6" w:space="0" w:color="auto"/>
              <w:left w:val="single" w:sz="6" w:space="0" w:color="auto"/>
              <w:bottom w:val="single" w:sz="6" w:space="0" w:color="auto"/>
              <w:right w:val="single" w:sz="6" w:space="0" w:color="auto"/>
            </w:tcBorders>
          </w:tcPr>
          <w:p w14:paraId="4CF89C16" w14:textId="77777777" w:rsidR="00275469" w:rsidRPr="004B5CFC" w:rsidRDefault="00275469" w:rsidP="00F50040">
            <w:pPr>
              <w:pStyle w:val="Tabletext"/>
              <w:jc w:val="center"/>
              <w:rPr>
                <w:sz w:val="14"/>
                <w:szCs w:val="14"/>
              </w:rPr>
            </w:pPr>
            <w:r w:rsidRPr="004B5CFC">
              <w:rPr>
                <w:sz w:val="14"/>
                <w:szCs w:val="14"/>
              </w:rPr>
              <w:t>A</w:t>
            </w:r>
          </w:p>
        </w:tc>
        <w:tc>
          <w:tcPr>
            <w:tcW w:w="574" w:type="dxa"/>
            <w:tcBorders>
              <w:top w:val="single" w:sz="6" w:space="0" w:color="auto"/>
              <w:left w:val="single" w:sz="6" w:space="0" w:color="auto"/>
              <w:bottom w:val="single" w:sz="6" w:space="0" w:color="auto"/>
              <w:right w:val="single" w:sz="6" w:space="0" w:color="auto"/>
            </w:tcBorders>
          </w:tcPr>
          <w:p w14:paraId="7888C65D" w14:textId="77777777" w:rsidR="00275469" w:rsidRPr="004B5CFC" w:rsidRDefault="00275469" w:rsidP="00F50040">
            <w:pPr>
              <w:pStyle w:val="Tabletext"/>
              <w:jc w:val="center"/>
              <w:rPr>
                <w:sz w:val="14"/>
                <w:szCs w:val="14"/>
              </w:rPr>
            </w:pPr>
            <w:r w:rsidRPr="004B5CFC">
              <w:rPr>
                <w:sz w:val="14"/>
                <w:szCs w:val="14"/>
              </w:rPr>
              <w:t>N</w:t>
            </w:r>
          </w:p>
        </w:tc>
        <w:tc>
          <w:tcPr>
            <w:tcW w:w="673" w:type="dxa"/>
            <w:tcBorders>
              <w:top w:val="single" w:sz="6" w:space="0" w:color="auto"/>
              <w:left w:val="single" w:sz="6" w:space="0" w:color="auto"/>
              <w:bottom w:val="single" w:sz="6" w:space="0" w:color="auto"/>
              <w:right w:val="single" w:sz="6" w:space="0" w:color="auto"/>
            </w:tcBorders>
          </w:tcPr>
          <w:p w14:paraId="322EDDD7" w14:textId="77777777" w:rsidR="00275469" w:rsidRPr="004B5CFC" w:rsidRDefault="00275469" w:rsidP="00F50040">
            <w:pPr>
              <w:pStyle w:val="Tabletext"/>
              <w:jc w:val="center"/>
              <w:rPr>
                <w:sz w:val="14"/>
                <w:szCs w:val="14"/>
              </w:rPr>
            </w:pPr>
            <w:r w:rsidRPr="004B5CFC">
              <w:rPr>
                <w:sz w:val="14"/>
                <w:szCs w:val="14"/>
              </w:rPr>
              <w:t>A</w:t>
            </w:r>
          </w:p>
        </w:tc>
        <w:tc>
          <w:tcPr>
            <w:tcW w:w="287" w:type="dxa"/>
            <w:tcBorders>
              <w:top w:val="single" w:sz="6" w:space="0" w:color="auto"/>
              <w:left w:val="single" w:sz="6" w:space="0" w:color="auto"/>
              <w:bottom w:val="single" w:sz="6" w:space="0" w:color="auto"/>
              <w:right w:val="single" w:sz="6" w:space="0" w:color="auto"/>
            </w:tcBorders>
          </w:tcPr>
          <w:p w14:paraId="4B0144EA" w14:textId="77777777" w:rsidR="00275469" w:rsidRPr="004B5CFC" w:rsidRDefault="00275469" w:rsidP="00F50040">
            <w:pPr>
              <w:pStyle w:val="Tabletext"/>
              <w:jc w:val="center"/>
              <w:rPr>
                <w:sz w:val="14"/>
                <w:szCs w:val="14"/>
              </w:rPr>
            </w:pPr>
            <w:r w:rsidRPr="004B5CFC">
              <w:rPr>
                <w:sz w:val="14"/>
                <w:szCs w:val="14"/>
              </w:rPr>
              <w:t>N</w:t>
            </w:r>
          </w:p>
        </w:tc>
        <w:tc>
          <w:tcPr>
            <w:tcW w:w="896" w:type="dxa"/>
            <w:gridSpan w:val="2"/>
            <w:tcBorders>
              <w:top w:val="single" w:sz="6" w:space="0" w:color="auto"/>
              <w:left w:val="single" w:sz="6" w:space="0" w:color="auto"/>
              <w:bottom w:val="single" w:sz="6" w:space="0" w:color="auto"/>
              <w:right w:val="single" w:sz="6" w:space="0" w:color="auto"/>
            </w:tcBorders>
          </w:tcPr>
          <w:p w14:paraId="0ABDAD9C" w14:textId="77777777" w:rsidR="00275469" w:rsidRPr="004B5CFC" w:rsidRDefault="00275469" w:rsidP="00F50040">
            <w:pPr>
              <w:pStyle w:val="Tabletext"/>
              <w:jc w:val="center"/>
              <w:rPr>
                <w:sz w:val="14"/>
                <w:szCs w:val="14"/>
              </w:rPr>
            </w:pPr>
            <w:r w:rsidRPr="004B5CFC">
              <w:rPr>
                <w:sz w:val="14"/>
                <w:szCs w:val="14"/>
              </w:rPr>
              <w:t>A</w:t>
            </w:r>
          </w:p>
        </w:tc>
      </w:tr>
      <w:tr w:rsidR="00275469" w:rsidRPr="004B5CFC" w14:paraId="351E9F75" w14:textId="77777777" w:rsidTr="00F50040">
        <w:trPr>
          <w:cantSplit/>
          <w:jc w:val="center"/>
        </w:trPr>
        <w:tc>
          <w:tcPr>
            <w:tcW w:w="1015" w:type="dxa"/>
            <w:vMerge w:val="restart"/>
            <w:tcBorders>
              <w:top w:val="single" w:sz="6" w:space="0" w:color="auto"/>
              <w:left w:val="single" w:sz="6" w:space="0" w:color="auto"/>
              <w:bottom w:val="nil"/>
              <w:right w:val="single" w:sz="6" w:space="0" w:color="auto"/>
            </w:tcBorders>
          </w:tcPr>
          <w:p w14:paraId="6012F6B6" w14:textId="77777777" w:rsidR="00275469" w:rsidRPr="004B5CFC" w:rsidRDefault="00275469" w:rsidP="00F50040">
            <w:pPr>
              <w:pStyle w:val="Tabletext"/>
              <w:rPr>
                <w:color w:val="000000"/>
                <w:sz w:val="14"/>
                <w:szCs w:val="14"/>
              </w:rPr>
            </w:pPr>
            <w:r w:rsidRPr="004B5CFC">
              <w:rPr>
                <w:sz w:val="14"/>
                <w:szCs w:val="14"/>
              </w:rPr>
              <w:t>Terrestrial station interference parameters and criteria</w:t>
            </w:r>
          </w:p>
        </w:tc>
        <w:tc>
          <w:tcPr>
            <w:tcW w:w="1014" w:type="dxa"/>
            <w:tcBorders>
              <w:top w:val="single" w:sz="6" w:space="0" w:color="auto"/>
              <w:left w:val="single" w:sz="6" w:space="0" w:color="auto"/>
              <w:bottom w:val="single" w:sz="6" w:space="0" w:color="auto"/>
              <w:right w:val="single" w:sz="6" w:space="0" w:color="auto"/>
            </w:tcBorders>
          </w:tcPr>
          <w:p w14:paraId="528F95C8" w14:textId="77777777" w:rsidR="00275469" w:rsidRPr="004B5CFC" w:rsidRDefault="00275469" w:rsidP="00F50040">
            <w:pPr>
              <w:pStyle w:val="Tabletext"/>
              <w:rPr>
                <w:sz w:val="14"/>
                <w:szCs w:val="14"/>
              </w:rPr>
            </w:pPr>
            <w:r w:rsidRPr="004B5CFC">
              <w:rPr>
                <w:i/>
                <w:iCs/>
                <w:sz w:val="14"/>
                <w:szCs w:val="14"/>
              </w:rPr>
              <w:t>p</w:t>
            </w:r>
            <w:r w:rsidRPr="004B5CFC">
              <w:rPr>
                <w:position w:val="-4"/>
                <w:sz w:val="12"/>
                <w:szCs w:val="12"/>
              </w:rPr>
              <w:t>0</w:t>
            </w:r>
            <w:r w:rsidRPr="004B5CFC">
              <w:rPr>
                <w:sz w:val="14"/>
                <w:szCs w:val="14"/>
              </w:rPr>
              <w:t xml:space="preserve"> (%)</w:t>
            </w:r>
          </w:p>
        </w:tc>
        <w:tc>
          <w:tcPr>
            <w:tcW w:w="802" w:type="dxa"/>
            <w:tcBorders>
              <w:top w:val="single" w:sz="6" w:space="0" w:color="auto"/>
              <w:left w:val="single" w:sz="6" w:space="0" w:color="auto"/>
              <w:bottom w:val="single" w:sz="6" w:space="0" w:color="auto"/>
              <w:right w:val="single" w:sz="6" w:space="0" w:color="auto"/>
            </w:tcBorders>
          </w:tcPr>
          <w:p w14:paraId="6972088C" w14:textId="77777777" w:rsidR="00275469" w:rsidRPr="004B5CFC" w:rsidRDefault="00275469" w:rsidP="00F50040">
            <w:pPr>
              <w:pStyle w:val="Tabletext"/>
              <w:jc w:val="center"/>
              <w:rPr>
                <w:sz w:val="14"/>
                <w:szCs w:val="14"/>
              </w:rPr>
            </w:pPr>
            <w:r w:rsidRPr="004B5CFC">
              <w:rPr>
                <w:sz w:val="14"/>
                <w:szCs w:val="14"/>
              </w:rPr>
              <w:t>1.0</w:t>
            </w:r>
          </w:p>
        </w:tc>
        <w:tc>
          <w:tcPr>
            <w:tcW w:w="537" w:type="dxa"/>
            <w:tcBorders>
              <w:top w:val="single" w:sz="6" w:space="0" w:color="auto"/>
              <w:left w:val="single" w:sz="6" w:space="0" w:color="auto"/>
              <w:bottom w:val="single" w:sz="6" w:space="0" w:color="auto"/>
              <w:right w:val="single" w:sz="6" w:space="0" w:color="auto"/>
            </w:tcBorders>
          </w:tcPr>
          <w:p w14:paraId="56BEDC78"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731CB9DD"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30133E0F"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6D409924" w14:textId="77777777" w:rsidR="00275469" w:rsidRPr="004B5CFC" w:rsidRDefault="00275469" w:rsidP="00F50040">
            <w:pPr>
              <w:pStyle w:val="Tabletext"/>
              <w:jc w:val="center"/>
              <w:rPr>
                <w:sz w:val="14"/>
                <w:szCs w:val="14"/>
              </w:rPr>
            </w:pPr>
            <w:r w:rsidRPr="004B5CFC">
              <w:rPr>
                <w:sz w:val="14"/>
                <w:szCs w:val="14"/>
              </w:rPr>
              <w:t>0.01</w:t>
            </w:r>
          </w:p>
        </w:tc>
        <w:tc>
          <w:tcPr>
            <w:tcW w:w="1152" w:type="dxa"/>
            <w:tcBorders>
              <w:top w:val="single" w:sz="6" w:space="0" w:color="auto"/>
              <w:left w:val="single" w:sz="6" w:space="0" w:color="auto"/>
              <w:bottom w:val="single" w:sz="6" w:space="0" w:color="auto"/>
              <w:right w:val="single" w:sz="6" w:space="0" w:color="auto"/>
            </w:tcBorders>
          </w:tcPr>
          <w:p w14:paraId="623FF628" w14:textId="77777777" w:rsidR="00275469" w:rsidRPr="004B5CFC" w:rsidRDefault="00275469" w:rsidP="00F50040">
            <w:pPr>
              <w:pStyle w:val="Tabletext"/>
              <w:jc w:val="center"/>
              <w:rPr>
                <w:sz w:val="14"/>
                <w:szCs w:val="14"/>
              </w:rPr>
            </w:pPr>
            <w:r w:rsidRPr="004B5CFC">
              <w:rPr>
                <w:sz w:val="14"/>
                <w:szCs w:val="14"/>
              </w:rPr>
              <w:t>0.01</w:t>
            </w:r>
          </w:p>
        </w:tc>
        <w:tc>
          <w:tcPr>
            <w:tcW w:w="551" w:type="dxa"/>
            <w:tcBorders>
              <w:top w:val="single" w:sz="6" w:space="0" w:color="auto"/>
              <w:left w:val="single" w:sz="6" w:space="0" w:color="auto"/>
              <w:bottom w:val="single" w:sz="6" w:space="0" w:color="auto"/>
              <w:right w:val="single" w:sz="6" w:space="0" w:color="auto"/>
            </w:tcBorders>
          </w:tcPr>
          <w:p w14:paraId="4AD354F1" w14:textId="77777777" w:rsidR="00275469" w:rsidRPr="004B5CFC" w:rsidRDefault="00275469" w:rsidP="00F50040">
            <w:pPr>
              <w:pStyle w:val="Tabletext"/>
              <w:jc w:val="center"/>
              <w:rPr>
                <w:sz w:val="14"/>
                <w:szCs w:val="14"/>
              </w:rPr>
            </w:pPr>
            <w:r w:rsidRPr="004B5CFC">
              <w:rPr>
                <w:sz w:val="14"/>
                <w:szCs w:val="14"/>
              </w:rPr>
              <w:t>0.01</w:t>
            </w:r>
          </w:p>
        </w:tc>
        <w:tc>
          <w:tcPr>
            <w:tcW w:w="585" w:type="dxa"/>
            <w:tcBorders>
              <w:top w:val="single" w:sz="6" w:space="0" w:color="auto"/>
              <w:left w:val="single" w:sz="6" w:space="0" w:color="auto"/>
              <w:bottom w:val="single" w:sz="6" w:space="0" w:color="auto"/>
              <w:right w:val="single" w:sz="6" w:space="0" w:color="auto"/>
            </w:tcBorders>
          </w:tcPr>
          <w:p w14:paraId="286E776C" w14:textId="77777777" w:rsidR="00275469" w:rsidRPr="004B5CFC" w:rsidRDefault="00275469" w:rsidP="00F50040">
            <w:pPr>
              <w:pStyle w:val="Tabletext"/>
              <w:jc w:val="center"/>
              <w:rPr>
                <w:sz w:val="14"/>
                <w:szCs w:val="14"/>
              </w:rPr>
            </w:pPr>
            <w:r w:rsidRPr="004B5CFC">
              <w:rPr>
                <w:sz w:val="14"/>
                <w:szCs w:val="14"/>
              </w:rPr>
              <w:t>0.01</w:t>
            </w:r>
          </w:p>
        </w:tc>
        <w:tc>
          <w:tcPr>
            <w:tcW w:w="1119" w:type="dxa"/>
            <w:tcBorders>
              <w:top w:val="single" w:sz="6" w:space="0" w:color="auto"/>
              <w:left w:val="single" w:sz="6" w:space="0" w:color="auto"/>
              <w:bottom w:val="single" w:sz="6" w:space="0" w:color="auto"/>
              <w:right w:val="single" w:sz="6" w:space="0" w:color="auto"/>
            </w:tcBorders>
          </w:tcPr>
          <w:p w14:paraId="30E823DB"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54B4562F" w14:textId="77777777" w:rsidR="00275469" w:rsidRPr="004B5CFC" w:rsidRDefault="00275469" w:rsidP="00F50040">
            <w:pPr>
              <w:pStyle w:val="Tabletext"/>
              <w:jc w:val="center"/>
              <w:rPr>
                <w:sz w:val="14"/>
                <w:szCs w:val="14"/>
              </w:rPr>
            </w:pPr>
            <w:r w:rsidRPr="004B5CFC">
              <w:rPr>
                <w:sz w:val="14"/>
                <w:szCs w:val="14"/>
              </w:rPr>
              <w:t>0.01</w:t>
            </w:r>
          </w:p>
        </w:tc>
        <w:tc>
          <w:tcPr>
            <w:tcW w:w="490" w:type="dxa"/>
            <w:tcBorders>
              <w:top w:val="single" w:sz="6" w:space="0" w:color="auto"/>
              <w:left w:val="single" w:sz="6" w:space="0" w:color="auto"/>
              <w:bottom w:val="single" w:sz="6" w:space="0" w:color="auto"/>
              <w:right w:val="single" w:sz="6" w:space="0" w:color="auto"/>
            </w:tcBorders>
          </w:tcPr>
          <w:p w14:paraId="255B29CF" w14:textId="77777777" w:rsidR="00275469" w:rsidRPr="004B5CFC" w:rsidRDefault="00275469" w:rsidP="00F50040">
            <w:pPr>
              <w:pStyle w:val="Tabletext"/>
              <w:jc w:val="center"/>
              <w:rPr>
                <w:sz w:val="14"/>
                <w:szCs w:val="14"/>
              </w:rPr>
            </w:pPr>
            <w:r w:rsidRPr="004B5CFC">
              <w:rPr>
                <w:sz w:val="14"/>
                <w:szCs w:val="14"/>
              </w:rPr>
              <w:t>0.01</w:t>
            </w:r>
          </w:p>
        </w:tc>
        <w:tc>
          <w:tcPr>
            <w:tcW w:w="630" w:type="dxa"/>
            <w:tcBorders>
              <w:top w:val="single" w:sz="6" w:space="0" w:color="auto"/>
              <w:left w:val="single" w:sz="6" w:space="0" w:color="auto"/>
              <w:bottom w:val="single" w:sz="6" w:space="0" w:color="auto"/>
              <w:right w:val="single" w:sz="6" w:space="0" w:color="auto"/>
            </w:tcBorders>
          </w:tcPr>
          <w:p w14:paraId="355FB0C8" w14:textId="77777777" w:rsidR="00275469" w:rsidRPr="004B5CFC" w:rsidRDefault="00275469" w:rsidP="00F50040">
            <w:pPr>
              <w:pStyle w:val="Tabletext"/>
              <w:jc w:val="center"/>
              <w:rPr>
                <w:sz w:val="14"/>
                <w:szCs w:val="14"/>
              </w:rPr>
            </w:pPr>
            <w:r w:rsidRPr="004B5CFC">
              <w:rPr>
                <w:sz w:val="14"/>
                <w:szCs w:val="14"/>
              </w:rPr>
              <w:t>0.01</w:t>
            </w:r>
          </w:p>
        </w:tc>
        <w:tc>
          <w:tcPr>
            <w:tcW w:w="574" w:type="dxa"/>
            <w:tcBorders>
              <w:top w:val="single" w:sz="6" w:space="0" w:color="auto"/>
              <w:left w:val="single" w:sz="6" w:space="0" w:color="auto"/>
              <w:bottom w:val="single" w:sz="6" w:space="0" w:color="auto"/>
              <w:right w:val="single" w:sz="6" w:space="0" w:color="auto"/>
            </w:tcBorders>
          </w:tcPr>
          <w:p w14:paraId="330DC68B" w14:textId="77777777" w:rsidR="00275469" w:rsidRPr="004B5CFC" w:rsidRDefault="00275469" w:rsidP="00F50040">
            <w:pPr>
              <w:pStyle w:val="Tabletext"/>
              <w:jc w:val="center"/>
              <w:rPr>
                <w:sz w:val="14"/>
                <w:szCs w:val="14"/>
              </w:rPr>
            </w:pPr>
            <w:r w:rsidRPr="004B5CFC">
              <w:rPr>
                <w:sz w:val="14"/>
                <w:szCs w:val="14"/>
              </w:rPr>
              <w:t>0.01</w:t>
            </w:r>
          </w:p>
        </w:tc>
        <w:tc>
          <w:tcPr>
            <w:tcW w:w="673" w:type="dxa"/>
            <w:tcBorders>
              <w:top w:val="single" w:sz="6" w:space="0" w:color="auto"/>
              <w:left w:val="single" w:sz="6" w:space="0" w:color="auto"/>
              <w:bottom w:val="single" w:sz="6" w:space="0" w:color="auto"/>
              <w:right w:val="single" w:sz="6" w:space="0" w:color="auto"/>
            </w:tcBorders>
          </w:tcPr>
          <w:p w14:paraId="32868CD3" w14:textId="77777777" w:rsidR="00275469" w:rsidRPr="004B5CFC" w:rsidRDefault="00275469" w:rsidP="00F50040">
            <w:pPr>
              <w:pStyle w:val="Tabletext"/>
              <w:jc w:val="center"/>
              <w:rPr>
                <w:sz w:val="14"/>
                <w:szCs w:val="14"/>
              </w:rPr>
            </w:pPr>
            <w:r w:rsidRPr="004B5CFC">
              <w:rPr>
                <w:sz w:val="14"/>
                <w:szCs w:val="14"/>
              </w:rPr>
              <w:t>0.01</w:t>
            </w:r>
          </w:p>
        </w:tc>
        <w:tc>
          <w:tcPr>
            <w:tcW w:w="287" w:type="dxa"/>
            <w:tcBorders>
              <w:top w:val="single" w:sz="6" w:space="0" w:color="auto"/>
              <w:left w:val="single" w:sz="6" w:space="0" w:color="auto"/>
              <w:bottom w:val="single" w:sz="6" w:space="0" w:color="auto"/>
              <w:right w:val="single" w:sz="6" w:space="0" w:color="auto"/>
            </w:tcBorders>
          </w:tcPr>
          <w:p w14:paraId="6ED55BAF"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tcPr>
          <w:p w14:paraId="0A2B2B09" w14:textId="77777777" w:rsidR="00275469" w:rsidRPr="004B5CFC" w:rsidRDefault="00275469" w:rsidP="00F50040">
            <w:pPr>
              <w:pStyle w:val="Tabletext"/>
              <w:jc w:val="center"/>
              <w:rPr>
                <w:sz w:val="14"/>
                <w:szCs w:val="14"/>
              </w:rPr>
            </w:pPr>
            <w:r w:rsidRPr="004B5CFC">
              <w:rPr>
                <w:sz w:val="14"/>
                <w:szCs w:val="14"/>
              </w:rPr>
              <w:t>0.01</w:t>
            </w:r>
          </w:p>
        </w:tc>
      </w:tr>
      <w:tr w:rsidR="00275469" w:rsidRPr="004B5CFC" w14:paraId="4068F2A2" w14:textId="77777777" w:rsidTr="00F50040">
        <w:trPr>
          <w:cantSplit/>
          <w:jc w:val="center"/>
        </w:trPr>
        <w:tc>
          <w:tcPr>
            <w:tcW w:w="1015" w:type="dxa"/>
            <w:vMerge/>
            <w:tcBorders>
              <w:top w:val="nil"/>
              <w:left w:val="single" w:sz="6" w:space="0" w:color="auto"/>
              <w:bottom w:val="nil"/>
              <w:right w:val="single" w:sz="6" w:space="0" w:color="auto"/>
            </w:tcBorders>
          </w:tcPr>
          <w:p w14:paraId="72D82544" w14:textId="77777777" w:rsidR="00275469" w:rsidRPr="004B5CFC" w:rsidRDefault="00275469" w:rsidP="00F50040">
            <w:pPr>
              <w:pStyle w:val="Tabletext"/>
              <w:rPr>
                <w:color w:val="000000"/>
                <w:sz w:val="14"/>
                <w:szCs w:val="14"/>
              </w:rPr>
            </w:pPr>
          </w:p>
        </w:tc>
        <w:tc>
          <w:tcPr>
            <w:tcW w:w="1014" w:type="dxa"/>
            <w:tcBorders>
              <w:top w:val="single" w:sz="6" w:space="0" w:color="auto"/>
              <w:left w:val="single" w:sz="6" w:space="0" w:color="auto"/>
              <w:bottom w:val="single" w:sz="6" w:space="0" w:color="auto"/>
              <w:right w:val="single" w:sz="6" w:space="0" w:color="auto"/>
            </w:tcBorders>
            <w:shd w:val="clear" w:color="auto" w:fill="auto"/>
          </w:tcPr>
          <w:p w14:paraId="691A92C5" w14:textId="77777777" w:rsidR="00275469" w:rsidRPr="004B5CFC" w:rsidRDefault="00275469" w:rsidP="00F50040">
            <w:pPr>
              <w:pStyle w:val="Tabletext"/>
              <w:rPr>
                <w:b/>
                <w:i/>
                <w:iCs/>
                <w:sz w:val="14"/>
                <w:szCs w:val="14"/>
              </w:rPr>
            </w:pPr>
            <w:r w:rsidRPr="004B5CFC">
              <w:rPr>
                <w:b/>
                <w:i/>
                <w:iCs/>
                <w:color w:val="FF0000"/>
                <w:sz w:val="14"/>
                <w:szCs w:val="14"/>
              </w:rPr>
              <w:t>N</w:t>
            </w:r>
          </w:p>
        </w:tc>
        <w:tc>
          <w:tcPr>
            <w:tcW w:w="802" w:type="dxa"/>
            <w:tcBorders>
              <w:top w:val="single" w:sz="6" w:space="0" w:color="auto"/>
              <w:left w:val="single" w:sz="6" w:space="0" w:color="auto"/>
              <w:bottom w:val="single" w:sz="6" w:space="0" w:color="auto"/>
              <w:right w:val="single" w:sz="6" w:space="0" w:color="auto"/>
            </w:tcBorders>
          </w:tcPr>
          <w:p w14:paraId="3B7D6D27" w14:textId="77777777" w:rsidR="00275469" w:rsidRPr="004B5CFC" w:rsidRDefault="00275469" w:rsidP="00F50040">
            <w:pPr>
              <w:pStyle w:val="Tabletext"/>
              <w:jc w:val="center"/>
              <w:rPr>
                <w:sz w:val="14"/>
                <w:szCs w:val="14"/>
              </w:rPr>
            </w:pPr>
            <w:r w:rsidRPr="004B5CFC">
              <w:rPr>
                <w:sz w:val="14"/>
                <w:szCs w:val="14"/>
              </w:rPr>
              <w:t>1</w:t>
            </w:r>
          </w:p>
        </w:tc>
        <w:tc>
          <w:tcPr>
            <w:tcW w:w="537" w:type="dxa"/>
            <w:tcBorders>
              <w:top w:val="single" w:sz="6" w:space="0" w:color="auto"/>
              <w:left w:val="single" w:sz="6" w:space="0" w:color="auto"/>
              <w:bottom w:val="single" w:sz="6" w:space="0" w:color="auto"/>
              <w:right w:val="single" w:sz="6" w:space="0" w:color="auto"/>
            </w:tcBorders>
          </w:tcPr>
          <w:p w14:paraId="55D145FC"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5876C610"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5F9934C5"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138A450F" w14:textId="77777777" w:rsidR="00275469" w:rsidRPr="004B5CFC" w:rsidRDefault="00275469" w:rsidP="00F50040">
            <w:pPr>
              <w:pStyle w:val="Tabletext"/>
              <w:jc w:val="center"/>
              <w:rPr>
                <w:sz w:val="14"/>
                <w:szCs w:val="14"/>
              </w:rPr>
            </w:pPr>
            <w:r w:rsidRPr="004B5CFC">
              <w:rPr>
                <w:sz w:val="14"/>
                <w:szCs w:val="14"/>
              </w:rPr>
              <w:t>2</w:t>
            </w:r>
          </w:p>
        </w:tc>
        <w:tc>
          <w:tcPr>
            <w:tcW w:w="1152" w:type="dxa"/>
            <w:tcBorders>
              <w:top w:val="single" w:sz="6" w:space="0" w:color="auto"/>
              <w:left w:val="single" w:sz="6" w:space="0" w:color="auto"/>
              <w:bottom w:val="single" w:sz="6" w:space="0" w:color="auto"/>
              <w:right w:val="single" w:sz="6" w:space="0" w:color="auto"/>
            </w:tcBorders>
          </w:tcPr>
          <w:p w14:paraId="3A87FB9C" w14:textId="77777777" w:rsidR="00275469" w:rsidRPr="004B5CFC" w:rsidRDefault="00275469" w:rsidP="00F50040">
            <w:pPr>
              <w:pStyle w:val="Tabletext"/>
              <w:jc w:val="center"/>
              <w:rPr>
                <w:sz w:val="14"/>
                <w:szCs w:val="14"/>
              </w:rPr>
            </w:pPr>
            <w:r w:rsidRPr="004B5CFC">
              <w:rPr>
                <w:sz w:val="14"/>
                <w:szCs w:val="14"/>
              </w:rPr>
              <w:t>2</w:t>
            </w:r>
          </w:p>
        </w:tc>
        <w:tc>
          <w:tcPr>
            <w:tcW w:w="551" w:type="dxa"/>
            <w:tcBorders>
              <w:top w:val="single" w:sz="6" w:space="0" w:color="auto"/>
              <w:left w:val="single" w:sz="6" w:space="0" w:color="auto"/>
              <w:bottom w:val="single" w:sz="6" w:space="0" w:color="auto"/>
              <w:right w:val="single" w:sz="6" w:space="0" w:color="auto"/>
            </w:tcBorders>
          </w:tcPr>
          <w:p w14:paraId="0DCC5B21" w14:textId="77777777" w:rsidR="00275469" w:rsidRPr="004B5CFC" w:rsidRDefault="00275469" w:rsidP="00F50040">
            <w:pPr>
              <w:pStyle w:val="Tabletext"/>
              <w:jc w:val="center"/>
              <w:rPr>
                <w:sz w:val="14"/>
                <w:szCs w:val="14"/>
              </w:rPr>
            </w:pPr>
            <w:r w:rsidRPr="004B5CFC">
              <w:rPr>
                <w:sz w:val="14"/>
                <w:szCs w:val="14"/>
              </w:rPr>
              <w:t>2</w:t>
            </w:r>
          </w:p>
        </w:tc>
        <w:tc>
          <w:tcPr>
            <w:tcW w:w="585" w:type="dxa"/>
            <w:tcBorders>
              <w:top w:val="single" w:sz="6" w:space="0" w:color="auto"/>
              <w:left w:val="single" w:sz="6" w:space="0" w:color="auto"/>
              <w:bottom w:val="single" w:sz="6" w:space="0" w:color="auto"/>
              <w:right w:val="single" w:sz="6" w:space="0" w:color="auto"/>
            </w:tcBorders>
          </w:tcPr>
          <w:p w14:paraId="73D0B117" w14:textId="77777777" w:rsidR="00275469" w:rsidRPr="004B5CFC" w:rsidRDefault="00275469" w:rsidP="00F50040">
            <w:pPr>
              <w:pStyle w:val="Tabletext"/>
              <w:jc w:val="center"/>
              <w:rPr>
                <w:sz w:val="14"/>
                <w:szCs w:val="14"/>
              </w:rPr>
            </w:pPr>
            <w:r w:rsidRPr="004B5CFC">
              <w:rPr>
                <w:sz w:val="14"/>
                <w:szCs w:val="14"/>
              </w:rPr>
              <w:t>2</w:t>
            </w:r>
          </w:p>
        </w:tc>
        <w:tc>
          <w:tcPr>
            <w:tcW w:w="1119" w:type="dxa"/>
            <w:tcBorders>
              <w:top w:val="single" w:sz="6" w:space="0" w:color="auto"/>
              <w:left w:val="single" w:sz="6" w:space="0" w:color="auto"/>
              <w:bottom w:val="single" w:sz="6" w:space="0" w:color="auto"/>
              <w:right w:val="single" w:sz="6" w:space="0" w:color="auto"/>
            </w:tcBorders>
          </w:tcPr>
          <w:p w14:paraId="2826B0B9"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6F567C4D" w14:textId="77777777" w:rsidR="00275469" w:rsidRPr="004B5CFC" w:rsidRDefault="00275469" w:rsidP="00F50040">
            <w:pPr>
              <w:pStyle w:val="Tabletext"/>
              <w:jc w:val="center"/>
              <w:rPr>
                <w:sz w:val="14"/>
                <w:szCs w:val="14"/>
              </w:rPr>
            </w:pPr>
            <w:r w:rsidRPr="004B5CFC">
              <w:rPr>
                <w:sz w:val="14"/>
                <w:szCs w:val="14"/>
              </w:rPr>
              <w:t>2</w:t>
            </w:r>
          </w:p>
        </w:tc>
        <w:tc>
          <w:tcPr>
            <w:tcW w:w="490" w:type="dxa"/>
            <w:tcBorders>
              <w:top w:val="single" w:sz="6" w:space="0" w:color="auto"/>
              <w:left w:val="single" w:sz="6" w:space="0" w:color="auto"/>
              <w:bottom w:val="single" w:sz="6" w:space="0" w:color="auto"/>
              <w:right w:val="single" w:sz="6" w:space="0" w:color="auto"/>
            </w:tcBorders>
          </w:tcPr>
          <w:p w14:paraId="63EB80AB" w14:textId="77777777" w:rsidR="00275469" w:rsidRPr="004B5CFC" w:rsidRDefault="00275469" w:rsidP="00F50040">
            <w:pPr>
              <w:pStyle w:val="Tabletext"/>
              <w:jc w:val="center"/>
              <w:rPr>
                <w:sz w:val="14"/>
                <w:szCs w:val="14"/>
              </w:rPr>
            </w:pPr>
            <w:r w:rsidRPr="004B5CFC">
              <w:rPr>
                <w:sz w:val="14"/>
                <w:szCs w:val="14"/>
              </w:rPr>
              <w:t>2</w:t>
            </w:r>
          </w:p>
        </w:tc>
        <w:tc>
          <w:tcPr>
            <w:tcW w:w="630" w:type="dxa"/>
            <w:tcBorders>
              <w:top w:val="single" w:sz="6" w:space="0" w:color="auto"/>
              <w:left w:val="single" w:sz="6" w:space="0" w:color="auto"/>
              <w:bottom w:val="single" w:sz="6" w:space="0" w:color="auto"/>
              <w:right w:val="single" w:sz="6" w:space="0" w:color="auto"/>
            </w:tcBorders>
          </w:tcPr>
          <w:p w14:paraId="5CB41322" w14:textId="77777777" w:rsidR="00275469" w:rsidRPr="004B5CFC" w:rsidRDefault="00275469" w:rsidP="00F50040">
            <w:pPr>
              <w:pStyle w:val="Tabletext"/>
              <w:jc w:val="center"/>
              <w:rPr>
                <w:sz w:val="14"/>
                <w:szCs w:val="14"/>
              </w:rPr>
            </w:pPr>
            <w:r w:rsidRPr="004B5CFC">
              <w:rPr>
                <w:sz w:val="14"/>
                <w:szCs w:val="14"/>
              </w:rPr>
              <w:t>2</w:t>
            </w:r>
          </w:p>
        </w:tc>
        <w:tc>
          <w:tcPr>
            <w:tcW w:w="574" w:type="dxa"/>
            <w:tcBorders>
              <w:top w:val="single" w:sz="6" w:space="0" w:color="auto"/>
              <w:left w:val="single" w:sz="6" w:space="0" w:color="auto"/>
              <w:bottom w:val="single" w:sz="6" w:space="0" w:color="auto"/>
              <w:right w:val="single" w:sz="6" w:space="0" w:color="auto"/>
            </w:tcBorders>
          </w:tcPr>
          <w:p w14:paraId="034EF897" w14:textId="77777777" w:rsidR="00275469" w:rsidRPr="004B5CFC" w:rsidRDefault="00275469" w:rsidP="00F50040">
            <w:pPr>
              <w:pStyle w:val="Tabletext"/>
              <w:jc w:val="center"/>
              <w:rPr>
                <w:sz w:val="14"/>
                <w:szCs w:val="14"/>
              </w:rPr>
            </w:pPr>
            <w:r w:rsidRPr="004B5CFC">
              <w:rPr>
                <w:sz w:val="14"/>
                <w:szCs w:val="14"/>
              </w:rPr>
              <w:t>2</w:t>
            </w:r>
          </w:p>
        </w:tc>
        <w:tc>
          <w:tcPr>
            <w:tcW w:w="673" w:type="dxa"/>
            <w:tcBorders>
              <w:top w:val="single" w:sz="6" w:space="0" w:color="auto"/>
              <w:left w:val="single" w:sz="6" w:space="0" w:color="auto"/>
              <w:bottom w:val="single" w:sz="6" w:space="0" w:color="auto"/>
              <w:right w:val="single" w:sz="6" w:space="0" w:color="auto"/>
            </w:tcBorders>
          </w:tcPr>
          <w:p w14:paraId="07A3684A" w14:textId="77777777" w:rsidR="00275469" w:rsidRPr="004B5CFC" w:rsidRDefault="00275469" w:rsidP="00F50040">
            <w:pPr>
              <w:pStyle w:val="Tabletext"/>
              <w:jc w:val="center"/>
              <w:rPr>
                <w:sz w:val="14"/>
                <w:szCs w:val="14"/>
              </w:rPr>
            </w:pPr>
            <w:r w:rsidRPr="004B5CFC">
              <w:rPr>
                <w:sz w:val="14"/>
                <w:szCs w:val="14"/>
              </w:rPr>
              <w:t>2</w:t>
            </w:r>
          </w:p>
        </w:tc>
        <w:tc>
          <w:tcPr>
            <w:tcW w:w="287" w:type="dxa"/>
            <w:tcBorders>
              <w:top w:val="single" w:sz="6" w:space="0" w:color="auto"/>
              <w:left w:val="single" w:sz="6" w:space="0" w:color="auto"/>
              <w:bottom w:val="single" w:sz="6" w:space="0" w:color="auto"/>
              <w:right w:val="single" w:sz="6" w:space="0" w:color="auto"/>
            </w:tcBorders>
          </w:tcPr>
          <w:p w14:paraId="22E4918A"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tcPr>
          <w:p w14:paraId="35B01D83" w14:textId="77777777" w:rsidR="00275469" w:rsidRPr="004B5CFC" w:rsidRDefault="00275469" w:rsidP="00F50040">
            <w:pPr>
              <w:pStyle w:val="Tabletext"/>
              <w:jc w:val="center"/>
              <w:rPr>
                <w:sz w:val="14"/>
                <w:szCs w:val="14"/>
              </w:rPr>
            </w:pPr>
            <w:r w:rsidRPr="004B5CFC">
              <w:rPr>
                <w:sz w:val="14"/>
                <w:szCs w:val="14"/>
              </w:rPr>
              <w:t>2</w:t>
            </w:r>
          </w:p>
        </w:tc>
      </w:tr>
      <w:tr w:rsidR="00275469" w:rsidRPr="004B5CFC" w14:paraId="034EA3B0" w14:textId="77777777" w:rsidTr="00F50040">
        <w:trPr>
          <w:cantSplit/>
          <w:jc w:val="center"/>
        </w:trPr>
        <w:tc>
          <w:tcPr>
            <w:tcW w:w="1015" w:type="dxa"/>
            <w:vMerge/>
            <w:tcBorders>
              <w:top w:val="nil"/>
              <w:left w:val="single" w:sz="6" w:space="0" w:color="auto"/>
              <w:bottom w:val="nil"/>
              <w:right w:val="single" w:sz="6" w:space="0" w:color="auto"/>
            </w:tcBorders>
          </w:tcPr>
          <w:p w14:paraId="15311050" w14:textId="77777777" w:rsidR="00275469" w:rsidRPr="004B5CFC" w:rsidRDefault="00275469" w:rsidP="00F50040">
            <w:pPr>
              <w:pStyle w:val="Tabletext"/>
              <w:rPr>
                <w:color w:val="000000"/>
                <w:sz w:val="14"/>
                <w:szCs w:val="14"/>
              </w:rPr>
            </w:pPr>
          </w:p>
        </w:tc>
        <w:tc>
          <w:tcPr>
            <w:tcW w:w="1014" w:type="dxa"/>
            <w:tcBorders>
              <w:top w:val="single" w:sz="6" w:space="0" w:color="auto"/>
              <w:left w:val="single" w:sz="6" w:space="0" w:color="auto"/>
              <w:bottom w:val="single" w:sz="6" w:space="0" w:color="auto"/>
              <w:right w:val="single" w:sz="6" w:space="0" w:color="auto"/>
            </w:tcBorders>
          </w:tcPr>
          <w:p w14:paraId="164B9047" w14:textId="77777777" w:rsidR="00275469" w:rsidRPr="004B5CFC" w:rsidRDefault="00275469" w:rsidP="00F50040">
            <w:pPr>
              <w:pStyle w:val="Tabletext"/>
              <w:rPr>
                <w:color w:val="000000"/>
                <w:position w:val="3"/>
                <w:sz w:val="14"/>
                <w:szCs w:val="14"/>
              </w:rPr>
            </w:pPr>
            <w:r w:rsidRPr="004B5CFC">
              <w:rPr>
                <w:i/>
                <w:iCs/>
                <w:sz w:val="14"/>
                <w:szCs w:val="14"/>
              </w:rPr>
              <w:t>p</w:t>
            </w:r>
            <w:r w:rsidRPr="004B5CFC">
              <w:rPr>
                <w:sz w:val="14"/>
                <w:szCs w:val="14"/>
              </w:rPr>
              <w:t xml:space="preserve"> (%)</w:t>
            </w:r>
          </w:p>
        </w:tc>
        <w:tc>
          <w:tcPr>
            <w:tcW w:w="802" w:type="dxa"/>
            <w:tcBorders>
              <w:top w:val="single" w:sz="6" w:space="0" w:color="auto"/>
              <w:left w:val="single" w:sz="6" w:space="0" w:color="auto"/>
              <w:bottom w:val="single" w:sz="6" w:space="0" w:color="auto"/>
              <w:right w:val="single" w:sz="6" w:space="0" w:color="auto"/>
            </w:tcBorders>
          </w:tcPr>
          <w:p w14:paraId="6BEAA4A5" w14:textId="77777777" w:rsidR="00275469" w:rsidRPr="004B5CFC" w:rsidRDefault="00275469" w:rsidP="00F50040">
            <w:pPr>
              <w:pStyle w:val="Tabletext"/>
              <w:jc w:val="center"/>
              <w:rPr>
                <w:sz w:val="14"/>
                <w:szCs w:val="14"/>
              </w:rPr>
            </w:pPr>
            <w:r w:rsidRPr="004B5CFC">
              <w:rPr>
                <w:sz w:val="14"/>
                <w:szCs w:val="14"/>
              </w:rPr>
              <w:t>1.0</w:t>
            </w:r>
          </w:p>
        </w:tc>
        <w:tc>
          <w:tcPr>
            <w:tcW w:w="537" w:type="dxa"/>
            <w:tcBorders>
              <w:top w:val="single" w:sz="6" w:space="0" w:color="auto"/>
              <w:left w:val="single" w:sz="6" w:space="0" w:color="auto"/>
              <w:bottom w:val="single" w:sz="6" w:space="0" w:color="auto"/>
              <w:right w:val="single" w:sz="6" w:space="0" w:color="auto"/>
            </w:tcBorders>
          </w:tcPr>
          <w:p w14:paraId="23BB3844"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606A58F3"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6AE350B8"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2D9C9902" w14:textId="77777777" w:rsidR="00275469" w:rsidRPr="004B5CFC" w:rsidRDefault="00275469" w:rsidP="00F50040">
            <w:pPr>
              <w:pStyle w:val="Tabletext"/>
              <w:jc w:val="center"/>
              <w:rPr>
                <w:sz w:val="14"/>
                <w:szCs w:val="14"/>
              </w:rPr>
            </w:pPr>
            <w:r w:rsidRPr="004B5CFC">
              <w:rPr>
                <w:sz w:val="14"/>
                <w:szCs w:val="14"/>
              </w:rPr>
              <w:t>0.005</w:t>
            </w:r>
          </w:p>
        </w:tc>
        <w:tc>
          <w:tcPr>
            <w:tcW w:w="1152" w:type="dxa"/>
            <w:tcBorders>
              <w:top w:val="single" w:sz="6" w:space="0" w:color="auto"/>
              <w:left w:val="single" w:sz="6" w:space="0" w:color="auto"/>
              <w:bottom w:val="single" w:sz="6" w:space="0" w:color="auto"/>
              <w:right w:val="single" w:sz="6" w:space="0" w:color="auto"/>
            </w:tcBorders>
          </w:tcPr>
          <w:p w14:paraId="6BA6A66F" w14:textId="77777777" w:rsidR="00275469" w:rsidRPr="004B5CFC" w:rsidRDefault="00275469" w:rsidP="00F50040">
            <w:pPr>
              <w:pStyle w:val="Tabletext"/>
              <w:jc w:val="center"/>
              <w:rPr>
                <w:sz w:val="14"/>
                <w:szCs w:val="14"/>
              </w:rPr>
            </w:pPr>
            <w:r w:rsidRPr="004B5CFC">
              <w:rPr>
                <w:sz w:val="14"/>
                <w:szCs w:val="14"/>
              </w:rPr>
              <w:t>0.005</w:t>
            </w:r>
          </w:p>
        </w:tc>
        <w:tc>
          <w:tcPr>
            <w:tcW w:w="551" w:type="dxa"/>
            <w:tcBorders>
              <w:top w:val="single" w:sz="6" w:space="0" w:color="auto"/>
              <w:left w:val="single" w:sz="6" w:space="0" w:color="auto"/>
              <w:bottom w:val="single" w:sz="6" w:space="0" w:color="auto"/>
              <w:right w:val="single" w:sz="6" w:space="0" w:color="auto"/>
            </w:tcBorders>
          </w:tcPr>
          <w:p w14:paraId="734BDFD1" w14:textId="77777777" w:rsidR="00275469" w:rsidRPr="004B5CFC" w:rsidRDefault="00275469" w:rsidP="00F50040">
            <w:pPr>
              <w:pStyle w:val="Tabletext"/>
              <w:jc w:val="center"/>
              <w:rPr>
                <w:sz w:val="14"/>
                <w:szCs w:val="14"/>
              </w:rPr>
            </w:pPr>
            <w:r w:rsidRPr="004B5CFC">
              <w:rPr>
                <w:sz w:val="14"/>
                <w:szCs w:val="14"/>
              </w:rPr>
              <w:t>0.005</w:t>
            </w:r>
          </w:p>
        </w:tc>
        <w:tc>
          <w:tcPr>
            <w:tcW w:w="585" w:type="dxa"/>
            <w:tcBorders>
              <w:top w:val="single" w:sz="6" w:space="0" w:color="auto"/>
              <w:left w:val="single" w:sz="6" w:space="0" w:color="auto"/>
              <w:bottom w:val="single" w:sz="6" w:space="0" w:color="auto"/>
              <w:right w:val="single" w:sz="6" w:space="0" w:color="auto"/>
            </w:tcBorders>
          </w:tcPr>
          <w:p w14:paraId="40D6398E" w14:textId="77777777" w:rsidR="00275469" w:rsidRPr="004B5CFC" w:rsidRDefault="00275469" w:rsidP="00F50040">
            <w:pPr>
              <w:pStyle w:val="Tabletext"/>
              <w:jc w:val="center"/>
              <w:rPr>
                <w:sz w:val="14"/>
                <w:szCs w:val="14"/>
              </w:rPr>
            </w:pPr>
            <w:r w:rsidRPr="004B5CFC">
              <w:rPr>
                <w:sz w:val="14"/>
                <w:szCs w:val="14"/>
              </w:rPr>
              <w:t>0.005</w:t>
            </w:r>
          </w:p>
        </w:tc>
        <w:tc>
          <w:tcPr>
            <w:tcW w:w="1119" w:type="dxa"/>
            <w:tcBorders>
              <w:top w:val="single" w:sz="6" w:space="0" w:color="auto"/>
              <w:left w:val="single" w:sz="6" w:space="0" w:color="auto"/>
              <w:bottom w:val="single" w:sz="6" w:space="0" w:color="auto"/>
              <w:right w:val="single" w:sz="6" w:space="0" w:color="auto"/>
            </w:tcBorders>
          </w:tcPr>
          <w:p w14:paraId="756AD453"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1E6068E5" w14:textId="77777777" w:rsidR="00275469" w:rsidRPr="004B5CFC" w:rsidRDefault="00275469" w:rsidP="00F50040">
            <w:pPr>
              <w:pStyle w:val="Tabletext"/>
              <w:jc w:val="center"/>
              <w:rPr>
                <w:sz w:val="14"/>
                <w:szCs w:val="14"/>
              </w:rPr>
            </w:pPr>
            <w:r w:rsidRPr="004B5CFC">
              <w:rPr>
                <w:sz w:val="14"/>
                <w:szCs w:val="14"/>
              </w:rPr>
              <w:t>0.005</w:t>
            </w:r>
          </w:p>
        </w:tc>
        <w:tc>
          <w:tcPr>
            <w:tcW w:w="490" w:type="dxa"/>
            <w:tcBorders>
              <w:top w:val="single" w:sz="6" w:space="0" w:color="auto"/>
              <w:left w:val="single" w:sz="6" w:space="0" w:color="auto"/>
              <w:bottom w:val="single" w:sz="6" w:space="0" w:color="auto"/>
              <w:right w:val="single" w:sz="6" w:space="0" w:color="auto"/>
            </w:tcBorders>
          </w:tcPr>
          <w:p w14:paraId="73A4CCAA" w14:textId="77777777" w:rsidR="00275469" w:rsidRPr="004B5CFC" w:rsidRDefault="00275469" w:rsidP="00F50040">
            <w:pPr>
              <w:pStyle w:val="Tabletext"/>
              <w:jc w:val="center"/>
              <w:rPr>
                <w:sz w:val="14"/>
                <w:szCs w:val="14"/>
              </w:rPr>
            </w:pPr>
            <w:r w:rsidRPr="004B5CFC">
              <w:rPr>
                <w:sz w:val="14"/>
                <w:szCs w:val="14"/>
              </w:rPr>
              <w:t>0.005</w:t>
            </w:r>
          </w:p>
        </w:tc>
        <w:tc>
          <w:tcPr>
            <w:tcW w:w="630" w:type="dxa"/>
            <w:tcBorders>
              <w:top w:val="single" w:sz="6" w:space="0" w:color="auto"/>
              <w:left w:val="single" w:sz="6" w:space="0" w:color="auto"/>
              <w:bottom w:val="single" w:sz="6" w:space="0" w:color="auto"/>
              <w:right w:val="single" w:sz="6" w:space="0" w:color="auto"/>
            </w:tcBorders>
          </w:tcPr>
          <w:p w14:paraId="144C8DCC" w14:textId="77777777" w:rsidR="00275469" w:rsidRPr="004B5CFC" w:rsidRDefault="00275469" w:rsidP="00F50040">
            <w:pPr>
              <w:pStyle w:val="Tabletext"/>
              <w:jc w:val="center"/>
              <w:rPr>
                <w:sz w:val="14"/>
                <w:szCs w:val="14"/>
              </w:rPr>
            </w:pPr>
            <w:r w:rsidRPr="004B5CFC">
              <w:rPr>
                <w:sz w:val="14"/>
                <w:szCs w:val="14"/>
              </w:rPr>
              <w:t>0.005</w:t>
            </w:r>
          </w:p>
        </w:tc>
        <w:tc>
          <w:tcPr>
            <w:tcW w:w="574" w:type="dxa"/>
            <w:tcBorders>
              <w:top w:val="single" w:sz="6" w:space="0" w:color="auto"/>
              <w:left w:val="single" w:sz="6" w:space="0" w:color="auto"/>
              <w:bottom w:val="single" w:sz="6" w:space="0" w:color="auto"/>
              <w:right w:val="single" w:sz="6" w:space="0" w:color="auto"/>
            </w:tcBorders>
          </w:tcPr>
          <w:p w14:paraId="57E87E49" w14:textId="77777777" w:rsidR="00275469" w:rsidRPr="004B5CFC" w:rsidRDefault="00275469" w:rsidP="00F50040">
            <w:pPr>
              <w:pStyle w:val="Tabletext"/>
              <w:jc w:val="center"/>
              <w:rPr>
                <w:sz w:val="14"/>
                <w:szCs w:val="14"/>
              </w:rPr>
            </w:pPr>
            <w:r w:rsidRPr="004B5CFC">
              <w:rPr>
                <w:sz w:val="14"/>
                <w:szCs w:val="14"/>
              </w:rPr>
              <w:t>0.005</w:t>
            </w:r>
          </w:p>
        </w:tc>
        <w:tc>
          <w:tcPr>
            <w:tcW w:w="673" w:type="dxa"/>
            <w:tcBorders>
              <w:top w:val="single" w:sz="6" w:space="0" w:color="auto"/>
              <w:left w:val="single" w:sz="6" w:space="0" w:color="auto"/>
              <w:bottom w:val="single" w:sz="6" w:space="0" w:color="auto"/>
              <w:right w:val="single" w:sz="6" w:space="0" w:color="auto"/>
            </w:tcBorders>
          </w:tcPr>
          <w:p w14:paraId="0D4192AF" w14:textId="77777777" w:rsidR="00275469" w:rsidRPr="004B5CFC" w:rsidRDefault="00275469" w:rsidP="00F50040">
            <w:pPr>
              <w:pStyle w:val="Tabletext"/>
              <w:jc w:val="center"/>
              <w:rPr>
                <w:sz w:val="14"/>
                <w:szCs w:val="14"/>
              </w:rPr>
            </w:pPr>
            <w:r w:rsidRPr="004B5CFC">
              <w:rPr>
                <w:sz w:val="14"/>
                <w:szCs w:val="14"/>
              </w:rPr>
              <w:t>0.005</w:t>
            </w:r>
          </w:p>
        </w:tc>
        <w:tc>
          <w:tcPr>
            <w:tcW w:w="287" w:type="dxa"/>
            <w:tcBorders>
              <w:top w:val="single" w:sz="6" w:space="0" w:color="auto"/>
              <w:left w:val="single" w:sz="6" w:space="0" w:color="auto"/>
              <w:bottom w:val="single" w:sz="6" w:space="0" w:color="auto"/>
              <w:right w:val="single" w:sz="6" w:space="0" w:color="auto"/>
            </w:tcBorders>
          </w:tcPr>
          <w:p w14:paraId="27A50716"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tcPr>
          <w:p w14:paraId="010DA3B9" w14:textId="77777777" w:rsidR="00275469" w:rsidRPr="004B5CFC" w:rsidRDefault="00275469" w:rsidP="00F50040">
            <w:pPr>
              <w:pStyle w:val="Tabletext"/>
              <w:jc w:val="center"/>
              <w:rPr>
                <w:sz w:val="14"/>
                <w:szCs w:val="14"/>
              </w:rPr>
            </w:pPr>
            <w:r w:rsidRPr="004B5CFC">
              <w:rPr>
                <w:sz w:val="14"/>
                <w:szCs w:val="14"/>
              </w:rPr>
              <w:t>0.005</w:t>
            </w:r>
          </w:p>
        </w:tc>
      </w:tr>
      <w:tr w:rsidR="00275469" w:rsidRPr="004B5CFC" w14:paraId="498A272A" w14:textId="77777777" w:rsidTr="00F50040">
        <w:trPr>
          <w:cantSplit/>
          <w:jc w:val="center"/>
        </w:trPr>
        <w:tc>
          <w:tcPr>
            <w:tcW w:w="1015" w:type="dxa"/>
            <w:vMerge/>
            <w:tcBorders>
              <w:top w:val="nil"/>
              <w:left w:val="single" w:sz="6" w:space="0" w:color="auto"/>
              <w:bottom w:val="nil"/>
              <w:right w:val="single" w:sz="6" w:space="0" w:color="auto"/>
            </w:tcBorders>
          </w:tcPr>
          <w:p w14:paraId="7AEA423E" w14:textId="77777777" w:rsidR="00275469" w:rsidRPr="004B5CFC" w:rsidRDefault="00275469" w:rsidP="00F50040">
            <w:pPr>
              <w:pStyle w:val="Tabletext"/>
              <w:rPr>
                <w:color w:val="000000"/>
                <w:sz w:val="14"/>
                <w:szCs w:val="14"/>
              </w:rPr>
            </w:pPr>
          </w:p>
        </w:tc>
        <w:tc>
          <w:tcPr>
            <w:tcW w:w="1014" w:type="dxa"/>
            <w:tcBorders>
              <w:top w:val="single" w:sz="6" w:space="0" w:color="auto"/>
              <w:left w:val="single" w:sz="6" w:space="0" w:color="auto"/>
              <w:bottom w:val="single" w:sz="6" w:space="0" w:color="auto"/>
              <w:right w:val="single" w:sz="6" w:space="0" w:color="auto"/>
            </w:tcBorders>
          </w:tcPr>
          <w:p w14:paraId="07FC4FC7" w14:textId="77777777" w:rsidR="00275469" w:rsidRPr="004B5CFC" w:rsidRDefault="00275469" w:rsidP="00F50040">
            <w:pPr>
              <w:pStyle w:val="Tabletext"/>
              <w:rPr>
                <w:color w:val="000000"/>
                <w:position w:val="3"/>
                <w:sz w:val="14"/>
                <w:szCs w:val="14"/>
              </w:rPr>
            </w:pPr>
            <w:r w:rsidRPr="004B5CFC">
              <w:rPr>
                <w:i/>
                <w:iCs/>
                <w:sz w:val="14"/>
                <w:szCs w:val="14"/>
              </w:rPr>
              <w:t>N</w:t>
            </w:r>
            <w:r w:rsidRPr="004B5CFC">
              <w:rPr>
                <w:i/>
                <w:iCs/>
                <w:position w:val="-4"/>
                <w:sz w:val="12"/>
                <w:szCs w:val="12"/>
              </w:rPr>
              <w:t>L</w:t>
            </w:r>
            <w:r w:rsidRPr="004B5CFC">
              <w:rPr>
                <w:sz w:val="14"/>
                <w:szCs w:val="14"/>
              </w:rPr>
              <w:t xml:space="preserve"> (dB)</w:t>
            </w:r>
          </w:p>
        </w:tc>
        <w:tc>
          <w:tcPr>
            <w:tcW w:w="802" w:type="dxa"/>
            <w:tcBorders>
              <w:top w:val="single" w:sz="6" w:space="0" w:color="auto"/>
              <w:left w:val="single" w:sz="6" w:space="0" w:color="auto"/>
              <w:bottom w:val="single" w:sz="6" w:space="0" w:color="auto"/>
              <w:right w:val="single" w:sz="6" w:space="0" w:color="auto"/>
            </w:tcBorders>
          </w:tcPr>
          <w:p w14:paraId="758D4B33" w14:textId="77777777" w:rsidR="00275469" w:rsidRPr="004B5CFC" w:rsidRDefault="00275469" w:rsidP="00F50040">
            <w:pPr>
              <w:pStyle w:val="Tabletext"/>
              <w:jc w:val="center"/>
              <w:rPr>
                <w:sz w:val="14"/>
                <w:szCs w:val="14"/>
              </w:rPr>
            </w:pPr>
            <w:r w:rsidRPr="004B5CFC">
              <w:rPr>
                <w:sz w:val="14"/>
                <w:szCs w:val="14"/>
              </w:rPr>
              <w:t>–</w:t>
            </w:r>
          </w:p>
        </w:tc>
        <w:tc>
          <w:tcPr>
            <w:tcW w:w="537" w:type="dxa"/>
            <w:tcBorders>
              <w:top w:val="single" w:sz="6" w:space="0" w:color="auto"/>
              <w:left w:val="single" w:sz="6" w:space="0" w:color="auto"/>
              <w:bottom w:val="single" w:sz="6" w:space="0" w:color="auto"/>
              <w:right w:val="single" w:sz="6" w:space="0" w:color="auto"/>
            </w:tcBorders>
          </w:tcPr>
          <w:p w14:paraId="488ACF6D"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104451A8"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27FD5155"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3C25DF4E" w14:textId="77777777" w:rsidR="00275469" w:rsidRPr="004B5CFC" w:rsidRDefault="00275469" w:rsidP="00F50040">
            <w:pPr>
              <w:pStyle w:val="Tabletext"/>
              <w:jc w:val="center"/>
              <w:rPr>
                <w:sz w:val="14"/>
                <w:szCs w:val="14"/>
              </w:rPr>
            </w:pPr>
            <w:r w:rsidRPr="004B5CFC">
              <w:rPr>
                <w:sz w:val="14"/>
                <w:szCs w:val="14"/>
              </w:rPr>
              <w:t>0</w:t>
            </w:r>
          </w:p>
        </w:tc>
        <w:tc>
          <w:tcPr>
            <w:tcW w:w="1152" w:type="dxa"/>
            <w:tcBorders>
              <w:top w:val="single" w:sz="6" w:space="0" w:color="auto"/>
              <w:left w:val="single" w:sz="6" w:space="0" w:color="auto"/>
              <w:bottom w:val="single" w:sz="6" w:space="0" w:color="auto"/>
              <w:right w:val="single" w:sz="6" w:space="0" w:color="auto"/>
            </w:tcBorders>
          </w:tcPr>
          <w:p w14:paraId="13F47A5F" w14:textId="77777777" w:rsidR="00275469" w:rsidRPr="004B5CFC" w:rsidRDefault="00275469" w:rsidP="00F50040">
            <w:pPr>
              <w:pStyle w:val="Tabletext"/>
              <w:jc w:val="center"/>
              <w:rPr>
                <w:sz w:val="14"/>
                <w:szCs w:val="14"/>
              </w:rPr>
            </w:pPr>
            <w:r w:rsidRPr="004B5CFC">
              <w:rPr>
                <w:sz w:val="14"/>
                <w:szCs w:val="14"/>
              </w:rPr>
              <w:t>0</w:t>
            </w:r>
          </w:p>
        </w:tc>
        <w:tc>
          <w:tcPr>
            <w:tcW w:w="551" w:type="dxa"/>
            <w:tcBorders>
              <w:top w:val="single" w:sz="6" w:space="0" w:color="auto"/>
              <w:left w:val="single" w:sz="6" w:space="0" w:color="auto"/>
              <w:bottom w:val="single" w:sz="6" w:space="0" w:color="auto"/>
              <w:right w:val="single" w:sz="6" w:space="0" w:color="auto"/>
            </w:tcBorders>
          </w:tcPr>
          <w:p w14:paraId="2507497B" w14:textId="77777777" w:rsidR="00275469" w:rsidRPr="004B5CFC" w:rsidRDefault="00275469" w:rsidP="00F50040">
            <w:pPr>
              <w:pStyle w:val="Tabletext"/>
              <w:jc w:val="center"/>
              <w:rPr>
                <w:sz w:val="14"/>
                <w:szCs w:val="14"/>
              </w:rPr>
            </w:pPr>
            <w:r w:rsidRPr="004B5CFC">
              <w:rPr>
                <w:sz w:val="14"/>
                <w:szCs w:val="14"/>
              </w:rPr>
              <w:t>0</w:t>
            </w:r>
          </w:p>
        </w:tc>
        <w:tc>
          <w:tcPr>
            <w:tcW w:w="585" w:type="dxa"/>
            <w:tcBorders>
              <w:top w:val="single" w:sz="6" w:space="0" w:color="auto"/>
              <w:left w:val="single" w:sz="6" w:space="0" w:color="auto"/>
              <w:bottom w:val="single" w:sz="6" w:space="0" w:color="auto"/>
              <w:right w:val="single" w:sz="6" w:space="0" w:color="auto"/>
            </w:tcBorders>
          </w:tcPr>
          <w:p w14:paraId="239ACBA7" w14:textId="77777777" w:rsidR="00275469" w:rsidRPr="004B5CFC" w:rsidRDefault="00275469" w:rsidP="00F50040">
            <w:pPr>
              <w:pStyle w:val="Tabletext"/>
              <w:jc w:val="center"/>
              <w:rPr>
                <w:sz w:val="14"/>
                <w:szCs w:val="14"/>
              </w:rPr>
            </w:pPr>
            <w:r w:rsidRPr="004B5CFC">
              <w:rPr>
                <w:sz w:val="14"/>
                <w:szCs w:val="14"/>
              </w:rPr>
              <w:t>0</w:t>
            </w:r>
          </w:p>
        </w:tc>
        <w:tc>
          <w:tcPr>
            <w:tcW w:w="1119" w:type="dxa"/>
            <w:tcBorders>
              <w:top w:val="single" w:sz="6" w:space="0" w:color="auto"/>
              <w:left w:val="single" w:sz="6" w:space="0" w:color="auto"/>
              <w:bottom w:val="single" w:sz="6" w:space="0" w:color="auto"/>
              <w:right w:val="single" w:sz="6" w:space="0" w:color="auto"/>
            </w:tcBorders>
          </w:tcPr>
          <w:p w14:paraId="04838297"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443581D1" w14:textId="77777777" w:rsidR="00275469" w:rsidRPr="004B5CFC" w:rsidRDefault="00275469" w:rsidP="00F50040">
            <w:pPr>
              <w:pStyle w:val="Tabletext"/>
              <w:jc w:val="center"/>
              <w:rPr>
                <w:sz w:val="14"/>
                <w:szCs w:val="14"/>
              </w:rPr>
            </w:pPr>
            <w:r w:rsidRPr="004B5CFC">
              <w:rPr>
                <w:sz w:val="14"/>
                <w:szCs w:val="14"/>
              </w:rPr>
              <w:t>0</w:t>
            </w:r>
          </w:p>
        </w:tc>
        <w:tc>
          <w:tcPr>
            <w:tcW w:w="490" w:type="dxa"/>
            <w:tcBorders>
              <w:top w:val="single" w:sz="6" w:space="0" w:color="auto"/>
              <w:left w:val="single" w:sz="6" w:space="0" w:color="auto"/>
              <w:bottom w:val="single" w:sz="6" w:space="0" w:color="auto"/>
              <w:right w:val="single" w:sz="6" w:space="0" w:color="auto"/>
            </w:tcBorders>
          </w:tcPr>
          <w:p w14:paraId="53C21A26" w14:textId="77777777" w:rsidR="00275469" w:rsidRPr="004B5CFC" w:rsidRDefault="00275469" w:rsidP="00F50040">
            <w:pPr>
              <w:pStyle w:val="Tabletext"/>
              <w:jc w:val="center"/>
              <w:rPr>
                <w:sz w:val="14"/>
                <w:szCs w:val="14"/>
              </w:rPr>
            </w:pPr>
            <w:r w:rsidRPr="004B5CFC">
              <w:rPr>
                <w:sz w:val="14"/>
                <w:szCs w:val="14"/>
              </w:rPr>
              <w:t>0</w:t>
            </w:r>
          </w:p>
        </w:tc>
        <w:tc>
          <w:tcPr>
            <w:tcW w:w="630" w:type="dxa"/>
            <w:tcBorders>
              <w:top w:val="single" w:sz="6" w:space="0" w:color="auto"/>
              <w:left w:val="single" w:sz="6" w:space="0" w:color="auto"/>
              <w:bottom w:val="single" w:sz="6" w:space="0" w:color="auto"/>
              <w:right w:val="single" w:sz="6" w:space="0" w:color="auto"/>
            </w:tcBorders>
          </w:tcPr>
          <w:p w14:paraId="5871FADF" w14:textId="77777777" w:rsidR="00275469" w:rsidRPr="004B5CFC" w:rsidRDefault="00275469" w:rsidP="00F50040">
            <w:pPr>
              <w:pStyle w:val="Tabletext"/>
              <w:jc w:val="center"/>
              <w:rPr>
                <w:sz w:val="14"/>
                <w:szCs w:val="14"/>
              </w:rPr>
            </w:pPr>
            <w:r w:rsidRPr="004B5CFC">
              <w:rPr>
                <w:sz w:val="14"/>
                <w:szCs w:val="14"/>
              </w:rPr>
              <w:t>0</w:t>
            </w:r>
          </w:p>
        </w:tc>
        <w:tc>
          <w:tcPr>
            <w:tcW w:w="574" w:type="dxa"/>
            <w:tcBorders>
              <w:top w:val="single" w:sz="6" w:space="0" w:color="auto"/>
              <w:left w:val="single" w:sz="6" w:space="0" w:color="auto"/>
              <w:bottom w:val="single" w:sz="6" w:space="0" w:color="auto"/>
              <w:right w:val="single" w:sz="6" w:space="0" w:color="auto"/>
            </w:tcBorders>
          </w:tcPr>
          <w:p w14:paraId="27B21966" w14:textId="77777777" w:rsidR="00275469" w:rsidRPr="004B5CFC" w:rsidRDefault="00275469" w:rsidP="00F50040">
            <w:pPr>
              <w:pStyle w:val="Tabletext"/>
              <w:jc w:val="center"/>
              <w:rPr>
                <w:sz w:val="14"/>
                <w:szCs w:val="14"/>
              </w:rPr>
            </w:pPr>
            <w:r w:rsidRPr="004B5CFC">
              <w:rPr>
                <w:sz w:val="14"/>
                <w:szCs w:val="14"/>
              </w:rPr>
              <w:t>0</w:t>
            </w:r>
          </w:p>
        </w:tc>
        <w:tc>
          <w:tcPr>
            <w:tcW w:w="673" w:type="dxa"/>
            <w:tcBorders>
              <w:top w:val="single" w:sz="6" w:space="0" w:color="auto"/>
              <w:left w:val="single" w:sz="6" w:space="0" w:color="auto"/>
              <w:bottom w:val="single" w:sz="6" w:space="0" w:color="auto"/>
              <w:right w:val="single" w:sz="6" w:space="0" w:color="auto"/>
            </w:tcBorders>
          </w:tcPr>
          <w:p w14:paraId="76853678" w14:textId="77777777" w:rsidR="00275469" w:rsidRPr="004B5CFC" w:rsidRDefault="00275469" w:rsidP="00F50040">
            <w:pPr>
              <w:pStyle w:val="Tabletext"/>
              <w:jc w:val="center"/>
              <w:rPr>
                <w:sz w:val="14"/>
                <w:szCs w:val="14"/>
              </w:rPr>
            </w:pPr>
            <w:r w:rsidRPr="004B5CFC">
              <w:rPr>
                <w:sz w:val="14"/>
                <w:szCs w:val="14"/>
              </w:rPr>
              <w:t>0</w:t>
            </w:r>
          </w:p>
        </w:tc>
        <w:tc>
          <w:tcPr>
            <w:tcW w:w="287" w:type="dxa"/>
            <w:tcBorders>
              <w:top w:val="single" w:sz="6" w:space="0" w:color="auto"/>
              <w:left w:val="single" w:sz="6" w:space="0" w:color="auto"/>
              <w:bottom w:val="single" w:sz="6" w:space="0" w:color="auto"/>
              <w:right w:val="single" w:sz="6" w:space="0" w:color="auto"/>
            </w:tcBorders>
          </w:tcPr>
          <w:p w14:paraId="6F878051"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tcPr>
          <w:p w14:paraId="3C52A4D4" w14:textId="77777777" w:rsidR="00275469" w:rsidRPr="004B5CFC" w:rsidRDefault="00275469" w:rsidP="00F50040">
            <w:pPr>
              <w:pStyle w:val="Tabletext"/>
              <w:jc w:val="center"/>
              <w:rPr>
                <w:sz w:val="14"/>
                <w:szCs w:val="14"/>
              </w:rPr>
            </w:pPr>
            <w:r w:rsidRPr="004B5CFC">
              <w:rPr>
                <w:sz w:val="14"/>
                <w:szCs w:val="14"/>
              </w:rPr>
              <w:t>0</w:t>
            </w:r>
          </w:p>
        </w:tc>
      </w:tr>
      <w:tr w:rsidR="00275469" w:rsidRPr="004B5CFC" w14:paraId="7A68512C" w14:textId="77777777" w:rsidTr="00F50040">
        <w:trPr>
          <w:cantSplit/>
          <w:jc w:val="center"/>
        </w:trPr>
        <w:tc>
          <w:tcPr>
            <w:tcW w:w="1015" w:type="dxa"/>
            <w:vMerge/>
            <w:tcBorders>
              <w:top w:val="nil"/>
              <w:left w:val="single" w:sz="6" w:space="0" w:color="auto"/>
              <w:bottom w:val="nil"/>
              <w:right w:val="single" w:sz="6" w:space="0" w:color="auto"/>
            </w:tcBorders>
          </w:tcPr>
          <w:p w14:paraId="540D6168" w14:textId="77777777" w:rsidR="00275469" w:rsidRPr="004B5CFC" w:rsidRDefault="00275469" w:rsidP="00F50040">
            <w:pPr>
              <w:pStyle w:val="Tabletext"/>
              <w:rPr>
                <w:color w:val="000000"/>
                <w:sz w:val="14"/>
                <w:szCs w:val="14"/>
              </w:rPr>
            </w:pPr>
          </w:p>
        </w:tc>
        <w:tc>
          <w:tcPr>
            <w:tcW w:w="1014" w:type="dxa"/>
            <w:tcBorders>
              <w:top w:val="single" w:sz="6" w:space="0" w:color="auto"/>
              <w:left w:val="single" w:sz="6" w:space="0" w:color="auto"/>
              <w:bottom w:val="single" w:sz="6" w:space="0" w:color="auto"/>
              <w:right w:val="single" w:sz="6" w:space="0" w:color="auto"/>
            </w:tcBorders>
          </w:tcPr>
          <w:p w14:paraId="205EA2E2" w14:textId="77777777" w:rsidR="00275469" w:rsidRPr="004B5CFC" w:rsidRDefault="00275469" w:rsidP="00F50040">
            <w:pPr>
              <w:pStyle w:val="Tabletext"/>
              <w:rPr>
                <w:color w:val="000000"/>
                <w:position w:val="3"/>
                <w:sz w:val="14"/>
                <w:szCs w:val="14"/>
              </w:rPr>
            </w:pPr>
            <w:r w:rsidRPr="004B5CFC">
              <w:rPr>
                <w:i/>
                <w:iCs/>
                <w:sz w:val="14"/>
                <w:szCs w:val="14"/>
              </w:rPr>
              <w:t>M</w:t>
            </w:r>
            <w:r w:rsidRPr="004B5CFC">
              <w:rPr>
                <w:i/>
                <w:iCs/>
                <w:position w:val="-4"/>
                <w:sz w:val="12"/>
                <w:szCs w:val="12"/>
              </w:rPr>
              <w:t>s</w:t>
            </w:r>
            <w:r w:rsidRPr="004B5CFC">
              <w:rPr>
                <w:sz w:val="14"/>
                <w:szCs w:val="14"/>
              </w:rPr>
              <w:t xml:space="preserve"> (dB)</w:t>
            </w:r>
          </w:p>
        </w:tc>
        <w:tc>
          <w:tcPr>
            <w:tcW w:w="802" w:type="dxa"/>
            <w:tcBorders>
              <w:top w:val="single" w:sz="6" w:space="0" w:color="auto"/>
              <w:left w:val="single" w:sz="6" w:space="0" w:color="auto"/>
              <w:bottom w:val="single" w:sz="6" w:space="0" w:color="auto"/>
              <w:right w:val="single" w:sz="6" w:space="0" w:color="auto"/>
            </w:tcBorders>
          </w:tcPr>
          <w:p w14:paraId="699B723E" w14:textId="77777777" w:rsidR="00275469" w:rsidRPr="004B5CFC" w:rsidRDefault="00275469" w:rsidP="00F50040">
            <w:pPr>
              <w:pStyle w:val="Tabletext"/>
              <w:jc w:val="center"/>
              <w:rPr>
                <w:sz w:val="14"/>
                <w:szCs w:val="14"/>
              </w:rPr>
            </w:pPr>
            <w:r w:rsidRPr="004B5CFC">
              <w:rPr>
                <w:sz w:val="14"/>
                <w:szCs w:val="14"/>
              </w:rPr>
              <w:t>–</w:t>
            </w:r>
          </w:p>
        </w:tc>
        <w:tc>
          <w:tcPr>
            <w:tcW w:w="537" w:type="dxa"/>
            <w:tcBorders>
              <w:top w:val="single" w:sz="6" w:space="0" w:color="auto"/>
              <w:left w:val="single" w:sz="6" w:space="0" w:color="auto"/>
              <w:bottom w:val="single" w:sz="6" w:space="0" w:color="auto"/>
              <w:right w:val="single" w:sz="6" w:space="0" w:color="auto"/>
            </w:tcBorders>
          </w:tcPr>
          <w:p w14:paraId="0B7AB2EE"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7D2F1858"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12C5D78A"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4AEA8E71" w14:textId="77777777" w:rsidR="00275469" w:rsidRPr="004B5CFC" w:rsidRDefault="00275469" w:rsidP="00F50040">
            <w:pPr>
              <w:pStyle w:val="Tabletext"/>
              <w:jc w:val="center"/>
              <w:rPr>
                <w:sz w:val="14"/>
                <w:szCs w:val="14"/>
              </w:rPr>
            </w:pPr>
            <w:r w:rsidRPr="004B5CFC">
              <w:rPr>
                <w:sz w:val="14"/>
                <w:szCs w:val="14"/>
              </w:rPr>
              <w:t>20</w:t>
            </w:r>
          </w:p>
        </w:tc>
        <w:tc>
          <w:tcPr>
            <w:tcW w:w="1152" w:type="dxa"/>
            <w:tcBorders>
              <w:top w:val="single" w:sz="6" w:space="0" w:color="auto"/>
              <w:left w:val="single" w:sz="6" w:space="0" w:color="auto"/>
              <w:bottom w:val="single" w:sz="6" w:space="0" w:color="auto"/>
              <w:right w:val="single" w:sz="6" w:space="0" w:color="auto"/>
            </w:tcBorders>
          </w:tcPr>
          <w:p w14:paraId="23675F91" w14:textId="77777777" w:rsidR="00275469" w:rsidRPr="004B5CFC" w:rsidRDefault="00275469" w:rsidP="00F50040">
            <w:pPr>
              <w:pStyle w:val="Tabletext"/>
              <w:jc w:val="center"/>
              <w:rPr>
                <w:sz w:val="14"/>
                <w:szCs w:val="14"/>
              </w:rPr>
            </w:pPr>
            <w:r w:rsidRPr="004B5CFC">
              <w:rPr>
                <w:sz w:val="14"/>
                <w:szCs w:val="14"/>
              </w:rPr>
              <w:t>20</w:t>
            </w:r>
          </w:p>
        </w:tc>
        <w:tc>
          <w:tcPr>
            <w:tcW w:w="551" w:type="dxa"/>
            <w:tcBorders>
              <w:top w:val="single" w:sz="6" w:space="0" w:color="auto"/>
              <w:left w:val="single" w:sz="6" w:space="0" w:color="auto"/>
              <w:bottom w:val="single" w:sz="6" w:space="0" w:color="auto"/>
              <w:right w:val="single" w:sz="6" w:space="0" w:color="auto"/>
            </w:tcBorders>
          </w:tcPr>
          <w:p w14:paraId="4FCA0156" w14:textId="77777777" w:rsidR="00275469" w:rsidRPr="004B5CFC" w:rsidRDefault="00275469" w:rsidP="00F50040">
            <w:pPr>
              <w:pStyle w:val="Tabletext"/>
              <w:jc w:val="center"/>
              <w:rPr>
                <w:sz w:val="14"/>
                <w:szCs w:val="14"/>
              </w:rPr>
            </w:pPr>
            <w:r w:rsidRPr="004B5CFC">
              <w:rPr>
                <w:sz w:val="14"/>
                <w:szCs w:val="14"/>
              </w:rPr>
              <w:t>33</w:t>
            </w:r>
          </w:p>
        </w:tc>
        <w:tc>
          <w:tcPr>
            <w:tcW w:w="585" w:type="dxa"/>
            <w:tcBorders>
              <w:top w:val="single" w:sz="6" w:space="0" w:color="auto"/>
              <w:left w:val="single" w:sz="6" w:space="0" w:color="auto"/>
              <w:bottom w:val="single" w:sz="6" w:space="0" w:color="auto"/>
              <w:right w:val="single" w:sz="6" w:space="0" w:color="auto"/>
            </w:tcBorders>
          </w:tcPr>
          <w:p w14:paraId="13A21AE9" w14:textId="77777777" w:rsidR="00275469" w:rsidRPr="004B5CFC" w:rsidRDefault="00275469" w:rsidP="00F50040">
            <w:pPr>
              <w:pStyle w:val="Tabletext"/>
              <w:jc w:val="center"/>
              <w:rPr>
                <w:sz w:val="14"/>
                <w:szCs w:val="14"/>
              </w:rPr>
            </w:pPr>
            <w:r w:rsidRPr="004B5CFC">
              <w:rPr>
                <w:sz w:val="14"/>
                <w:szCs w:val="14"/>
              </w:rPr>
              <w:t>33</w:t>
            </w:r>
          </w:p>
        </w:tc>
        <w:tc>
          <w:tcPr>
            <w:tcW w:w="1119" w:type="dxa"/>
            <w:tcBorders>
              <w:top w:val="single" w:sz="6" w:space="0" w:color="auto"/>
              <w:left w:val="single" w:sz="6" w:space="0" w:color="auto"/>
              <w:bottom w:val="single" w:sz="6" w:space="0" w:color="auto"/>
              <w:right w:val="single" w:sz="6" w:space="0" w:color="auto"/>
            </w:tcBorders>
          </w:tcPr>
          <w:p w14:paraId="4CEF07E1"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090E152A" w14:textId="77777777" w:rsidR="00275469" w:rsidRPr="004B5CFC" w:rsidRDefault="00275469" w:rsidP="00F50040">
            <w:pPr>
              <w:pStyle w:val="Tabletext"/>
              <w:jc w:val="center"/>
              <w:rPr>
                <w:sz w:val="14"/>
                <w:szCs w:val="14"/>
              </w:rPr>
            </w:pPr>
            <w:r w:rsidRPr="004B5CFC">
              <w:rPr>
                <w:sz w:val="14"/>
                <w:szCs w:val="14"/>
              </w:rPr>
              <w:t>33</w:t>
            </w:r>
          </w:p>
        </w:tc>
        <w:tc>
          <w:tcPr>
            <w:tcW w:w="490" w:type="dxa"/>
            <w:tcBorders>
              <w:top w:val="single" w:sz="6" w:space="0" w:color="auto"/>
              <w:left w:val="single" w:sz="6" w:space="0" w:color="auto"/>
              <w:bottom w:val="single" w:sz="6" w:space="0" w:color="auto"/>
              <w:right w:val="single" w:sz="6" w:space="0" w:color="auto"/>
            </w:tcBorders>
          </w:tcPr>
          <w:p w14:paraId="7C4E983D" w14:textId="77777777" w:rsidR="00275469" w:rsidRPr="004B5CFC" w:rsidRDefault="00275469" w:rsidP="00F50040">
            <w:pPr>
              <w:pStyle w:val="Tabletext"/>
              <w:jc w:val="center"/>
              <w:rPr>
                <w:sz w:val="14"/>
                <w:szCs w:val="14"/>
              </w:rPr>
            </w:pPr>
            <w:r w:rsidRPr="004B5CFC">
              <w:rPr>
                <w:sz w:val="14"/>
                <w:szCs w:val="14"/>
              </w:rPr>
              <w:t>33</w:t>
            </w:r>
          </w:p>
        </w:tc>
        <w:tc>
          <w:tcPr>
            <w:tcW w:w="630" w:type="dxa"/>
            <w:tcBorders>
              <w:top w:val="single" w:sz="6" w:space="0" w:color="auto"/>
              <w:left w:val="single" w:sz="6" w:space="0" w:color="auto"/>
              <w:bottom w:val="single" w:sz="6" w:space="0" w:color="auto"/>
              <w:right w:val="single" w:sz="6" w:space="0" w:color="auto"/>
            </w:tcBorders>
          </w:tcPr>
          <w:p w14:paraId="6E334DE6" w14:textId="77777777" w:rsidR="00275469" w:rsidRPr="004B5CFC" w:rsidRDefault="00275469" w:rsidP="00F50040">
            <w:pPr>
              <w:pStyle w:val="Tabletext"/>
              <w:jc w:val="center"/>
              <w:rPr>
                <w:sz w:val="14"/>
                <w:szCs w:val="14"/>
              </w:rPr>
            </w:pPr>
            <w:r w:rsidRPr="004B5CFC">
              <w:rPr>
                <w:sz w:val="14"/>
                <w:szCs w:val="14"/>
              </w:rPr>
              <w:t>33</w:t>
            </w:r>
          </w:p>
        </w:tc>
        <w:tc>
          <w:tcPr>
            <w:tcW w:w="574" w:type="dxa"/>
            <w:tcBorders>
              <w:top w:val="single" w:sz="6" w:space="0" w:color="auto"/>
              <w:left w:val="single" w:sz="6" w:space="0" w:color="auto"/>
              <w:bottom w:val="single" w:sz="6" w:space="0" w:color="auto"/>
              <w:right w:val="single" w:sz="6" w:space="0" w:color="auto"/>
            </w:tcBorders>
          </w:tcPr>
          <w:p w14:paraId="41406691" w14:textId="77777777" w:rsidR="00275469" w:rsidRPr="004B5CFC" w:rsidRDefault="00275469" w:rsidP="00F50040">
            <w:pPr>
              <w:pStyle w:val="Tabletext"/>
              <w:jc w:val="center"/>
              <w:rPr>
                <w:sz w:val="14"/>
                <w:szCs w:val="14"/>
              </w:rPr>
            </w:pPr>
            <w:r w:rsidRPr="004B5CFC">
              <w:rPr>
                <w:sz w:val="14"/>
                <w:szCs w:val="14"/>
              </w:rPr>
              <w:t>33</w:t>
            </w:r>
          </w:p>
        </w:tc>
        <w:tc>
          <w:tcPr>
            <w:tcW w:w="673" w:type="dxa"/>
            <w:tcBorders>
              <w:top w:val="single" w:sz="6" w:space="0" w:color="auto"/>
              <w:left w:val="single" w:sz="6" w:space="0" w:color="auto"/>
              <w:bottom w:val="single" w:sz="6" w:space="0" w:color="auto"/>
              <w:right w:val="single" w:sz="6" w:space="0" w:color="auto"/>
            </w:tcBorders>
            <w:shd w:val="clear" w:color="auto" w:fill="FFFF00"/>
          </w:tcPr>
          <w:p w14:paraId="5EABA5CF" w14:textId="77777777" w:rsidR="00275469" w:rsidRPr="004B5CFC" w:rsidRDefault="00275469" w:rsidP="00F50040">
            <w:pPr>
              <w:pStyle w:val="Tabletext"/>
              <w:jc w:val="center"/>
              <w:rPr>
                <w:color w:val="000000"/>
                <w:sz w:val="14"/>
                <w:szCs w:val="14"/>
              </w:rPr>
            </w:pPr>
            <w:r w:rsidRPr="004B5CFC">
              <w:rPr>
                <w:sz w:val="14"/>
                <w:szCs w:val="14"/>
              </w:rPr>
              <w:t xml:space="preserve">26  </w:t>
            </w:r>
            <w:r w:rsidRPr="004B5CFC">
              <w:rPr>
                <w:position w:val="4"/>
                <w:sz w:val="12"/>
                <w:szCs w:val="12"/>
              </w:rPr>
              <w:t>2</w:t>
            </w:r>
          </w:p>
        </w:tc>
        <w:tc>
          <w:tcPr>
            <w:tcW w:w="287" w:type="dxa"/>
            <w:tcBorders>
              <w:top w:val="single" w:sz="6" w:space="0" w:color="auto"/>
              <w:left w:val="single" w:sz="6" w:space="0" w:color="auto"/>
              <w:bottom w:val="single" w:sz="6" w:space="0" w:color="auto"/>
              <w:right w:val="single" w:sz="6" w:space="0" w:color="auto"/>
            </w:tcBorders>
          </w:tcPr>
          <w:p w14:paraId="7A04EDEE"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shd w:val="clear" w:color="auto" w:fill="FFFF00"/>
          </w:tcPr>
          <w:p w14:paraId="2A28CDB5" w14:textId="77777777" w:rsidR="00275469" w:rsidRPr="004B5CFC" w:rsidRDefault="00275469" w:rsidP="00F50040">
            <w:pPr>
              <w:pStyle w:val="Tabletext"/>
              <w:jc w:val="center"/>
              <w:rPr>
                <w:color w:val="000000"/>
                <w:sz w:val="14"/>
                <w:szCs w:val="14"/>
              </w:rPr>
            </w:pPr>
            <w:r w:rsidRPr="004B5CFC">
              <w:rPr>
                <w:sz w:val="14"/>
                <w:szCs w:val="14"/>
              </w:rPr>
              <w:t xml:space="preserve">26  </w:t>
            </w:r>
            <w:r w:rsidRPr="004B5CFC">
              <w:rPr>
                <w:position w:val="4"/>
                <w:sz w:val="12"/>
                <w:szCs w:val="12"/>
              </w:rPr>
              <w:t>2</w:t>
            </w:r>
          </w:p>
        </w:tc>
      </w:tr>
      <w:tr w:rsidR="00275469" w:rsidRPr="004B5CFC" w14:paraId="6AAB811C" w14:textId="77777777" w:rsidTr="00F50040">
        <w:trPr>
          <w:cantSplit/>
          <w:jc w:val="center"/>
        </w:trPr>
        <w:tc>
          <w:tcPr>
            <w:tcW w:w="1015" w:type="dxa"/>
            <w:vMerge/>
            <w:tcBorders>
              <w:top w:val="nil"/>
              <w:left w:val="single" w:sz="6" w:space="0" w:color="auto"/>
              <w:bottom w:val="single" w:sz="6" w:space="0" w:color="auto"/>
              <w:right w:val="single" w:sz="6" w:space="0" w:color="auto"/>
            </w:tcBorders>
          </w:tcPr>
          <w:p w14:paraId="0EFEFC93" w14:textId="77777777" w:rsidR="00275469" w:rsidRPr="004B5CFC" w:rsidRDefault="00275469" w:rsidP="00F50040">
            <w:pPr>
              <w:pStyle w:val="Tabletext"/>
              <w:rPr>
                <w:color w:val="000000"/>
                <w:sz w:val="14"/>
                <w:szCs w:val="14"/>
              </w:rPr>
            </w:pPr>
          </w:p>
        </w:tc>
        <w:tc>
          <w:tcPr>
            <w:tcW w:w="1014" w:type="dxa"/>
            <w:tcBorders>
              <w:top w:val="single" w:sz="6" w:space="0" w:color="auto"/>
              <w:left w:val="single" w:sz="6" w:space="0" w:color="auto"/>
              <w:bottom w:val="single" w:sz="6" w:space="0" w:color="auto"/>
              <w:right w:val="single" w:sz="6" w:space="0" w:color="auto"/>
            </w:tcBorders>
          </w:tcPr>
          <w:p w14:paraId="672C42FB" w14:textId="77777777" w:rsidR="00275469" w:rsidRPr="004B5CFC" w:rsidRDefault="00275469" w:rsidP="00F50040">
            <w:pPr>
              <w:pStyle w:val="Tabletext"/>
              <w:rPr>
                <w:color w:val="000000"/>
                <w:position w:val="3"/>
                <w:sz w:val="14"/>
                <w:szCs w:val="14"/>
              </w:rPr>
            </w:pPr>
            <w:r w:rsidRPr="004B5CFC">
              <w:rPr>
                <w:i/>
                <w:iCs/>
                <w:sz w:val="14"/>
                <w:szCs w:val="14"/>
              </w:rPr>
              <w:t>W</w:t>
            </w:r>
            <w:r w:rsidRPr="004B5CFC">
              <w:rPr>
                <w:sz w:val="14"/>
                <w:szCs w:val="14"/>
              </w:rPr>
              <w:t xml:space="preserve"> (dB)</w:t>
            </w:r>
          </w:p>
        </w:tc>
        <w:tc>
          <w:tcPr>
            <w:tcW w:w="802" w:type="dxa"/>
            <w:tcBorders>
              <w:top w:val="single" w:sz="6" w:space="0" w:color="auto"/>
              <w:left w:val="single" w:sz="6" w:space="0" w:color="auto"/>
              <w:bottom w:val="single" w:sz="6" w:space="0" w:color="auto"/>
              <w:right w:val="single" w:sz="6" w:space="0" w:color="auto"/>
            </w:tcBorders>
          </w:tcPr>
          <w:p w14:paraId="28127E23" w14:textId="77777777" w:rsidR="00275469" w:rsidRPr="004B5CFC" w:rsidRDefault="00275469" w:rsidP="00F50040">
            <w:pPr>
              <w:pStyle w:val="Tabletext"/>
              <w:jc w:val="center"/>
              <w:rPr>
                <w:sz w:val="14"/>
                <w:szCs w:val="14"/>
              </w:rPr>
            </w:pPr>
            <w:r w:rsidRPr="004B5CFC">
              <w:rPr>
                <w:sz w:val="14"/>
                <w:szCs w:val="14"/>
              </w:rPr>
              <w:t>–</w:t>
            </w:r>
          </w:p>
        </w:tc>
        <w:tc>
          <w:tcPr>
            <w:tcW w:w="537" w:type="dxa"/>
            <w:tcBorders>
              <w:top w:val="single" w:sz="6" w:space="0" w:color="auto"/>
              <w:left w:val="single" w:sz="6" w:space="0" w:color="auto"/>
              <w:bottom w:val="single" w:sz="6" w:space="0" w:color="auto"/>
              <w:right w:val="single" w:sz="6" w:space="0" w:color="auto"/>
            </w:tcBorders>
          </w:tcPr>
          <w:p w14:paraId="687DCE38"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3D5D1B74"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37F2F434"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7E8F382B" w14:textId="77777777" w:rsidR="00275469" w:rsidRPr="004B5CFC" w:rsidRDefault="00275469" w:rsidP="00F50040">
            <w:pPr>
              <w:pStyle w:val="Tabletext"/>
              <w:jc w:val="center"/>
              <w:rPr>
                <w:sz w:val="14"/>
                <w:szCs w:val="14"/>
              </w:rPr>
            </w:pPr>
            <w:r w:rsidRPr="004B5CFC">
              <w:rPr>
                <w:sz w:val="14"/>
                <w:szCs w:val="14"/>
              </w:rPr>
              <w:t>0</w:t>
            </w:r>
          </w:p>
        </w:tc>
        <w:tc>
          <w:tcPr>
            <w:tcW w:w="1152" w:type="dxa"/>
            <w:tcBorders>
              <w:top w:val="single" w:sz="6" w:space="0" w:color="auto"/>
              <w:left w:val="single" w:sz="6" w:space="0" w:color="auto"/>
              <w:bottom w:val="single" w:sz="6" w:space="0" w:color="auto"/>
              <w:right w:val="single" w:sz="6" w:space="0" w:color="auto"/>
            </w:tcBorders>
          </w:tcPr>
          <w:p w14:paraId="576ABC2F" w14:textId="77777777" w:rsidR="00275469" w:rsidRPr="004B5CFC" w:rsidRDefault="00275469" w:rsidP="00F50040">
            <w:pPr>
              <w:pStyle w:val="Tabletext"/>
              <w:jc w:val="center"/>
              <w:rPr>
                <w:sz w:val="14"/>
                <w:szCs w:val="14"/>
              </w:rPr>
            </w:pPr>
            <w:r w:rsidRPr="004B5CFC">
              <w:rPr>
                <w:sz w:val="14"/>
                <w:szCs w:val="14"/>
              </w:rPr>
              <w:t>0</w:t>
            </w:r>
          </w:p>
        </w:tc>
        <w:tc>
          <w:tcPr>
            <w:tcW w:w="551" w:type="dxa"/>
            <w:tcBorders>
              <w:top w:val="single" w:sz="6" w:space="0" w:color="auto"/>
              <w:left w:val="single" w:sz="6" w:space="0" w:color="auto"/>
              <w:bottom w:val="single" w:sz="6" w:space="0" w:color="auto"/>
              <w:right w:val="single" w:sz="6" w:space="0" w:color="auto"/>
            </w:tcBorders>
          </w:tcPr>
          <w:p w14:paraId="34C24CF0" w14:textId="77777777" w:rsidR="00275469" w:rsidRPr="004B5CFC" w:rsidRDefault="00275469" w:rsidP="00F50040">
            <w:pPr>
              <w:pStyle w:val="Tabletext"/>
              <w:jc w:val="center"/>
              <w:rPr>
                <w:sz w:val="14"/>
                <w:szCs w:val="14"/>
              </w:rPr>
            </w:pPr>
            <w:r w:rsidRPr="004B5CFC">
              <w:rPr>
                <w:sz w:val="14"/>
                <w:szCs w:val="14"/>
              </w:rPr>
              <w:t>0</w:t>
            </w:r>
          </w:p>
        </w:tc>
        <w:tc>
          <w:tcPr>
            <w:tcW w:w="585" w:type="dxa"/>
            <w:tcBorders>
              <w:top w:val="single" w:sz="6" w:space="0" w:color="auto"/>
              <w:left w:val="single" w:sz="6" w:space="0" w:color="auto"/>
              <w:bottom w:val="single" w:sz="6" w:space="0" w:color="auto"/>
              <w:right w:val="single" w:sz="6" w:space="0" w:color="auto"/>
            </w:tcBorders>
          </w:tcPr>
          <w:p w14:paraId="1D0E6250" w14:textId="77777777" w:rsidR="00275469" w:rsidRPr="004B5CFC" w:rsidRDefault="00275469" w:rsidP="00F50040">
            <w:pPr>
              <w:pStyle w:val="Tabletext"/>
              <w:jc w:val="center"/>
              <w:rPr>
                <w:sz w:val="14"/>
                <w:szCs w:val="14"/>
              </w:rPr>
            </w:pPr>
            <w:r w:rsidRPr="004B5CFC">
              <w:rPr>
                <w:sz w:val="14"/>
                <w:szCs w:val="14"/>
              </w:rPr>
              <w:t>0</w:t>
            </w:r>
          </w:p>
        </w:tc>
        <w:tc>
          <w:tcPr>
            <w:tcW w:w="1119" w:type="dxa"/>
            <w:tcBorders>
              <w:top w:val="single" w:sz="6" w:space="0" w:color="auto"/>
              <w:left w:val="single" w:sz="6" w:space="0" w:color="auto"/>
              <w:bottom w:val="single" w:sz="6" w:space="0" w:color="auto"/>
              <w:right w:val="single" w:sz="6" w:space="0" w:color="auto"/>
            </w:tcBorders>
          </w:tcPr>
          <w:p w14:paraId="4BDE69B5"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2E8A2C02" w14:textId="77777777" w:rsidR="00275469" w:rsidRPr="004B5CFC" w:rsidRDefault="00275469" w:rsidP="00F50040">
            <w:pPr>
              <w:pStyle w:val="Tabletext"/>
              <w:jc w:val="center"/>
              <w:rPr>
                <w:sz w:val="14"/>
                <w:szCs w:val="14"/>
              </w:rPr>
            </w:pPr>
            <w:r w:rsidRPr="004B5CFC">
              <w:rPr>
                <w:sz w:val="14"/>
                <w:szCs w:val="14"/>
              </w:rPr>
              <w:t>0</w:t>
            </w:r>
          </w:p>
        </w:tc>
        <w:tc>
          <w:tcPr>
            <w:tcW w:w="490" w:type="dxa"/>
            <w:tcBorders>
              <w:top w:val="single" w:sz="6" w:space="0" w:color="auto"/>
              <w:left w:val="single" w:sz="6" w:space="0" w:color="auto"/>
              <w:bottom w:val="single" w:sz="6" w:space="0" w:color="auto"/>
              <w:right w:val="single" w:sz="6" w:space="0" w:color="auto"/>
            </w:tcBorders>
          </w:tcPr>
          <w:p w14:paraId="05C707BF" w14:textId="77777777" w:rsidR="00275469" w:rsidRPr="004B5CFC" w:rsidRDefault="00275469" w:rsidP="00F50040">
            <w:pPr>
              <w:pStyle w:val="Tabletext"/>
              <w:jc w:val="center"/>
              <w:rPr>
                <w:sz w:val="14"/>
                <w:szCs w:val="14"/>
              </w:rPr>
            </w:pPr>
            <w:r w:rsidRPr="004B5CFC">
              <w:rPr>
                <w:sz w:val="14"/>
                <w:szCs w:val="14"/>
              </w:rPr>
              <w:t>0</w:t>
            </w:r>
          </w:p>
        </w:tc>
        <w:tc>
          <w:tcPr>
            <w:tcW w:w="630" w:type="dxa"/>
            <w:tcBorders>
              <w:top w:val="single" w:sz="6" w:space="0" w:color="auto"/>
              <w:left w:val="single" w:sz="6" w:space="0" w:color="auto"/>
              <w:bottom w:val="single" w:sz="6" w:space="0" w:color="auto"/>
              <w:right w:val="single" w:sz="6" w:space="0" w:color="auto"/>
            </w:tcBorders>
          </w:tcPr>
          <w:p w14:paraId="3F80D4A6" w14:textId="77777777" w:rsidR="00275469" w:rsidRPr="004B5CFC" w:rsidRDefault="00275469" w:rsidP="00F50040">
            <w:pPr>
              <w:pStyle w:val="Tabletext"/>
              <w:jc w:val="center"/>
              <w:rPr>
                <w:sz w:val="14"/>
                <w:szCs w:val="14"/>
              </w:rPr>
            </w:pPr>
            <w:r w:rsidRPr="004B5CFC">
              <w:rPr>
                <w:sz w:val="14"/>
                <w:szCs w:val="14"/>
              </w:rPr>
              <w:t>0</w:t>
            </w:r>
          </w:p>
        </w:tc>
        <w:tc>
          <w:tcPr>
            <w:tcW w:w="574" w:type="dxa"/>
            <w:tcBorders>
              <w:top w:val="single" w:sz="6" w:space="0" w:color="auto"/>
              <w:left w:val="single" w:sz="6" w:space="0" w:color="auto"/>
              <w:bottom w:val="single" w:sz="6" w:space="0" w:color="auto"/>
              <w:right w:val="single" w:sz="6" w:space="0" w:color="auto"/>
            </w:tcBorders>
          </w:tcPr>
          <w:p w14:paraId="4C6AA8DD" w14:textId="77777777" w:rsidR="00275469" w:rsidRPr="004B5CFC" w:rsidRDefault="00275469" w:rsidP="00F50040">
            <w:pPr>
              <w:pStyle w:val="Tabletext"/>
              <w:jc w:val="center"/>
              <w:rPr>
                <w:sz w:val="14"/>
                <w:szCs w:val="14"/>
              </w:rPr>
            </w:pPr>
            <w:r w:rsidRPr="004B5CFC">
              <w:rPr>
                <w:sz w:val="14"/>
                <w:szCs w:val="14"/>
              </w:rPr>
              <w:t>0</w:t>
            </w:r>
          </w:p>
        </w:tc>
        <w:tc>
          <w:tcPr>
            <w:tcW w:w="673" w:type="dxa"/>
            <w:tcBorders>
              <w:top w:val="single" w:sz="6" w:space="0" w:color="auto"/>
              <w:left w:val="single" w:sz="6" w:space="0" w:color="auto"/>
              <w:bottom w:val="single" w:sz="6" w:space="0" w:color="auto"/>
              <w:right w:val="single" w:sz="6" w:space="0" w:color="auto"/>
            </w:tcBorders>
          </w:tcPr>
          <w:p w14:paraId="32DD07D8" w14:textId="77777777" w:rsidR="00275469" w:rsidRPr="004B5CFC" w:rsidRDefault="00275469" w:rsidP="00F50040">
            <w:pPr>
              <w:pStyle w:val="Tabletext"/>
              <w:jc w:val="center"/>
              <w:rPr>
                <w:sz w:val="14"/>
                <w:szCs w:val="14"/>
              </w:rPr>
            </w:pPr>
            <w:r w:rsidRPr="004B5CFC">
              <w:rPr>
                <w:sz w:val="14"/>
                <w:szCs w:val="14"/>
              </w:rPr>
              <w:t>0</w:t>
            </w:r>
          </w:p>
        </w:tc>
        <w:tc>
          <w:tcPr>
            <w:tcW w:w="287" w:type="dxa"/>
            <w:tcBorders>
              <w:top w:val="single" w:sz="6" w:space="0" w:color="auto"/>
              <w:left w:val="single" w:sz="6" w:space="0" w:color="auto"/>
              <w:bottom w:val="single" w:sz="6" w:space="0" w:color="auto"/>
              <w:right w:val="single" w:sz="6" w:space="0" w:color="auto"/>
            </w:tcBorders>
          </w:tcPr>
          <w:p w14:paraId="6482AFF9"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tcPr>
          <w:p w14:paraId="04A5E0BE" w14:textId="77777777" w:rsidR="00275469" w:rsidRPr="004B5CFC" w:rsidRDefault="00275469" w:rsidP="00F50040">
            <w:pPr>
              <w:pStyle w:val="Tabletext"/>
              <w:jc w:val="center"/>
              <w:rPr>
                <w:sz w:val="14"/>
                <w:szCs w:val="14"/>
              </w:rPr>
            </w:pPr>
            <w:r w:rsidRPr="004B5CFC">
              <w:rPr>
                <w:sz w:val="14"/>
                <w:szCs w:val="14"/>
              </w:rPr>
              <w:t>0</w:t>
            </w:r>
          </w:p>
        </w:tc>
      </w:tr>
      <w:tr w:rsidR="00275469" w:rsidRPr="004B5CFC" w14:paraId="146D9800" w14:textId="77777777" w:rsidTr="00F50040">
        <w:trPr>
          <w:cantSplit/>
          <w:jc w:val="center"/>
        </w:trPr>
        <w:tc>
          <w:tcPr>
            <w:tcW w:w="1015" w:type="dxa"/>
            <w:vMerge w:val="restart"/>
            <w:tcBorders>
              <w:top w:val="single" w:sz="6" w:space="0" w:color="auto"/>
              <w:left w:val="single" w:sz="6" w:space="0" w:color="auto"/>
              <w:bottom w:val="nil"/>
              <w:right w:val="single" w:sz="6" w:space="0" w:color="auto"/>
            </w:tcBorders>
          </w:tcPr>
          <w:p w14:paraId="5084EFD4" w14:textId="77777777" w:rsidR="00275469" w:rsidRPr="004B5CFC" w:rsidRDefault="00275469" w:rsidP="00F50040">
            <w:pPr>
              <w:pStyle w:val="Tabletext"/>
              <w:rPr>
                <w:sz w:val="14"/>
                <w:szCs w:val="14"/>
              </w:rPr>
            </w:pPr>
            <w:r w:rsidRPr="004B5CFC">
              <w:rPr>
                <w:sz w:val="14"/>
                <w:szCs w:val="14"/>
              </w:rPr>
              <w:t>Terrestrial station parameters</w:t>
            </w:r>
          </w:p>
        </w:tc>
        <w:tc>
          <w:tcPr>
            <w:tcW w:w="1014" w:type="dxa"/>
            <w:tcBorders>
              <w:top w:val="single" w:sz="6" w:space="0" w:color="auto"/>
              <w:left w:val="single" w:sz="6" w:space="0" w:color="auto"/>
              <w:bottom w:val="single" w:sz="6" w:space="0" w:color="auto"/>
              <w:right w:val="single" w:sz="6" w:space="0" w:color="auto"/>
            </w:tcBorders>
            <w:shd w:val="clear" w:color="auto" w:fill="FFFF00"/>
          </w:tcPr>
          <w:p w14:paraId="16F17DFF" w14:textId="77777777" w:rsidR="00275469" w:rsidRPr="004B5CFC" w:rsidRDefault="00275469" w:rsidP="00F50040">
            <w:pPr>
              <w:pStyle w:val="Tabletext"/>
              <w:rPr>
                <w:color w:val="000000"/>
                <w:position w:val="3"/>
                <w:sz w:val="14"/>
                <w:szCs w:val="14"/>
              </w:rPr>
            </w:pPr>
            <w:r w:rsidRPr="004B5CFC">
              <w:rPr>
                <w:i/>
                <w:iCs/>
                <w:sz w:val="14"/>
                <w:szCs w:val="14"/>
              </w:rPr>
              <w:t>G</w:t>
            </w:r>
            <w:r w:rsidRPr="004B5CFC">
              <w:rPr>
                <w:i/>
                <w:iCs/>
                <w:position w:val="-4"/>
                <w:sz w:val="12"/>
                <w:szCs w:val="12"/>
              </w:rPr>
              <w:t>x</w:t>
            </w:r>
            <w:r w:rsidRPr="004B5CFC">
              <w:rPr>
                <w:sz w:val="14"/>
                <w:szCs w:val="14"/>
              </w:rPr>
              <w:t xml:space="preserve"> (dBi)  </w:t>
            </w:r>
            <w:r w:rsidRPr="004B5CFC">
              <w:rPr>
                <w:position w:val="4"/>
                <w:sz w:val="12"/>
                <w:szCs w:val="12"/>
              </w:rPr>
              <w:t>3</w:t>
            </w:r>
          </w:p>
        </w:tc>
        <w:tc>
          <w:tcPr>
            <w:tcW w:w="802" w:type="dxa"/>
            <w:tcBorders>
              <w:top w:val="single" w:sz="6" w:space="0" w:color="auto"/>
              <w:left w:val="single" w:sz="6" w:space="0" w:color="auto"/>
              <w:bottom w:val="single" w:sz="6" w:space="0" w:color="auto"/>
              <w:right w:val="single" w:sz="6" w:space="0" w:color="auto"/>
            </w:tcBorders>
          </w:tcPr>
          <w:p w14:paraId="497B5B48" w14:textId="77777777" w:rsidR="00275469" w:rsidRPr="004B5CFC" w:rsidRDefault="00275469" w:rsidP="00F50040">
            <w:pPr>
              <w:pStyle w:val="Tabletext"/>
              <w:jc w:val="center"/>
              <w:rPr>
                <w:sz w:val="14"/>
                <w:szCs w:val="14"/>
              </w:rPr>
            </w:pPr>
            <w:r w:rsidRPr="004B5CFC">
              <w:rPr>
                <w:sz w:val="14"/>
                <w:szCs w:val="14"/>
              </w:rPr>
              <w:t>8</w:t>
            </w:r>
          </w:p>
        </w:tc>
        <w:tc>
          <w:tcPr>
            <w:tcW w:w="537" w:type="dxa"/>
            <w:tcBorders>
              <w:top w:val="single" w:sz="6" w:space="0" w:color="auto"/>
              <w:left w:val="single" w:sz="6" w:space="0" w:color="auto"/>
              <w:bottom w:val="single" w:sz="6" w:space="0" w:color="auto"/>
              <w:right w:val="single" w:sz="6" w:space="0" w:color="auto"/>
            </w:tcBorders>
          </w:tcPr>
          <w:p w14:paraId="1C69A31D"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6" w:space="0" w:color="auto"/>
              <w:right w:val="single" w:sz="6" w:space="0" w:color="auto"/>
            </w:tcBorders>
          </w:tcPr>
          <w:p w14:paraId="1BA34DBA"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6" w:space="0" w:color="auto"/>
              <w:right w:val="single" w:sz="6" w:space="0" w:color="auto"/>
            </w:tcBorders>
          </w:tcPr>
          <w:p w14:paraId="62E9A944"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6" w:space="0" w:color="auto"/>
              <w:right w:val="single" w:sz="6" w:space="0" w:color="auto"/>
            </w:tcBorders>
          </w:tcPr>
          <w:p w14:paraId="390F8798" w14:textId="77777777" w:rsidR="00275469" w:rsidRPr="004B5CFC" w:rsidRDefault="00275469" w:rsidP="00F50040">
            <w:pPr>
              <w:pStyle w:val="Tabletext"/>
              <w:jc w:val="center"/>
              <w:rPr>
                <w:sz w:val="14"/>
                <w:szCs w:val="14"/>
              </w:rPr>
            </w:pPr>
            <w:r w:rsidRPr="004B5CFC">
              <w:rPr>
                <w:sz w:val="14"/>
                <w:szCs w:val="14"/>
              </w:rPr>
              <w:t>16</w:t>
            </w:r>
          </w:p>
        </w:tc>
        <w:tc>
          <w:tcPr>
            <w:tcW w:w="1152" w:type="dxa"/>
            <w:tcBorders>
              <w:top w:val="single" w:sz="6" w:space="0" w:color="auto"/>
              <w:left w:val="single" w:sz="6" w:space="0" w:color="auto"/>
              <w:bottom w:val="single" w:sz="6" w:space="0" w:color="auto"/>
              <w:right w:val="single" w:sz="6" w:space="0" w:color="auto"/>
            </w:tcBorders>
          </w:tcPr>
          <w:p w14:paraId="23D1AFA8" w14:textId="77777777" w:rsidR="00275469" w:rsidRPr="004B5CFC" w:rsidRDefault="00275469" w:rsidP="00F50040">
            <w:pPr>
              <w:pStyle w:val="Tabletext"/>
              <w:jc w:val="center"/>
              <w:rPr>
                <w:sz w:val="14"/>
                <w:szCs w:val="14"/>
              </w:rPr>
            </w:pPr>
            <w:r w:rsidRPr="004B5CFC">
              <w:rPr>
                <w:sz w:val="14"/>
                <w:szCs w:val="14"/>
              </w:rPr>
              <w:t>16</w:t>
            </w:r>
          </w:p>
        </w:tc>
        <w:tc>
          <w:tcPr>
            <w:tcW w:w="551" w:type="dxa"/>
            <w:tcBorders>
              <w:top w:val="single" w:sz="6" w:space="0" w:color="auto"/>
              <w:left w:val="single" w:sz="6" w:space="0" w:color="auto"/>
              <w:bottom w:val="single" w:sz="6" w:space="0" w:color="auto"/>
              <w:right w:val="single" w:sz="6" w:space="0" w:color="auto"/>
            </w:tcBorders>
          </w:tcPr>
          <w:p w14:paraId="3E4C86EA" w14:textId="77777777" w:rsidR="00275469" w:rsidRPr="004B5CFC" w:rsidRDefault="00275469" w:rsidP="00F50040">
            <w:pPr>
              <w:pStyle w:val="Tabletext"/>
              <w:jc w:val="center"/>
              <w:rPr>
                <w:sz w:val="14"/>
                <w:szCs w:val="14"/>
              </w:rPr>
            </w:pPr>
            <w:r w:rsidRPr="004B5CFC">
              <w:rPr>
                <w:sz w:val="14"/>
                <w:szCs w:val="14"/>
              </w:rPr>
              <w:t>33</w:t>
            </w:r>
          </w:p>
        </w:tc>
        <w:tc>
          <w:tcPr>
            <w:tcW w:w="585" w:type="dxa"/>
            <w:tcBorders>
              <w:top w:val="single" w:sz="6" w:space="0" w:color="auto"/>
              <w:left w:val="single" w:sz="6" w:space="0" w:color="auto"/>
              <w:bottom w:val="single" w:sz="6" w:space="0" w:color="auto"/>
              <w:right w:val="single" w:sz="6" w:space="0" w:color="auto"/>
            </w:tcBorders>
          </w:tcPr>
          <w:p w14:paraId="18E09268" w14:textId="77777777" w:rsidR="00275469" w:rsidRPr="004B5CFC" w:rsidRDefault="00275469" w:rsidP="00F50040">
            <w:pPr>
              <w:pStyle w:val="Tabletext"/>
              <w:jc w:val="center"/>
              <w:rPr>
                <w:sz w:val="14"/>
                <w:szCs w:val="14"/>
              </w:rPr>
            </w:pPr>
            <w:r w:rsidRPr="004B5CFC">
              <w:rPr>
                <w:sz w:val="14"/>
                <w:szCs w:val="14"/>
              </w:rPr>
              <w:t>33</w:t>
            </w:r>
          </w:p>
        </w:tc>
        <w:tc>
          <w:tcPr>
            <w:tcW w:w="1119" w:type="dxa"/>
            <w:tcBorders>
              <w:top w:val="single" w:sz="6" w:space="0" w:color="auto"/>
              <w:left w:val="single" w:sz="6" w:space="0" w:color="auto"/>
              <w:bottom w:val="single" w:sz="6" w:space="0" w:color="auto"/>
              <w:right w:val="single" w:sz="6" w:space="0" w:color="auto"/>
            </w:tcBorders>
          </w:tcPr>
          <w:p w14:paraId="7A5D599F"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6" w:space="0" w:color="auto"/>
              <w:right w:val="single" w:sz="6" w:space="0" w:color="auto"/>
            </w:tcBorders>
          </w:tcPr>
          <w:p w14:paraId="6A4431A7" w14:textId="77777777" w:rsidR="00275469" w:rsidRPr="004B5CFC" w:rsidRDefault="00275469" w:rsidP="00F50040">
            <w:pPr>
              <w:pStyle w:val="Tabletext"/>
              <w:jc w:val="center"/>
              <w:rPr>
                <w:sz w:val="14"/>
                <w:szCs w:val="14"/>
              </w:rPr>
            </w:pPr>
            <w:r w:rsidRPr="004B5CFC">
              <w:rPr>
                <w:sz w:val="14"/>
                <w:szCs w:val="14"/>
              </w:rPr>
              <w:t>35</w:t>
            </w:r>
          </w:p>
        </w:tc>
        <w:tc>
          <w:tcPr>
            <w:tcW w:w="490" w:type="dxa"/>
            <w:tcBorders>
              <w:top w:val="single" w:sz="6" w:space="0" w:color="auto"/>
              <w:left w:val="single" w:sz="6" w:space="0" w:color="auto"/>
              <w:bottom w:val="single" w:sz="6" w:space="0" w:color="auto"/>
              <w:right w:val="single" w:sz="6" w:space="0" w:color="auto"/>
            </w:tcBorders>
          </w:tcPr>
          <w:p w14:paraId="5531CE79" w14:textId="77777777" w:rsidR="00275469" w:rsidRPr="004B5CFC" w:rsidRDefault="00275469" w:rsidP="00F50040">
            <w:pPr>
              <w:pStyle w:val="Tabletext"/>
              <w:jc w:val="center"/>
              <w:rPr>
                <w:sz w:val="14"/>
                <w:szCs w:val="14"/>
              </w:rPr>
            </w:pPr>
            <w:r w:rsidRPr="004B5CFC">
              <w:rPr>
                <w:sz w:val="14"/>
                <w:szCs w:val="14"/>
              </w:rPr>
              <w:t>35</w:t>
            </w:r>
          </w:p>
        </w:tc>
        <w:tc>
          <w:tcPr>
            <w:tcW w:w="630" w:type="dxa"/>
            <w:tcBorders>
              <w:top w:val="single" w:sz="6" w:space="0" w:color="auto"/>
              <w:left w:val="single" w:sz="6" w:space="0" w:color="auto"/>
              <w:bottom w:val="single" w:sz="6" w:space="0" w:color="auto"/>
              <w:right w:val="single" w:sz="6" w:space="0" w:color="auto"/>
            </w:tcBorders>
          </w:tcPr>
          <w:p w14:paraId="72CAECFE" w14:textId="77777777" w:rsidR="00275469" w:rsidRPr="004B5CFC" w:rsidRDefault="00275469" w:rsidP="00F50040">
            <w:pPr>
              <w:pStyle w:val="Tabletext"/>
              <w:jc w:val="center"/>
              <w:rPr>
                <w:sz w:val="14"/>
                <w:szCs w:val="14"/>
              </w:rPr>
            </w:pPr>
            <w:r w:rsidRPr="004B5CFC">
              <w:rPr>
                <w:sz w:val="14"/>
                <w:szCs w:val="14"/>
              </w:rPr>
              <w:t>35</w:t>
            </w:r>
          </w:p>
        </w:tc>
        <w:tc>
          <w:tcPr>
            <w:tcW w:w="574" w:type="dxa"/>
            <w:tcBorders>
              <w:top w:val="single" w:sz="6" w:space="0" w:color="auto"/>
              <w:left w:val="single" w:sz="6" w:space="0" w:color="auto"/>
              <w:bottom w:val="single" w:sz="6" w:space="0" w:color="auto"/>
              <w:right w:val="single" w:sz="6" w:space="0" w:color="auto"/>
            </w:tcBorders>
          </w:tcPr>
          <w:p w14:paraId="6DF2C1D5" w14:textId="77777777" w:rsidR="00275469" w:rsidRPr="004B5CFC" w:rsidRDefault="00275469" w:rsidP="00F50040">
            <w:pPr>
              <w:pStyle w:val="Tabletext"/>
              <w:jc w:val="center"/>
              <w:rPr>
                <w:sz w:val="14"/>
                <w:szCs w:val="14"/>
              </w:rPr>
            </w:pPr>
            <w:r w:rsidRPr="004B5CFC">
              <w:rPr>
                <w:sz w:val="14"/>
                <w:szCs w:val="14"/>
              </w:rPr>
              <w:t>35</w:t>
            </w:r>
          </w:p>
        </w:tc>
        <w:tc>
          <w:tcPr>
            <w:tcW w:w="673" w:type="dxa"/>
            <w:tcBorders>
              <w:top w:val="single" w:sz="6" w:space="0" w:color="auto"/>
              <w:left w:val="single" w:sz="6" w:space="0" w:color="auto"/>
              <w:bottom w:val="single" w:sz="6" w:space="0" w:color="auto"/>
              <w:right w:val="single" w:sz="6" w:space="0" w:color="auto"/>
            </w:tcBorders>
            <w:shd w:val="clear" w:color="auto" w:fill="FFFF00"/>
          </w:tcPr>
          <w:p w14:paraId="1503086F" w14:textId="77777777" w:rsidR="00275469" w:rsidRPr="004B5CFC" w:rsidRDefault="00275469" w:rsidP="00F50040">
            <w:pPr>
              <w:pStyle w:val="Tabletext"/>
              <w:jc w:val="center"/>
              <w:rPr>
                <w:color w:val="000000"/>
                <w:sz w:val="14"/>
                <w:szCs w:val="14"/>
              </w:rPr>
            </w:pPr>
            <w:r w:rsidRPr="004B5CFC">
              <w:rPr>
                <w:sz w:val="14"/>
                <w:szCs w:val="14"/>
              </w:rPr>
              <w:t xml:space="preserve">49  </w:t>
            </w:r>
            <w:r w:rsidRPr="004B5CFC">
              <w:rPr>
                <w:position w:val="4"/>
                <w:sz w:val="12"/>
                <w:szCs w:val="12"/>
              </w:rPr>
              <w:t>2</w:t>
            </w:r>
          </w:p>
        </w:tc>
        <w:tc>
          <w:tcPr>
            <w:tcW w:w="287" w:type="dxa"/>
            <w:tcBorders>
              <w:top w:val="single" w:sz="6" w:space="0" w:color="auto"/>
              <w:left w:val="single" w:sz="6" w:space="0" w:color="auto"/>
              <w:bottom w:val="single" w:sz="6" w:space="0" w:color="auto"/>
              <w:right w:val="single" w:sz="6" w:space="0" w:color="auto"/>
            </w:tcBorders>
          </w:tcPr>
          <w:p w14:paraId="30674E23" w14:textId="77777777" w:rsidR="00275469" w:rsidRPr="004B5CFC" w:rsidRDefault="00275469" w:rsidP="00F50040">
            <w:pPr>
              <w:pStyle w:val="Tabletext"/>
              <w:jc w:val="center"/>
              <w:rPr>
                <w:color w:val="000000"/>
                <w:sz w:val="14"/>
                <w:szCs w:val="14"/>
              </w:rPr>
            </w:pPr>
          </w:p>
        </w:tc>
        <w:tc>
          <w:tcPr>
            <w:tcW w:w="896" w:type="dxa"/>
            <w:gridSpan w:val="2"/>
            <w:tcBorders>
              <w:top w:val="single" w:sz="6" w:space="0" w:color="auto"/>
              <w:left w:val="single" w:sz="6" w:space="0" w:color="auto"/>
              <w:bottom w:val="single" w:sz="6" w:space="0" w:color="auto"/>
              <w:right w:val="single" w:sz="6" w:space="0" w:color="auto"/>
            </w:tcBorders>
            <w:shd w:val="clear" w:color="auto" w:fill="FFFF00"/>
          </w:tcPr>
          <w:p w14:paraId="062D56F5" w14:textId="77777777" w:rsidR="00275469" w:rsidRPr="004B5CFC" w:rsidRDefault="00275469" w:rsidP="00F50040">
            <w:pPr>
              <w:pStyle w:val="Tabletext"/>
              <w:jc w:val="center"/>
              <w:rPr>
                <w:color w:val="000000"/>
                <w:sz w:val="14"/>
                <w:szCs w:val="14"/>
              </w:rPr>
            </w:pPr>
            <w:r w:rsidRPr="004B5CFC">
              <w:rPr>
                <w:sz w:val="14"/>
                <w:szCs w:val="14"/>
              </w:rPr>
              <w:t xml:space="preserve">49  </w:t>
            </w:r>
            <w:r w:rsidRPr="004B5CFC">
              <w:rPr>
                <w:position w:val="4"/>
                <w:sz w:val="12"/>
                <w:szCs w:val="12"/>
              </w:rPr>
              <w:t>2</w:t>
            </w:r>
          </w:p>
        </w:tc>
      </w:tr>
      <w:tr w:rsidR="00275469" w:rsidRPr="004B5CFC" w14:paraId="029DBB5B" w14:textId="77777777" w:rsidTr="00F50040">
        <w:trPr>
          <w:cantSplit/>
          <w:jc w:val="center"/>
        </w:trPr>
        <w:tc>
          <w:tcPr>
            <w:tcW w:w="1015" w:type="dxa"/>
            <w:vMerge/>
            <w:tcBorders>
              <w:top w:val="nil"/>
              <w:left w:val="single" w:sz="6" w:space="0" w:color="auto"/>
              <w:bottom w:val="single" w:sz="4" w:space="0" w:color="auto"/>
              <w:right w:val="single" w:sz="6" w:space="0" w:color="auto"/>
            </w:tcBorders>
          </w:tcPr>
          <w:p w14:paraId="4B6CE4CF" w14:textId="77777777" w:rsidR="00275469" w:rsidRPr="004B5CFC" w:rsidRDefault="00275469" w:rsidP="00F50040">
            <w:pPr>
              <w:pStyle w:val="Tabletext"/>
              <w:rPr>
                <w:sz w:val="14"/>
                <w:szCs w:val="14"/>
              </w:rPr>
            </w:pPr>
          </w:p>
        </w:tc>
        <w:tc>
          <w:tcPr>
            <w:tcW w:w="1014" w:type="dxa"/>
            <w:tcBorders>
              <w:top w:val="single" w:sz="6" w:space="0" w:color="auto"/>
              <w:left w:val="single" w:sz="6" w:space="0" w:color="auto"/>
              <w:bottom w:val="single" w:sz="4" w:space="0" w:color="auto"/>
              <w:right w:val="single" w:sz="6" w:space="0" w:color="auto"/>
            </w:tcBorders>
          </w:tcPr>
          <w:p w14:paraId="2B92A481" w14:textId="77777777" w:rsidR="00275469" w:rsidRPr="004B5CFC" w:rsidRDefault="00275469" w:rsidP="00F50040">
            <w:pPr>
              <w:pStyle w:val="Tabletext"/>
              <w:rPr>
                <w:rFonts w:ascii="Symbol" w:hAnsi="Symbol"/>
                <w:color w:val="000000"/>
                <w:position w:val="3"/>
                <w:sz w:val="14"/>
                <w:szCs w:val="14"/>
              </w:rPr>
            </w:pPr>
            <w:r w:rsidRPr="004B5CFC">
              <w:rPr>
                <w:i/>
                <w:iCs/>
                <w:sz w:val="14"/>
                <w:szCs w:val="14"/>
              </w:rPr>
              <w:t>T</w:t>
            </w:r>
            <w:r w:rsidRPr="004B5CFC">
              <w:rPr>
                <w:i/>
                <w:iCs/>
                <w:position w:val="-4"/>
                <w:sz w:val="12"/>
                <w:szCs w:val="12"/>
              </w:rPr>
              <w:t>e</w:t>
            </w:r>
            <w:r w:rsidRPr="004B5CFC">
              <w:rPr>
                <w:i/>
                <w:iCs/>
                <w:sz w:val="14"/>
                <w:szCs w:val="14"/>
              </w:rPr>
              <w:t xml:space="preserve"> </w:t>
            </w:r>
            <w:r w:rsidRPr="004B5CFC">
              <w:rPr>
                <w:sz w:val="14"/>
                <w:szCs w:val="14"/>
              </w:rPr>
              <w:t>(K)</w:t>
            </w:r>
          </w:p>
        </w:tc>
        <w:tc>
          <w:tcPr>
            <w:tcW w:w="802" w:type="dxa"/>
            <w:tcBorders>
              <w:top w:val="single" w:sz="6" w:space="0" w:color="auto"/>
              <w:left w:val="single" w:sz="6" w:space="0" w:color="auto"/>
              <w:bottom w:val="single" w:sz="4" w:space="0" w:color="auto"/>
              <w:right w:val="single" w:sz="6" w:space="0" w:color="auto"/>
            </w:tcBorders>
          </w:tcPr>
          <w:p w14:paraId="33BDB165" w14:textId="77777777" w:rsidR="00275469" w:rsidRPr="004B5CFC" w:rsidRDefault="00275469" w:rsidP="00F50040">
            <w:pPr>
              <w:pStyle w:val="Tabletext"/>
              <w:jc w:val="center"/>
              <w:rPr>
                <w:sz w:val="14"/>
                <w:szCs w:val="14"/>
              </w:rPr>
            </w:pPr>
            <w:r w:rsidRPr="004B5CFC">
              <w:rPr>
                <w:sz w:val="14"/>
                <w:szCs w:val="14"/>
              </w:rPr>
              <w:t>–</w:t>
            </w:r>
          </w:p>
        </w:tc>
        <w:tc>
          <w:tcPr>
            <w:tcW w:w="537" w:type="dxa"/>
            <w:tcBorders>
              <w:top w:val="single" w:sz="6" w:space="0" w:color="auto"/>
              <w:left w:val="single" w:sz="6" w:space="0" w:color="auto"/>
              <w:bottom w:val="single" w:sz="4" w:space="0" w:color="auto"/>
              <w:right w:val="single" w:sz="6" w:space="0" w:color="auto"/>
            </w:tcBorders>
          </w:tcPr>
          <w:p w14:paraId="0F4B42F1" w14:textId="77777777" w:rsidR="00275469" w:rsidRPr="004B5CFC" w:rsidRDefault="00275469" w:rsidP="00F50040">
            <w:pPr>
              <w:pStyle w:val="Tabletext"/>
              <w:jc w:val="center"/>
              <w:rPr>
                <w:sz w:val="14"/>
                <w:szCs w:val="14"/>
              </w:rPr>
            </w:pPr>
          </w:p>
        </w:tc>
        <w:tc>
          <w:tcPr>
            <w:tcW w:w="537" w:type="dxa"/>
            <w:tcBorders>
              <w:top w:val="single" w:sz="6" w:space="0" w:color="auto"/>
              <w:left w:val="single" w:sz="6" w:space="0" w:color="auto"/>
              <w:bottom w:val="single" w:sz="4" w:space="0" w:color="auto"/>
              <w:right w:val="single" w:sz="6" w:space="0" w:color="auto"/>
            </w:tcBorders>
          </w:tcPr>
          <w:p w14:paraId="5553C375" w14:textId="77777777" w:rsidR="00275469" w:rsidRPr="004B5CFC" w:rsidRDefault="00275469" w:rsidP="00F50040">
            <w:pPr>
              <w:pStyle w:val="Tabletext"/>
              <w:jc w:val="center"/>
              <w:rPr>
                <w:sz w:val="14"/>
                <w:szCs w:val="14"/>
              </w:rPr>
            </w:pPr>
          </w:p>
        </w:tc>
        <w:tc>
          <w:tcPr>
            <w:tcW w:w="969" w:type="dxa"/>
            <w:tcBorders>
              <w:top w:val="single" w:sz="6" w:space="0" w:color="auto"/>
              <w:left w:val="single" w:sz="6" w:space="0" w:color="auto"/>
              <w:bottom w:val="single" w:sz="4" w:space="0" w:color="auto"/>
              <w:right w:val="single" w:sz="6" w:space="0" w:color="auto"/>
            </w:tcBorders>
          </w:tcPr>
          <w:p w14:paraId="097E4A48" w14:textId="77777777" w:rsidR="00275469" w:rsidRPr="004B5CFC" w:rsidRDefault="00275469" w:rsidP="00F50040">
            <w:pPr>
              <w:pStyle w:val="Tabletext"/>
              <w:jc w:val="center"/>
              <w:rPr>
                <w:sz w:val="14"/>
                <w:szCs w:val="14"/>
              </w:rPr>
            </w:pPr>
          </w:p>
        </w:tc>
        <w:tc>
          <w:tcPr>
            <w:tcW w:w="966" w:type="dxa"/>
            <w:tcBorders>
              <w:top w:val="single" w:sz="6" w:space="0" w:color="auto"/>
              <w:left w:val="single" w:sz="6" w:space="0" w:color="auto"/>
              <w:bottom w:val="single" w:sz="4" w:space="0" w:color="auto"/>
              <w:right w:val="single" w:sz="6" w:space="0" w:color="auto"/>
            </w:tcBorders>
          </w:tcPr>
          <w:p w14:paraId="4CF4596A" w14:textId="77777777" w:rsidR="00275469" w:rsidRPr="004B5CFC" w:rsidRDefault="00275469" w:rsidP="00F50040">
            <w:pPr>
              <w:pStyle w:val="Tabletext"/>
              <w:jc w:val="center"/>
              <w:rPr>
                <w:sz w:val="14"/>
                <w:szCs w:val="14"/>
              </w:rPr>
            </w:pPr>
            <w:r w:rsidRPr="004B5CFC">
              <w:rPr>
                <w:sz w:val="14"/>
                <w:szCs w:val="14"/>
              </w:rPr>
              <w:t>750</w:t>
            </w:r>
          </w:p>
        </w:tc>
        <w:tc>
          <w:tcPr>
            <w:tcW w:w="1152" w:type="dxa"/>
            <w:tcBorders>
              <w:top w:val="single" w:sz="6" w:space="0" w:color="auto"/>
              <w:left w:val="single" w:sz="6" w:space="0" w:color="auto"/>
              <w:bottom w:val="single" w:sz="4" w:space="0" w:color="auto"/>
              <w:right w:val="single" w:sz="6" w:space="0" w:color="auto"/>
            </w:tcBorders>
          </w:tcPr>
          <w:p w14:paraId="55170642" w14:textId="77777777" w:rsidR="00275469" w:rsidRPr="004B5CFC" w:rsidRDefault="00275469" w:rsidP="00F50040">
            <w:pPr>
              <w:pStyle w:val="Tabletext"/>
              <w:jc w:val="center"/>
              <w:rPr>
                <w:sz w:val="14"/>
                <w:szCs w:val="14"/>
              </w:rPr>
            </w:pPr>
            <w:r w:rsidRPr="004B5CFC">
              <w:rPr>
                <w:sz w:val="14"/>
                <w:szCs w:val="14"/>
              </w:rPr>
              <w:t>750</w:t>
            </w:r>
          </w:p>
        </w:tc>
        <w:tc>
          <w:tcPr>
            <w:tcW w:w="551" w:type="dxa"/>
            <w:tcBorders>
              <w:top w:val="single" w:sz="6" w:space="0" w:color="auto"/>
              <w:left w:val="single" w:sz="6" w:space="0" w:color="auto"/>
              <w:bottom w:val="single" w:sz="4" w:space="0" w:color="auto"/>
              <w:right w:val="single" w:sz="6" w:space="0" w:color="auto"/>
            </w:tcBorders>
          </w:tcPr>
          <w:p w14:paraId="6F57E824" w14:textId="77777777" w:rsidR="00275469" w:rsidRPr="004B5CFC" w:rsidRDefault="00275469" w:rsidP="00F50040">
            <w:pPr>
              <w:pStyle w:val="Tabletext"/>
              <w:jc w:val="center"/>
              <w:rPr>
                <w:sz w:val="14"/>
                <w:szCs w:val="14"/>
              </w:rPr>
            </w:pPr>
            <w:r w:rsidRPr="004B5CFC">
              <w:rPr>
                <w:sz w:val="14"/>
                <w:szCs w:val="14"/>
              </w:rPr>
              <w:t>750</w:t>
            </w:r>
          </w:p>
        </w:tc>
        <w:tc>
          <w:tcPr>
            <w:tcW w:w="585" w:type="dxa"/>
            <w:tcBorders>
              <w:top w:val="single" w:sz="6" w:space="0" w:color="auto"/>
              <w:left w:val="single" w:sz="6" w:space="0" w:color="auto"/>
              <w:bottom w:val="single" w:sz="4" w:space="0" w:color="auto"/>
              <w:right w:val="single" w:sz="6" w:space="0" w:color="auto"/>
            </w:tcBorders>
          </w:tcPr>
          <w:p w14:paraId="1A71A8F0" w14:textId="77777777" w:rsidR="00275469" w:rsidRPr="004B5CFC" w:rsidRDefault="00275469" w:rsidP="00F50040">
            <w:pPr>
              <w:pStyle w:val="Tabletext"/>
              <w:jc w:val="center"/>
              <w:rPr>
                <w:sz w:val="14"/>
                <w:szCs w:val="14"/>
              </w:rPr>
            </w:pPr>
            <w:r w:rsidRPr="004B5CFC">
              <w:rPr>
                <w:sz w:val="14"/>
                <w:szCs w:val="14"/>
              </w:rPr>
              <w:t>750</w:t>
            </w:r>
          </w:p>
        </w:tc>
        <w:tc>
          <w:tcPr>
            <w:tcW w:w="1119" w:type="dxa"/>
            <w:tcBorders>
              <w:top w:val="single" w:sz="6" w:space="0" w:color="auto"/>
              <w:left w:val="single" w:sz="6" w:space="0" w:color="auto"/>
              <w:bottom w:val="single" w:sz="4" w:space="0" w:color="auto"/>
              <w:right w:val="single" w:sz="6" w:space="0" w:color="auto"/>
            </w:tcBorders>
          </w:tcPr>
          <w:p w14:paraId="156ABC68" w14:textId="77777777" w:rsidR="00275469" w:rsidRPr="004B5CFC" w:rsidRDefault="00275469" w:rsidP="00F50040">
            <w:pPr>
              <w:pStyle w:val="Tabletext"/>
              <w:jc w:val="center"/>
              <w:rPr>
                <w:sz w:val="14"/>
                <w:szCs w:val="14"/>
              </w:rPr>
            </w:pPr>
          </w:p>
        </w:tc>
        <w:tc>
          <w:tcPr>
            <w:tcW w:w="615" w:type="dxa"/>
            <w:tcBorders>
              <w:top w:val="single" w:sz="6" w:space="0" w:color="auto"/>
              <w:left w:val="single" w:sz="6" w:space="0" w:color="auto"/>
              <w:bottom w:val="single" w:sz="4" w:space="0" w:color="auto"/>
              <w:right w:val="single" w:sz="6" w:space="0" w:color="auto"/>
            </w:tcBorders>
          </w:tcPr>
          <w:p w14:paraId="3ACAA49E" w14:textId="77777777" w:rsidR="00275469" w:rsidRPr="004B5CFC" w:rsidRDefault="00275469" w:rsidP="00F50040">
            <w:pPr>
              <w:pStyle w:val="Tabletext"/>
              <w:jc w:val="center"/>
              <w:rPr>
                <w:sz w:val="14"/>
                <w:szCs w:val="14"/>
              </w:rPr>
            </w:pPr>
            <w:r w:rsidRPr="004B5CFC">
              <w:rPr>
                <w:sz w:val="14"/>
                <w:szCs w:val="14"/>
              </w:rPr>
              <w:t>750</w:t>
            </w:r>
          </w:p>
        </w:tc>
        <w:tc>
          <w:tcPr>
            <w:tcW w:w="490" w:type="dxa"/>
            <w:tcBorders>
              <w:top w:val="single" w:sz="6" w:space="0" w:color="auto"/>
              <w:left w:val="single" w:sz="6" w:space="0" w:color="auto"/>
              <w:bottom w:val="single" w:sz="4" w:space="0" w:color="auto"/>
              <w:right w:val="single" w:sz="6" w:space="0" w:color="auto"/>
            </w:tcBorders>
          </w:tcPr>
          <w:p w14:paraId="0B1A1C24" w14:textId="77777777" w:rsidR="00275469" w:rsidRPr="004B5CFC" w:rsidRDefault="00275469" w:rsidP="00F50040">
            <w:pPr>
              <w:pStyle w:val="Tabletext"/>
              <w:jc w:val="center"/>
              <w:rPr>
                <w:sz w:val="14"/>
                <w:szCs w:val="14"/>
              </w:rPr>
            </w:pPr>
            <w:r w:rsidRPr="004B5CFC">
              <w:rPr>
                <w:sz w:val="14"/>
                <w:szCs w:val="14"/>
              </w:rPr>
              <w:t>750</w:t>
            </w:r>
          </w:p>
        </w:tc>
        <w:tc>
          <w:tcPr>
            <w:tcW w:w="630" w:type="dxa"/>
            <w:tcBorders>
              <w:top w:val="single" w:sz="6" w:space="0" w:color="auto"/>
              <w:left w:val="single" w:sz="6" w:space="0" w:color="auto"/>
              <w:bottom w:val="single" w:sz="4" w:space="0" w:color="auto"/>
              <w:right w:val="single" w:sz="6" w:space="0" w:color="auto"/>
            </w:tcBorders>
          </w:tcPr>
          <w:p w14:paraId="03B64349" w14:textId="77777777" w:rsidR="00275469" w:rsidRPr="004B5CFC" w:rsidRDefault="00275469" w:rsidP="00F50040">
            <w:pPr>
              <w:pStyle w:val="Tabletext"/>
              <w:jc w:val="center"/>
              <w:rPr>
                <w:sz w:val="14"/>
                <w:szCs w:val="14"/>
              </w:rPr>
            </w:pPr>
            <w:r w:rsidRPr="004B5CFC">
              <w:rPr>
                <w:sz w:val="14"/>
                <w:szCs w:val="14"/>
              </w:rPr>
              <w:t>750</w:t>
            </w:r>
          </w:p>
        </w:tc>
        <w:tc>
          <w:tcPr>
            <w:tcW w:w="574" w:type="dxa"/>
            <w:tcBorders>
              <w:top w:val="single" w:sz="6" w:space="0" w:color="auto"/>
              <w:left w:val="single" w:sz="6" w:space="0" w:color="auto"/>
              <w:bottom w:val="single" w:sz="4" w:space="0" w:color="auto"/>
              <w:right w:val="single" w:sz="6" w:space="0" w:color="auto"/>
            </w:tcBorders>
          </w:tcPr>
          <w:p w14:paraId="023FEF76" w14:textId="77777777" w:rsidR="00275469" w:rsidRPr="004B5CFC" w:rsidRDefault="00275469" w:rsidP="00F50040">
            <w:pPr>
              <w:pStyle w:val="Tabletext"/>
              <w:jc w:val="center"/>
              <w:rPr>
                <w:sz w:val="14"/>
                <w:szCs w:val="14"/>
              </w:rPr>
            </w:pPr>
            <w:r w:rsidRPr="004B5CFC">
              <w:rPr>
                <w:sz w:val="14"/>
                <w:szCs w:val="14"/>
              </w:rPr>
              <w:t>750</w:t>
            </w:r>
          </w:p>
        </w:tc>
        <w:tc>
          <w:tcPr>
            <w:tcW w:w="673" w:type="dxa"/>
            <w:tcBorders>
              <w:top w:val="single" w:sz="6" w:space="0" w:color="auto"/>
              <w:left w:val="single" w:sz="6" w:space="0" w:color="auto"/>
              <w:bottom w:val="single" w:sz="4" w:space="0" w:color="auto"/>
              <w:right w:val="single" w:sz="6" w:space="0" w:color="auto"/>
            </w:tcBorders>
            <w:shd w:val="clear" w:color="auto" w:fill="FFFF00"/>
          </w:tcPr>
          <w:p w14:paraId="69D22E39" w14:textId="77777777" w:rsidR="00275469" w:rsidRPr="004B5CFC" w:rsidRDefault="00275469" w:rsidP="00F50040">
            <w:pPr>
              <w:pStyle w:val="Tabletext"/>
              <w:jc w:val="center"/>
              <w:rPr>
                <w:sz w:val="14"/>
                <w:szCs w:val="14"/>
              </w:rPr>
            </w:pPr>
            <w:r w:rsidRPr="004B5CFC">
              <w:rPr>
                <w:sz w:val="14"/>
                <w:szCs w:val="14"/>
              </w:rPr>
              <w:t xml:space="preserve">500  </w:t>
            </w:r>
            <w:r w:rsidRPr="004B5CFC">
              <w:rPr>
                <w:position w:val="4"/>
                <w:sz w:val="12"/>
                <w:szCs w:val="12"/>
              </w:rPr>
              <w:t>2</w:t>
            </w:r>
          </w:p>
        </w:tc>
        <w:tc>
          <w:tcPr>
            <w:tcW w:w="287" w:type="dxa"/>
            <w:tcBorders>
              <w:top w:val="single" w:sz="6" w:space="0" w:color="auto"/>
              <w:left w:val="single" w:sz="6" w:space="0" w:color="auto"/>
              <w:bottom w:val="single" w:sz="4" w:space="0" w:color="auto"/>
              <w:right w:val="single" w:sz="6" w:space="0" w:color="auto"/>
            </w:tcBorders>
          </w:tcPr>
          <w:p w14:paraId="3F442EEE" w14:textId="77777777" w:rsidR="00275469" w:rsidRPr="004B5CFC" w:rsidRDefault="00275469" w:rsidP="00F50040">
            <w:pPr>
              <w:pStyle w:val="Tabletext"/>
              <w:jc w:val="center"/>
              <w:rPr>
                <w:sz w:val="14"/>
                <w:szCs w:val="14"/>
              </w:rPr>
            </w:pPr>
          </w:p>
        </w:tc>
        <w:tc>
          <w:tcPr>
            <w:tcW w:w="896" w:type="dxa"/>
            <w:gridSpan w:val="2"/>
            <w:tcBorders>
              <w:top w:val="single" w:sz="6" w:space="0" w:color="auto"/>
              <w:left w:val="single" w:sz="6" w:space="0" w:color="auto"/>
              <w:bottom w:val="single" w:sz="4" w:space="0" w:color="auto"/>
              <w:right w:val="single" w:sz="6" w:space="0" w:color="auto"/>
            </w:tcBorders>
            <w:shd w:val="clear" w:color="auto" w:fill="FFFF00"/>
          </w:tcPr>
          <w:p w14:paraId="35C9325C" w14:textId="77777777" w:rsidR="00275469" w:rsidRPr="004B5CFC" w:rsidRDefault="00275469" w:rsidP="00F50040">
            <w:pPr>
              <w:pStyle w:val="Tabletext"/>
              <w:jc w:val="center"/>
              <w:rPr>
                <w:sz w:val="14"/>
                <w:szCs w:val="14"/>
              </w:rPr>
            </w:pPr>
            <w:r w:rsidRPr="004B5CFC">
              <w:rPr>
                <w:sz w:val="14"/>
                <w:szCs w:val="14"/>
              </w:rPr>
              <w:t xml:space="preserve">500  </w:t>
            </w:r>
            <w:r w:rsidRPr="004B5CFC">
              <w:rPr>
                <w:position w:val="4"/>
                <w:sz w:val="12"/>
                <w:szCs w:val="12"/>
              </w:rPr>
              <w:t>2</w:t>
            </w:r>
          </w:p>
        </w:tc>
      </w:tr>
      <w:tr w:rsidR="00275469" w:rsidRPr="004B5CFC" w14:paraId="547FE0D4" w14:textId="77777777" w:rsidTr="00F50040">
        <w:trPr>
          <w:cantSplit/>
          <w:jc w:val="center"/>
        </w:trPr>
        <w:tc>
          <w:tcPr>
            <w:tcW w:w="1015" w:type="dxa"/>
            <w:tcBorders>
              <w:top w:val="single" w:sz="4" w:space="0" w:color="auto"/>
              <w:left w:val="single" w:sz="4" w:space="0" w:color="auto"/>
              <w:bottom w:val="single" w:sz="4" w:space="0" w:color="auto"/>
              <w:right w:val="single" w:sz="4" w:space="0" w:color="auto"/>
            </w:tcBorders>
          </w:tcPr>
          <w:p w14:paraId="782953EB" w14:textId="77777777" w:rsidR="00275469" w:rsidRPr="004B5CFC" w:rsidRDefault="00275469" w:rsidP="00F50040">
            <w:pPr>
              <w:pStyle w:val="Tabletext"/>
              <w:rPr>
                <w:sz w:val="14"/>
                <w:szCs w:val="14"/>
              </w:rPr>
            </w:pPr>
            <w:r w:rsidRPr="004B5CFC">
              <w:rPr>
                <w:sz w:val="14"/>
                <w:szCs w:val="14"/>
              </w:rPr>
              <w:t>Reference bandwidth</w:t>
            </w:r>
          </w:p>
        </w:tc>
        <w:tc>
          <w:tcPr>
            <w:tcW w:w="1014" w:type="dxa"/>
            <w:tcBorders>
              <w:top w:val="single" w:sz="4" w:space="0" w:color="auto"/>
              <w:left w:val="single" w:sz="4" w:space="0" w:color="auto"/>
              <w:bottom w:val="single" w:sz="4" w:space="0" w:color="auto"/>
              <w:right w:val="single" w:sz="4" w:space="0" w:color="auto"/>
            </w:tcBorders>
          </w:tcPr>
          <w:p w14:paraId="6485519C" w14:textId="77777777" w:rsidR="00275469" w:rsidRPr="004B5CFC" w:rsidRDefault="00275469" w:rsidP="00F50040">
            <w:pPr>
              <w:pStyle w:val="Tabletext"/>
              <w:rPr>
                <w:color w:val="000000"/>
                <w:position w:val="3"/>
                <w:sz w:val="14"/>
                <w:szCs w:val="14"/>
              </w:rPr>
            </w:pPr>
            <w:r w:rsidRPr="004B5CFC">
              <w:rPr>
                <w:i/>
                <w:iCs/>
                <w:sz w:val="14"/>
                <w:szCs w:val="14"/>
              </w:rPr>
              <w:t>B</w:t>
            </w:r>
            <w:r w:rsidRPr="004B5CFC">
              <w:rPr>
                <w:sz w:val="14"/>
                <w:szCs w:val="14"/>
              </w:rPr>
              <w:t xml:space="preserve"> (Hz)</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998CC86" w14:textId="77777777" w:rsidR="00275469" w:rsidRPr="004B5CFC" w:rsidRDefault="00275469" w:rsidP="00F50040">
            <w:pPr>
              <w:pStyle w:val="Tabletext"/>
              <w:jc w:val="center"/>
              <w:rPr>
                <w:b/>
                <w:sz w:val="14"/>
                <w:szCs w:val="14"/>
              </w:rPr>
            </w:pPr>
            <w:r w:rsidRPr="004B5CFC">
              <w:rPr>
                <w:b/>
                <w:color w:val="FF0000"/>
                <w:sz w:val="14"/>
                <w:szCs w:val="14"/>
              </w:rPr>
              <w:t>4 × 10</w:t>
            </w:r>
            <w:r w:rsidRPr="004B5CFC">
              <w:rPr>
                <w:b/>
                <w:color w:val="FF0000"/>
                <w:position w:val="4"/>
                <w:sz w:val="12"/>
                <w:szCs w:val="12"/>
              </w:rPr>
              <w:t>3</w:t>
            </w:r>
          </w:p>
        </w:tc>
        <w:tc>
          <w:tcPr>
            <w:tcW w:w="537" w:type="dxa"/>
            <w:tcBorders>
              <w:top w:val="single" w:sz="4" w:space="0" w:color="auto"/>
              <w:left w:val="single" w:sz="4" w:space="0" w:color="auto"/>
              <w:bottom w:val="single" w:sz="4" w:space="0" w:color="auto"/>
              <w:right w:val="single" w:sz="4" w:space="0" w:color="auto"/>
            </w:tcBorders>
          </w:tcPr>
          <w:p w14:paraId="25EB1E60" w14:textId="77777777" w:rsidR="00275469" w:rsidRPr="004B5CFC" w:rsidRDefault="00275469" w:rsidP="00F50040">
            <w:pPr>
              <w:pStyle w:val="Tabletext"/>
              <w:jc w:val="center"/>
              <w:rPr>
                <w:sz w:val="14"/>
                <w:szCs w:val="14"/>
              </w:rPr>
            </w:pPr>
          </w:p>
        </w:tc>
        <w:tc>
          <w:tcPr>
            <w:tcW w:w="537" w:type="dxa"/>
            <w:tcBorders>
              <w:top w:val="single" w:sz="4" w:space="0" w:color="auto"/>
              <w:left w:val="single" w:sz="4" w:space="0" w:color="auto"/>
              <w:bottom w:val="single" w:sz="4" w:space="0" w:color="auto"/>
              <w:right w:val="single" w:sz="4" w:space="0" w:color="auto"/>
            </w:tcBorders>
          </w:tcPr>
          <w:p w14:paraId="47F91FB7" w14:textId="77777777" w:rsidR="00275469" w:rsidRPr="004B5CFC" w:rsidRDefault="00275469" w:rsidP="00F50040">
            <w:pPr>
              <w:pStyle w:val="Tabletext"/>
              <w:jc w:val="center"/>
              <w:rPr>
                <w:sz w:val="14"/>
                <w:szCs w:val="14"/>
              </w:rPr>
            </w:pPr>
          </w:p>
        </w:tc>
        <w:tc>
          <w:tcPr>
            <w:tcW w:w="969" w:type="dxa"/>
            <w:tcBorders>
              <w:top w:val="single" w:sz="4" w:space="0" w:color="auto"/>
              <w:left w:val="single" w:sz="4" w:space="0" w:color="auto"/>
              <w:bottom w:val="single" w:sz="4" w:space="0" w:color="auto"/>
              <w:right w:val="single" w:sz="4" w:space="0" w:color="auto"/>
            </w:tcBorders>
          </w:tcPr>
          <w:p w14:paraId="3B429D53" w14:textId="77777777" w:rsidR="00275469" w:rsidRPr="004B5CFC" w:rsidRDefault="00275469" w:rsidP="00F50040">
            <w:pPr>
              <w:pStyle w:val="Tabletext"/>
              <w:jc w:val="center"/>
              <w:rPr>
                <w:sz w:val="14"/>
                <w:szCs w:val="14"/>
              </w:rPr>
            </w:pPr>
          </w:p>
        </w:tc>
        <w:tc>
          <w:tcPr>
            <w:tcW w:w="966" w:type="dxa"/>
            <w:tcBorders>
              <w:top w:val="single" w:sz="4" w:space="0" w:color="auto"/>
              <w:left w:val="single" w:sz="4" w:space="0" w:color="auto"/>
              <w:bottom w:val="single" w:sz="4" w:space="0" w:color="auto"/>
              <w:right w:val="single" w:sz="4" w:space="0" w:color="auto"/>
            </w:tcBorders>
          </w:tcPr>
          <w:p w14:paraId="059A5DEF" w14:textId="77777777" w:rsidR="00275469" w:rsidRPr="004B5CFC" w:rsidRDefault="00275469" w:rsidP="00F50040">
            <w:pPr>
              <w:pStyle w:val="Tabletext"/>
              <w:jc w:val="center"/>
              <w:rPr>
                <w:sz w:val="14"/>
                <w:szCs w:val="14"/>
              </w:rPr>
            </w:pPr>
            <w:r w:rsidRPr="004B5CFC">
              <w:rPr>
                <w:sz w:val="14"/>
                <w:szCs w:val="14"/>
              </w:rPr>
              <w:t>12.5 × 10</w:t>
            </w:r>
            <w:r w:rsidRPr="004B5CFC">
              <w:rPr>
                <w:position w:val="4"/>
                <w:sz w:val="12"/>
                <w:szCs w:val="12"/>
              </w:rPr>
              <w:t>3</w:t>
            </w:r>
          </w:p>
        </w:tc>
        <w:tc>
          <w:tcPr>
            <w:tcW w:w="1152" w:type="dxa"/>
            <w:tcBorders>
              <w:top w:val="single" w:sz="4" w:space="0" w:color="auto"/>
              <w:left w:val="single" w:sz="4" w:space="0" w:color="auto"/>
              <w:bottom w:val="single" w:sz="4" w:space="0" w:color="auto"/>
              <w:right w:val="single" w:sz="4" w:space="0" w:color="auto"/>
            </w:tcBorders>
          </w:tcPr>
          <w:p w14:paraId="0E125911" w14:textId="77777777" w:rsidR="00275469" w:rsidRPr="004B5CFC" w:rsidRDefault="00275469" w:rsidP="00F50040">
            <w:pPr>
              <w:pStyle w:val="Tabletext"/>
              <w:jc w:val="center"/>
              <w:rPr>
                <w:sz w:val="14"/>
                <w:szCs w:val="14"/>
              </w:rPr>
            </w:pPr>
            <w:r w:rsidRPr="004B5CFC">
              <w:rPr>
                <w:sz w:val="14"/>
                <w:szCs w:val="14"/>
              </w:rPr>
              <w:t>12.5 × 10</w:t>
            </w:r>
            <w:r w:rsidRPr="004B5CFC">
              <w:rPr>
                <w:position w:val="4"/>
                <w:sz w:val="12"/>
                <w:szCs w:val="12"/>
              </w:rPr>
              <w:t>3</w:t>
            </w:r>
          </w:p>
        </w:tc>
        <w:tc>
          <w:tcPr>
            <w:tcW w:w="551" w:type="dxa"/>
            <w:tcBorders>
              <w:top w:val="single" w:sz="4" w:space="0" w:color="auto"/>
              <w:left w:val="single" w:sz="4" w:space="0" w:color="auto"/>
              <w:bottom w:val="single" w:sz="4" w:space="0" w:color="auto"/>
              <w:right w:val="single" w:sz="4" w:space="0" w:color="auto"/>
            </w:tcBorders>
          </w:tcPr>
          <w:p w14:paraId="70EFA056" w14:textId="77777777" w:rsidR="00275469" w:rsidRPr="004B5CFC" w:rsidRDefault="00275469" w:rsidP="00F50040">
            <w:pPr>
              <w:pStyle w:val="Tabletext"/>
              <w:jc w:val="center"/>
              <w:rPr>
                <w:sz w:val="14"/>
                <w:szCs w:val="14"/>
              </w:rPr>
            </w:pPr>
            <w:r w:rsidRPr="004B5CFC">
              <w:rPr>
                <w:sz w:val="14"/>
                <w:szCs w:val="14"/>
              </w:rPr>
              <w:t>4 × 10</w:t>
            </w:r>
            <w:r w:rsidRPr="004B5CFC">
              <w:rPr>
                <w:position w:val="4"/>
                <w:sz w:val="12"/>
                <w:szCs w:val="12"/>
              </w:rPr>
              <w:t>3</w:t>
            </w:r>
          </w:p>
        </w:tc>
        <w:tc>
          <w:tcPr>
            <w:tcW w:w="585" w:type="dxa"/>
            <w:tcBorders>
              <w:top w:val="single" w:sz="4" w:space="0" w:color="auto"/>
              <w:left w:val="single" w:sz="4" w:space="0" w:color="auto"/>
              <w:bottom w:val="single" w:sz="4" w:space="0" w:color="auto"/>
              <w:right w:val="single" w:sz="4" w:space="0" w:color="auto"/>
            </w:tcBorders>
          </w:tcPr>
          <w:p w14:paraId="33E7082B"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1119" w:type="dxa"/>
            <w:tcBorders>
              <w:top w:val="single" w:sz="4" w:space="0" w:color="auto"/>
              <w:left w:val="single" w:sz="4" w:space="0" w:color="auto"/>
              <w:bottom w:val="single" w:sz="4" w:space="0" w:color="auto"/>
              <w:right w:val="single" w:sz="4" w:space="0" w:color="auto"/>
            </w:tcBorders>
          </w:tcPr>
          <w:p w14:paraId="41311617" w14:textId="77777777" w:rsidR="00275469" w:rsidRPr="004B5CFC" w:rsidRDefault="00275469" w:rsidP="00F50040">
            <w:pPr>
              <w:pStyle w:val="Tabletext"/>
              <w:jc w:val="center"/>
              <w:rPr>
                <w:sz w:val="14"/>
                <w:szCs w:val="14"/>
              </w:rPr>
            </w:pPr>
          </w:p>
        </w:tc>
        <w:tc>
          <w:tcPr>
            <w:tcW w:w="615" w:type="dxa"/>
            <w:tcBorders>
              <w:top w:val="single" w:sz="4" w:space="0" w:color="auto"/>
              <w:left w:val="single" w:sz="4" w:space="0" w:color="auto"/>
              <w:bottom w:val="single" w:sz="4" w:space="0" w:color="auto"/>
              <w:right w:val="single" w:sz="4" w:space="0" w:color="auto"/>
            </w:tcBorders>
          </w:tcPr>
          <w:p w14:paraId="13293A3D" w14:textId="77777777" w:rsidR="00275469" w:rsidRPr="004B5CFC" w:rsidRDefault="00275469" w:rsidP="00F50040">
            <w:pPr>
              <w:pStyle w:val="Tabletext"/>
              <w:jc w:val="center"/>
              <w:rPr>
                <w:sz w:val="14"/>
                <w:szCs w:val="14"/>
              </w:rPr>
            </w:pPr>
            <w:r w:rsidRPr="004B5CFC">
              <w:rPr>
                <w:sz w:val="14"/>
                <w:szCs w:val="14"/>
              </w:rPr>
              <w:t>4 × 10</w:t>
            </w:r>
            <w:r w:rsidRPr="004B5CFC">
              <w:rPr>
                <w:position w:val="4"/>
                <w:sz w:val="12"/>
                <w:szCs w:val="12"/>
              </w:rPr>
              <w:t>3</w:t>
            </w:r>
          </w:p>
        </w:tc>
        <w:tc>
          <w:tcPr>
            <w:tcW w:w="490" w:type="dxa"/>
            <w:tcBorders>
              <w:top w:val="single" w:sz="4" w:space="0" w:color="auto"/>
              <w:left w:val="single" w:sz="4" w:space="0" w:color="auto"/>
              <w:bottom w:val="single" w:sz="4" w:space="0" w:color="auto"/>
              <w:right w:val="single" w:sz="4" w:space="0" w:color="auto"/>
            </w:tcBorders>
          </w:tcPr>
          <w:p w14:paraId="2FABED62"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630" w:type="dxa"/>
            <w:tcBorders>
              <w:top w:val="single" w:sz="4" w:space="0" w:color="auto"/>
              <w:left w:val="single" w:sz="4" w:space="0" w:color="auto"/>
              <w:bottom w:val="single" w:sz="4" w:space="0" w:color="auto"/>
              <w:right w:val="single" w:sz="4" w:space="0" w:color="auto"/>
            </w:tcBorders>
          </w:tcPr>
          <w:p w14:paraId="71BE9D6B" w14:textId="77777777" w:rsidR="00275469" w:rsidRPr="004B5CFC" w:rsidRDefault="00275469" w:rsidP="00F50040">
            <w:pPr>
              <w:pStyle w:val="Tabletext"/>
              <w:jc w:val="center"/>
              <w:rPr>
                <w:sz w:val="14"/>
                <w:szCs w:val="14"/>
              </w:rPr>
            </w:pPr>
            <w:r w:rsidRPr="004B5CFC">
              <w:rPr>
                <w:sz w:val="14"/>
                <w:szCs w:val="14"/>
              </w:rPr>
              <w:t>4 × 10</w:t>
            </w:r>
            <w:r w:rsidRPr="004B5CFC">
              <w:rPr>
                <w:position w:val="4"/>
                <w:sz w:val="12"/>
                <w:szCs w:val="12"/>
              </w:rPr>
              <w:t>3</w:t>
            </w:r>
          </w:p>
        </w:tc>
        <w:tc>
          <w:tcPr>
            <w:tcW w:w="574" w:type="dxa"/>
            <w:tcBorders>
              <w:top w:val="single" w:sz="4" w:space="0" w:color="auto"/>
              <w:left w:val="single" w:sz="4" w:space="0" w:color="auto"/>
              <w:bottom w:val="single" w:sz="4" w:space="0" w:color="auto"/>
              <w:right w:val="single" w:sz="4" w:space="0" w:color="auto"/>
            </w:tcBorders>
          </w:tcPr>
          <w:p w14:paraId="38AA0363"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673" w:type="dxa"/>
            <w:tcBorders>
              <w:top w:val="single" w:sz="4" w:space="0" w:color="auto"/>
              <w:left w:val="single" w:sz="4" w:space="0" w:color="auto"/>
              <w:bottom w:val="single" w:sz="4" w:space="0" w:color="auto"/>
              <w:right w:val="single" w:sz="4" w:space="0" w:color="auto"/>
            </w:tcBorders>
          </w:tcPr>
          <w:p w14:paraId="6D50CDFF" w14:textId="77777777" w:rsidR="00275469" w:rsidRPr="004B5CFC" w:rsidRDefault="00275469" w:rsidP="00F50040">
            <w:pPr>
              <w:pStyle w:val="Tabletext"/>
              <w:jc w:val="center"/>
              <w:rPr>
                <w:sz w:val="14"/>
                <w:szCs w:val="14"/>
              </w:rPr>
            </w:pPr>
            <w:r w:rsidRPr="004B5CFC">
              <w:rPr>
                <w:sz w:val="14"/>
                <w:szCs w:val="14"/>
              </w:rPr>
              <w:t>4 × 10</w:t>
            </w:r>
            <w:r w:rsidRPr="004B5CFC">
              <w:rPr>
                <w:position w:val="4"/>
                <w:sz w:val="12"/>
                <w:szCs w:val="12"/>
              </w:rPr>
              <w:t>3</w:t>
            </w:r>
          </w:p>
        </w:tc>
        <w:tc>
          <w:tcPr>
            <w:tcW w:w="287" w:type="dxa"/>
            <w:tcBorders>
              <w:top w:val="single" w:sz="4" w:space="0" w:color="auto"/>
              <w:left w:val="single" w:sz="4" w:space="0" w:color="auto"/>
              <w:bottom w:val="single" w:sz="4" w:space="0" w:color="auto"/>
              <w:right w:val="single" w:sz="4" w:space="0" w:color="auto"/>
            </w:tcBorders>
          </w:tcPr>
          <w:p w14:paraId="4FFB9218" w14:textId="77777777" w:rsidR="00275469" w:rsidRPr="004B5CFC" w:rsidRDefault="00275469" w:rsidP="00F50040">
            <w:pPr>
              <w:pStyle w:val="Tabletext"/>
              <w:jc w:val="center"/>
              <w:rPr>
                <w:sz w:val="14"/>
                <w:szCs w:val="14"/>
              </w:rPr>
            </w:pPr>
          </w:p>
        </w:tc>
        <w:tc>
          <w:tcPr>
            <w:tcW w:w="896" w:type="dxa"/>
            <w:gridSpan w:val="2"/>
            <w:tcBorders>
              <w:top w:val="single" w:sz="4" w:space="0" w:color="auto"/>
              <w:left w:val="single" w:sz="4" w:space="0" w:color="auto"/>
              <w:bottom w:val="single" w:sz="4" w:space="0" w:color="auto"/>
              <w:right w:val="single" w:sz="4" w:space="0" w:color="auto"/>
            </w:tcBorders>
          </w:tcPr>
          <w:p w14:paraId="01207046" w14:textId="77777777" w:rsidR="00275469" w:rsidRPr="004B5CFC" w:rsidRDefault="00275469" w:rsidP="00F50040">
            <w:pPr>
              <w:pStyle w:val="Tabletext"/>
              <w:jc w:val="center"/>
              <w:rPr>
                <w:sz w:val="14"/>
                <w:szCs w:val="14"/>
              </w:rPr>
            </w:pPr>
            <w:r w:rsidRPr="004B5CFC">
              <w:rPr>
                <w:sz w:val="14"/>
                <w:szCs w:val="14"/>
              </w:rPr>
              <w:t>4 × 10</w:t>
            </w:r>
            <w:r w:rsidRPr="004B5CFC">
              <w:rPr>
                <w:position w:val="4"/>
                <w:sz w:val="12"/>
                <w:szCs w:val="12"/>
              </w:rPr>
              <w:t>3</w:t>
            </w:r>
          </w:p>
        </w:tc>
      </w:tr>
      <w:tr w:rsidR="00275469" w:rsidRPr="004B5CFC" w14:paraId="519CB171" w14:textId="77777777" w:rsidTr="00F50040">
        <w:trPr>
          <w:cantSplit/>
          <w:jc w:val="center"/>
        </w:trPr>
        <w:tc>
          <w:tcPr>
            <w:tcW w:w="1015" w:type="dxa"/>
            <w:tcBorders>
              <w:top w:val="single" w:sz="4" w:space="0" w:color="auto"/>
              <w:left w:val="single" w:sz="6" w:space="0" w:color="auto"/>
              <w:bottom w:val="single" w:sz="6" w:space="0" w:color="auto"/>
              <w:right w:val="single" w:sz="6" w:space="0" w:color="auto"/>
            </w:tcBorders>
          </w:tcPr>
          <w:p w14:paraId="48E11615" w14:textId="77777777" w:rsidR="00275469" w:rsidRPr="004B5CFC" w:rsidRDefault="00275469" w:rsidP="00F50040">
            <w:pPr>
              <w:pStyle w:val="Tabletext"/>
              <w:rPr>
                <w:sz w:val="14"/>
                <w:szCs w:val="14"/>
              </w:rPr>
            </w:pPr>
            <w:r w:rsidRPr="004B5CFC">
              <w:rPr>
                <w:sz w:val="14"/>
                <w:szCs w:val="14"/>
              </w:rPr>
              <w:t>Permissible interference power</w:t>
            </w:r>
          </w:p>
        </w:tc>
        <w:tc>
          <w:tcPr>
            <w:tcW w:w="1014" w:type="dxa"/>
            <w:tcBorders>
              <w:top w:val="single" w:sz="4" w:space="0" w:color="auto"/>
              <w:left w:val="single" w:sz="6" w:space="0" w:color="auto"/>
              <w:bottom w:val="single" w:sz="6" w:space="0" w:color="auto"/>
              <w:right w:val="single" w:sz="6" w:space="0" w:color="auto"/>
            </w:tcBorders>
          </w:tcPr>
          <w:p w14:paraId="7E190C9A" w14:textId="77777777" w:rsidR="00275469" w:rsidRPr="004B5CFC" w:rsidRDefault="00275469" w:rsidP="00F50040">
            <w:pPr>
              <w:pStyle w:val="Tabletext"/>
              <w:rPr>
                <w:color w:val="000000"/>
                <w:position w:val="3"/>
                <w:sz w:val="14"/>
                <w:szCs w:val="14"/>
              </w:rPr>
            </w:pPr>
            <w:r w:rsidRPr="004B5CFC">
              <w:rPr>
                <w:i/>
                <w:iCs/>
                <w:sz w:val="14"/>
                <w:szCs w:val="14"/>
              </w:rPr>
              <w:t>P</w:t>
            </w:r>
            <w:r w:rsidRPr="004B5CFC">
              <w:rPr>
                <w:i/>
                <w:iCs/>
                <w:position w:val="-4"/>
                <w:sz w:val="14"/>
                <w:szCs w:val="14"/>
              </w:rPr>
              <w:t>r</w:t>
            </w:r>
            <w:r w:rsidRPr="004B5CFC">
              <w:rPr>
                <w:sz w:val="14"/>
                <w:szCs w:val="14"/>
              </w:rPr>
              <w:t>(</w:t>
            </w:r>
            <w:r w:rsidRPr="004B5CFC">
              <w:rPr>
                <w:i/>
                <w:iCs/>
                <w:sz w:val="14"/>
                <w:szCs w:val="14"/>
              </w:rPr>
              <w:t>p</w:t>
            </w:r>
            <w:r w:rsidRPr="004B5CFC">
              <w:rPr>
                <w:sz w:val="14"/>
                <w:szCs w:val="14"/>
              </w:rPr>
              <w:t>) (dBW)</w:t>
            </w:r>
            <w:r w:rsidRPr="004B5CFC">
              <w:rPr>
                <w:sz w:val="14"/>
                <w:szCs w:val="14"/>
              </w:rPr>
              <w:br/>
              <w:t xml:space="preserve">in </w:t>
            </w:r>
            <w:r w:rsidRPr="004B5CFC">
              <w:rPr>
                <w:i/>
                <w:iCs/>
                <w:sz w:val="14"/>
                <w:szCs w:val="14"/>
              </w:rPr>
              <w:t>B</w:t>
            </w:r>
          </w:p>
        </w:tc>
        <w:tc>
          <w:tcPr>
            <w:tcW w:w="802" w:type="dxa"/>
            <w:tcBorders>
              <w:top w:val="single" w:sz="4" w:space="0" w:color="auto"/>
              <w:left w:val="single" w:sz="6" w:space="0" w:color="auto"/>
              <w:bottom w:val="single" w:sz="6" w:space="0" w:color="auto"/>
              <w:right w:val="single" w:sz="6" w:space="0" w:color="auto"/>
            </w:tcBorders>
          </w:tcPr>
          <w:p w14:paraId="22055C25" w14:textId="77777777" w:rsidR="00275469" w:rsidRPr="004B5CFC" w:rsidRDefault="00275469" w:rsidP="00F50040">
            <w:pPr>
              <w:pStyle w:val="Tabletext"/>
              <w:jc w:val="center"/>
              <w:rPr>
                <w:sz w:val="14"/>
                <w:szCs w:val="14"/>
              </w:rPr>
            </w:pPr>
            <w:r w:rsidRPr="004B5CFC">
              <w:rPr>
                <w:sz w:val="14"/>
                <w:szCs w:val="14"/>
              </w:rPr>
              <w:t>−153</w:t>
            </w:r>
          </w:p>
        </w:tc>
        <w:tc>
          <w:tcPr>
            <w:tcW w:w="537" w:type="dxa"/>
            <w:tcBorders>
              <w:top w:val="single" w:sz="4" w:space="0" w:color="auto"/>
              <w:left w:val="single" w:sz="6" w:space="0" w:color="auto"/>
              <w:bottom w:val="single" w:sz="6" w:space="0" w:color="auto"/>
              <w:right w:val="single" w:sz="6" w:space="0" w:color="auto"/>
            </w:tcBorders>
          </w:tcPr>
          <w:p w14:paraId="42ACB602" w14:textId="77777777" w:rsidR="00275469" w:rsidRPr="004B5CFC" w:rsidRDefault="00275469" w:rsidP="00F50040">
            <w:pPr>
              <w:pStyle w:val="Tabletext"/>
              <w:jc w:val="center"/>
              <w:rPr>
                <w:sz w:val="14"/>
                <w:szCs w:val="14"/>
              </w:rPr>
            </w:pPr>
          </w:p>
        </w:tc>
        <w:tc>
          <w:tcPr>
            <w:tcW w:w="537" w:type="dxa"/>
            <w:tcBorders>
              <w:top w:val="single" w:sz="4" w:space="0" w:color="auto"/>
              <w:left w:val="single" w:sz="6" w:space="0" w:color="auto"/>
              <w:bottom w:val="single" w:sz="6" w:space="0" w:color="auto"/>
              <w:right w:val="single" w:sz="6" w:space="0" w:color="auto"/>
            </w:tcBorders>
          </w:tcPr>
          <w:p w14:paraId="76CF37E6" w14:textId="77777777" w:rsidR="00275469" w:rsidRPr="004B5CFC" w:rsidRDefault="00275469" w:rsidP="00F50040">
            <w:pPr>
              <w:pStyle w:val="Tabletext"/>
              <w:jc w:val="center"/>
              <w:rPr>
                <w:sz w:val="14"/>
                <w:szCs w:val="14"/>
              </w:rPr>
            </w:pPr>
          </w:p>
        </w:tc>
        <w:tc>
          <w:tcPr>
            <w:tcW w:w="969" w:type="dxa"/>
            <w:tcBorders>
              <w:top w:val="single" w:sz="4" w:space="0" w:color="auto"/>
              <w:left w:val="single" w:sz="6" w:space="0" w:color="auto"/>
              <w:bottom w:val="single" w:sz="6" w:space="0" w:color="auto"/>
              <w:right w:val="single" w:sz="6" w:space="0" w:color="auto"/>
            </w:tcBorders>
          </w:tcPr>
          <w:p w14:paraId="06A07635" w14:textId="77777777" w:rsidR="00275469" w:rsidRPr="004B5CFC" w:rsidRDefault="00275469" w:rsidP="00F50040">
            <w:pPr>
              <w:pStyle w:val="Tabletext"/>
              <w:jc w:val="center"/>
              <w:rPr>
                <w:sz w:val="14"/>
                <w:szCs w:val="14"/>
              </w:rPr>
            </w:pPr>
          </w:p>
        </w:tc>
        <w:tc>
          <w:tcPr>
            <w:tcW w:w="966" w:type="dxa"/>
            <w:tcBorders>
              <w:top w:val="single" w:sz="4" w:space="0" w:color="auto"/>
              <w:left w:val="single" w:sz="6" w:space="0" w:color="auto"/>
              <w:bottom w:val="single" w:sz="6" w:space="0" w:color="auto"/>
              <w:right w:val="single" w:sz="6" w:space="0" w:color="auto"/>
            </w:tcBorders>
          </w:tcPr>
          <w:p w14:paraId="54E38846" w14:textId="77777777" w:rsidR="00275469" w:rsidRPr="004B5CFC" w:rsidRDefault="00275469" w:rsidP="00F50040">
            <w:pPr>
              <w:pStyle w:val="Tabletext"/>
              <w:jc w:val="center"/>
              <w:rPr>
                <w:sz w:val="14"/>
                <w:szCs w:val="14"/>
              </w:rPr>
            </w:pPr>
            <w:r w:rsidRPr="004B5CFC">
              <w:rPr>
                <w:sz w:val="14"/>
                <w:szCs w:val="14"/>
              </w:rPr>
              <w:t>−139</w:t>
            </w:r>
          </w:p>
        </w:tc>
        <w:tc>
          <w:tcPr>
            <w:tcW w:w="1152" w:type="dxa"/>
            <w:tcBorders>
              <w:top w:val="single" w:sz="4" w:space="0" w:color="auto"/>
              <w:left w:val="single" w:sz="6" w:space="0" w:color="auto"/>
              <w:bottom w:val="single" w:sz="6" w:space="0" w:color="auto"/>
              <w:right w:val="single" w:sz="6" w:space="0" w:color="auto"/>
            </w:tcBorders>
          </w:tcPr>
          <w:p w14:paraId="37EFC809" w14:textId="77777777" w:rsidR="00275469" w:rsidRPr="004B5CFC" w:rsidRDefault="00275469" w:rsidP="00F50040">
            <w:pPr>
              <w:pStyle w:val="Tabletext"/>
              <w:jc w:val="center"/>
              <w:rPr>
                <w:sz w:val="14"/>
                <w:szCs w:val="14"/>
              </w:rPr>
            </w:pPr>
            <w:r w:rsidRPr="004B5CFC">
              <w:rPr>
                <w:sz w:val="14"/>
                <w:szCs w:val="14"/>
              </w:rPr>
              <w:t>−139</w:t>
            </w:r>
          </w:p>
        </w:tc>
        <w:tc>
          <w:tcPr>
            <w:tcW w:w="551" w:type="dxa"/>
            <w:tcBorders>
              <w:top w:val="single" w:sz="4" w:space="0" w:color="auto"/>
              <w:left w:val="single" w:sz="6" w:space="0" w:color="auto"/>
              <w:bottom w:val="single" w:sz="6" w:space="0" w:color="auto"/>
              <w:right w:val="single" w:sz="6" w:space="0" w:color="auto"/>
            </w:tcBorders>
          </w:tcPr>
          <w:p w14:paraId="04D9DC9C" w14:textId="77777777" w:rsidR="00275469" w:rsidRPr="004B5CFC" w:rsidRDefault="00275469" w:rsidP="00F50040">
            <w:pPr>
              <w:pStyle w:val="Tabletext"/>
              <w:jc w:val="center"/>
              <w:rPr>
                <w:sz w:val="14"/>
                <w:szCs w:val="14"/>
              </w:rPr>
            </w:pPr>
            <w:r w:rsidRPr="004B5CFC">
              <w:rPr>
                <w:sz w:val="14"/>
                <w:szCs w:val="14"/>
              </w:rPr>
              <w:t>−131</w:t>
            </w:r>
          </w:p>
        </w:tc>
        <w:tc>
          <w:tcPr>
            <w:tcW w:w="585" w:type="dxa"/>
            <w:tcBorders>
              <w:top w:val="single" w:sz="4" w:space="0" w:color="auto"/>
              <w:left w:val="single" w:sz="6" w:space="0" w:color="auto"/>
              <w:bottom w:val="single" w:sz="6" w:space="0" w:color="auto"/>
              <w:right w:val="single" w:sz="6" w:space="0" w:color="auto"/>
            </w:tcBorders>
          </w:tcPr>
          <w:p w14:paraId="34F11042" w14:textId="77777777" w:rsidR="00275469" w:rsidRPr="004B5CFC" w:rsidRDefault="00275469" w:rsidP="00F50040">
            <w:pPr>
              <w:pStyle w:val="Tabletext"/>
              <w:jc w:val="center"/>
              <w:rPr>
                <w:sz w:val="14"/>
                <w:szCs w:val="14"/>
              </w:rPr>
            </w:pPr>
            <w:r w:rsidRPr="004B5CFC">
              <w:rPr>
                <w:sz w:val="14"/>
                <w:szCs w:val="14"/>
              </w:rPr>
              <w:t>−107</w:t>
            </w:r>
          </w:p>
        </w:tc>
        <w:tc>
          <w:tcPr>
            <w:tcW w:w="1119" w:type="dxa"/>
            <w:tcBorders>
              <w:top w:val="single" w:sz="4" w:space="0" w:color="auto"/>
              <w:left w:val="single" w:sz="6" w:space="0" w:color="auto"/>
              <w:bottom w:val="single" w:sz="6" w:space="0" w:color="auto"/>
              <w:right w:val="single" w:sz="6" w:space="0" w:color="auto"/>
            </w:tcBorders>
          </w:tcPr>
          <w:p w14:paraId="1F0987AC" w14:textId="77777777" w:rsidR="00275469" w:rsidRPr="004B5CFC" w:rsidRDefault="00275469" w:rsidP="00F50040">
            <w:pPr>
              <w:pStyle w:val="Tabletext"/>
              <w:jc w:val="center"/>
              <w:rPr>
                <w:sz w:val="14"/>
                <w:szCs w:val="14"/>
              </w:rPr>
            </w:pPr>
          </w:p>
        </w:tc>
        <w:tc>
          <w:tcPr>
            <w:tcW w:w="615" w:type="dxa"/>
            <w:tcBorders>
              <w:top w:val="single" w:sz="4" w:space="0" w:color="auto"/>
              <w:left w:val="single" w:sz="6" w:space="0" w:color="auto"/>
              <w:bottom w:val="single" w:sz="6" w:space="0" w:color="auto"/>
              <w:right w:val="single" w:sz="6" w:space="0" w:color="auto"/>
            </w:tcBorders>
          </w:tcPr>
          <w:p w14:paraId="4BA6A734" w14:textId="77777777" w:rsidR="00275469" w:rsidRPr="004B5CFC" w:rsidRDefault="00275469" w:rsidP="00F50040">
            <w:pPr>
              <w:pStyle w:val="Tabletext"/>
              <w:jc w:val="center"/>
              <w:rPr>
                <w:sz w:val="14"/>
                <w:szCs w:val="14"/>
              </w:rPr>
            </w:pPr>
            <w:r w:rsidRPr="004B5CFC">
              <w:rPr>
                <w:sz w:val="14"/>
                <w:szCs w:val="14"/>
              </w:rPr>
              <w:t>−131</w:t>
            </w:r>
          </w:p>
        </w:tc>
        <w:tc>
          <w:tcPr>
            <w:tcW w:w="490" w:type="dxa"/>
            <w:tcBorders>
              <w:top w:val="single" w:sz="4" w:space="0" w:color="auto"/>
              <w:left w:val="single" w:sz="6" w:space="0" w:color="auto"/>
              <w:bottom w:val="single" w:sz="6" w:space="0" w:color="auto"/>
              <w:right w:val="single" w:sz="6" w:space="0" w:color="auto"/>
            </w:tcBorders>
          </w:tcPr>
          <w:p w14:paraId="536947F0" w14:textId="77777777" w:rsidR="00275469" w:rsidRPr="004B5CFC" w:rsidRDefault="00275469" w:rsidP="00F50040">
            <w:pPr>
              <w:pStyle w:val="Tabletext"/>
              <w:jc w:val="center"/>
              <w:rPr>
                <w:sz w:val="14"/>
                <w:szCs w:val="14"/>
              </w:rPr>
            </w:pPr>
            <w:r w:rsidRPr="004B5CFC">
              <w:rPr>
                <w:sz w:val="14"/>
                <w:szCs w:val="14"/>
              </w:rPr>
              <w:t>−107</w:t>
            </w:r>
          </w:p>
        </w:tc>
        <w:tc>
          <w:tcPr>
            <w:tcW w:w="630" w:type="dxa"/>
            <w:tcBorders>
              <w:top w:val="single" w:sz="4" w:space="0" w:color="auto"/>
              <w:left w:val="single" w:sz="6" w:space="0" w:color="auto"/>
              <w:bottom w:val="single" w:sz="6" w:space="0" w:color="auto"/>
              <w:right w:val="single" w:sz="6" w:space="0" w:color="auto"/>
            </w:tcBorders>
          </w:tcPr>
          <w:p w14:paraId="08F9980F" w14:textId="77777777" w:rsidR="00275469" w:rsidRPr="004B5CFC" w:rsidRDefault="00275469" w:rsidP="00F50040">
            <w:pPr>
              <w:pStyle w:val="Tabletext"/>
              <w:jc w:val="center"/>
              <w:rPr>
                <w:sz w:val="14"/>
                <w:szCs w:val="14"/>
              </w:rPr>
            </w:pPr>
            <w:r w:rsidRPr="004B5CFC">
              <w:rPr>
                <w:sz w:val="14"/>
                <w:szCs w:val="14"/>
              </w:rPr>
              <w:t>−131</w:t>
            </w:r>
          </w:p>
        </w:tc>
        <w:tc>
          <w:tcPr>
            <w:tcW w:w="574" w:type="dxa"/>
            <w:tcBorders>
              <w:top w:val="single" w:sz="4" w:space="0" w:color="auto"/>
              <w:left w:val="single" w:sz="6" w:space="0" w:color="auto"/>
              <w:bottom w:val="single" w:sz="6" w:space="0" w:color="auto"/>
              <w:right w:val="single" w:sz="6" w:space="0" w:color="auto"/>
            </w:tcBorders>
          </w:tcPr>
          <w:p w14:paraId="6A4B3111" w14:textId="77777777" w:rsidR="00275469" w:rsidRPr="004B5CFC" w:rsidRDefault="00275469" w:rsidP="00F50040">
            <w:pPr>
              <w:pStyle w:val="Tabletext"/>
              <w:jc w:val="center"/>
              <w:rPr>
                <w:sz w:val="14"/>
                <w:szCs w:val="14"/>
              </w:rPr>
            </w:pPr>
            <w:r w:rsidRPr="004B5CFC">
              <w:rPr>
                <w:sz w:val="14"/>
                <w:szCs w:val="14"/>
              </w:rPr>
              <w:t>−107</w:t>
            </w:r>
          </w:p>
        </w:tc>
        <w:tc>
          <w:tcPr>
            <w:tcW w:w="673" w:type="dxa"/>
            <w:tcBorders>
              <w:top w:val="single" w:sz="4" w:space="0" w:color="auto"/>
              <w:left w:val="single" w:sz="6" w:space="0" w:color="auto"/>
              <w:bottom w:val="single" w:sz="6" w:space="0" w:color="auto"/>
              <w:right w:val="single" w:sz="6" w:space="0" w:color="auto"/>
            </w:tcBorders>
          </w:tcPr>
          <w:p w14:paraId="61A64D2A" w14:textId="77777777" w:rsidR="00275469" w:rsidRPr="004B5CFC" w:rsidRDefault="00275469" w:rsidP="00F50040">
            <w:pPr>
              <w:pStyle w:val="Tabletext"/>
              <w:jc w:val="center"/>
              <w:rPr>
                <w:sz w:val="14"/>
                <w:szCs w:val="14"/>
              </w:rPr>
            </w:pPr>
            <w:r w:rsidRPr="004B5CFC">
              <w:rPr>
                <w:sz w:val="14"/>
                <w:szCs w:val="14"/>
              </w:rPr>
              <w:t>−140</w:t>
            </w:r>
          </w:p>
        </w:tc>
        <w:tc>
          <w:tcPr>
            <w:tcW w:w="287" w:type="dxa"/>
            <w:tcBorders>
              <w:top w:val="single" w:sz="4" w:space="0" w:color="auto"/>
              <w:left w:val="single" w:sz="6" w:space="0" w:color="auto"/>
              <w:bottom w:val="single" w:sz="6" w:space="0" w:color="auto"/>
              <w:right w:val="single" w:sz="6" w:space="0" w:color="auto"/>
            </w:tcBorders>
          </w:tcPr>
          <w:p w14:paraId="43EB24FE" w14:textId="77777777" w:rsidR="00275469" w:rsidRPr="004B5CFC" w:rsidRDefault="00275469" w:rsidP="00F50040">
            <w:pPr>
              <w:pStyle w:val="Tabletext"/>
              <w:jc w:val="center"/>
              <w:rPr>
                <w:sz w:val="14"/>
                <w:szCs w:val="14"/>
              </w:rPr>
            </w:pPr>
          </w:p>
        </w:tc>
        <w:tc>
          <w:tcPr>
            <w:tcW w:w="896" w:type="dxa"/>
            <w:gridSpan w:val="2"/>
            <w:tcBorders>
              <w:top w:val="single" w:sz="4" w:space="0" w:color="auto"/>
              <w:left w:val="single" w:sz="6" w:space="0" w:color="auto"/>
              <w:bottom w:val="single" w:sz="6" w:space="0" w:color="auto"/>
              <w:right w:val="single" w:sz="6" w:space="0" w:color="auto"/>
            </w:tcBorders>
          </w:tcPr>
          <w:p w14:paraId="2EF6EADB" w14:textId="77777777" w:rsidR="00275469" w:rsidRPr="004B5CFC" w:rsidRDefault="00275469" w:rsidP="00F50040">
            <w:pPr>
              <w:pStyle w:val="Tabletext"/>
              <w:jc w:val="center"/>
              <w:rPr>
                <w:sz w:val="14"/>
                <w:szCs w:val="14"/>
              </w:rPr>
            </w:pPr>
            <w:r w:rsidRPr="004B5CFC">
              <w:rPr>
                <w:sz w:val="14"/>
                <w:szCs w:val="14"/>
              </w:rPr>
              <w:t>−140</w:t>
            </w:r>
          </w:p>
        </w:tc>
      </w:tr>
      <w:tr w:rsidR="00275469" w:rsidRPr="004B5CFC" w14:paraId="20AF6DE7" w14:textId="77777777" w:rsidTr="00F50040">
        <w:trPr>
          <w:gridAfter w:val="1"/>
          <w:wAfter w:w="50" w:type="dxa"/>
          <w:cantSplit/>
          <w:jc w:val="center"/>
        </w:trPr>
        <w:tc>
          <w:tcPr>
            <w:tcW w:w="13362" w:type="dxa"/>
            <w:gridSpan w:val="18"/>
            <w:tcBorders>
              <w:top w:val="single" w:sz="6" w:space="0" w:color="auto"/>
              <w:left w:val="nil"/>
              <w:bottom w:val="nil"/>
              <w:right w:val="nil"/>
            </w:tcBorders>
          </w:tcPr>
          <w:p w14:paraId="03502CBF" w14:textId="77777777" w:rsidR="00275469" w:rsidRPr="004B5CFC" w:rsidRDefault="00275469" w:rsidP="00F50040">
            <w:pPr>
              <w:pStyle w:val="Tablelegend"/>
              <w:spacing w:before="80"/>
              <w:ind w:left="284" w:hanging="284"/>
              <w:rPr>
                <w:sz w:val="14"/>
                <w:szCs w:val="14"/>
              </w:rPr>
            </w:pPr>
            <w:r w:rsidRPr="004B5CFC">
              <w:rPr>
                <w:position w:val="6"/>
                <w:sz w:val="12"/>
                <w:szCs w:val="12"/>
              </w:rPr>
              <w:t>1</w:t>
            </w:r>
            <w:r w:rsidRPr="004B5CFC">
              <w:rPr>
                <w:sz w:val="14"/>
                <w:szCs w:val="14"/>
              </w:rPr>
              <w:tab/>
              <w:t>A: analogue modulation; N: digital modulation.</w:t>
            </w:r>
          </w:p>
          <w:p w14:paraId="35D1560E" w14:textId="77777777" w:rsidR="00275469" w:rsidRPr="004B5CFC" w:rsidRDefault="00275469" w:rsidP="00F50040">
            <w:pPr>
              <w:pStyle w:val="Tablelegend"/>
              <w:spacing w:before="80"/>
              <w:ind w:left="284" w:hanging="284"/>
              <w:rPr>
                <w:sz w:val="14"/>
                <w:szCs w:val="14"/>
              </w:rPr>
            </w:pPr>
            <w:r w:rsidRPr="004B5CFC">
              <w:rPr>
                <w:position w:val="6"/>
                <w:sz w:val="12"/>
                <w:szCs w:val="12"/>
              </w:rPr>
              <w:t>2</w:t>
            </w:r>
            <w:r w:rsidRPr="004B5CFC">
              <w:rPr>
                <w:sz w:val="14"/>
                <w:szCs w:val="14"/>
              </w:rPr>
              <w:tab/>
              <w:t>The parameters for the terrestrial station associated with transhorizon systems have been used. Line-of-sight radio-relay parameters associated with the frequency band 1 668.4-1 675 MHz may also be used to determine a supplementary contour.     (WRC</w:t>
            </w:r>
            <w:r w:rsidRPr="004B5CFC">
              <w:rPr>
                <w:sz w:val="14"/>
                <w:szCs w:val="14"/>
              </w:rPr>
              <w:noBreakHyphen/>
              <w:t>03)</w:t>
            </w:r>
          </w:p>
          <w:p w14:paraId="3ADF398B" w14:textId="77777777" w:rsidR="00275469" w:rsidRPr="004B5CFC" w:rsidRDefault="00275469" w:rsidP="00F50040">
            <w:pPr>
              <w:pStyle w:val="Tablelegend"/>
              <w:spacing w:before="80"/>
              <w:ind w:left="284" w:hanging="284"/>
            </w:pPr>
            <w:r w:rsidRPr="004B5CFC">
              <w:rPr>
                <w:position w:val="6"/>
                <w:sz w:val="12"/>
                <w:szCs w:val="12"/>
              </w:rPr>
              <w:t>3</w:t>
            </w:r>
            <w:r w:rsidRPr="004B5CFC">
              <w:rPr>
                <w:sz w:val="14"/>
                <w:szCs w:val="14"/>
              </w:rPr>
              <w:tab/>
              <w:t>Feeder losses are not included.</w:t>
            </w:r>
          </w:p>
        </w:tc>
      </w:tr>
    </w:tbl>
    <w:p w14:paraId="0517F9AF" w14:textId="77777777" w:rsidR="00275469" w:rsidRPr="004B5CFC" w:rsidRDefault="00275469" w:rsidP="00275469"/>
    <w:p w14:paraId="03D25BFC" w14:textId="77777777" w:rsidR="00275469" w:rsidRPr="004B5CFC" w:rsidRDefault="00275469" w:rsidP="00275469">
      <w:pPr>
        <w:pStyle w:val="TableNo"/>
        <w:spacing w:before="0"/>
      </w:pPr>
      <w:r w:rsidRPr="004B5CFC">
        <w:lastRenderedPageBreak/>
        <w:t>TABLE 7</w:t>
      </w:r>
      <w:r w:rsidRPr="004B5CFC">
        <w:rPr>
          <w:caps w:val="0"/>
        </w:rPr>
        <w:t>b</w:t>
      </w:r>
      <w:r w:rsidRPr="004B5CFC">
        <w:t>    </w:t>
      </w:r>
      <w:r w:rsidRPr="004B5CFC">
        <w:rPr>
          <w:sz w:val="16"/>
          <w:szCs w:val="16"/>
        </w:rPr>
        <w:t>(</w:t>
      </w:r>
      <w:r w:rsidRPr="004B5CFC">
        <w:rPr>
          <w:caps w:val="0"/>
          <w:sz w:val="16"/>
          <w:szCs w:val="16"/>
        </w:rPr>
        <w:t>Rev</w:t>
      </w:r>
      <w:r w:rsidRPr="004B5CFC">
        <w:rPr>
          <w:sz w:val="16"/>
          <w:szCs w:val="16"/>
        </w:rPr>
        <w:t>.WRC</w:t>
      </w:r>
      <w:r w:rsidRPr="004B5CFC">
        <w:rPr>
          <w:sz w:val="16"/>
          <w:szCs w:val="16"/>
        </w:rPr>
        <w:noBreakHyphen/>
        <w:t>15)</w:t>
      </w:r>
    </w:p>
    <w:p w14:paraId="381F88DF" w14:textId="77777777" w:rsidR="00275469" w:rsidRPr="004B5CFC" w:rsidRDefault="00275469" w:rsidP="00275469">
      <w:pPr>
        <w:pStyle w:val="Tabletitle"/>
      </w:pPr>
      <w:r w:rsidRPr="004B5CFC">
        <w:t>Parameters required for the determination of coordination distance for a transmitting earth station</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786"/>
        <w:gridCol w:w="745"/>
        <w:gridCol w:w="787"/>
        <w:gridCol w:w="787"/>
        <w:gridCol w:w="787"/>
        <w:gridCol w:w="759"/>
        <w:gridCol w:w="800"/>
        <w:gridCol w:w="456"/>
        <w:gridCol w:w="470"/>
        <w:gridCol w:w="442"/>
        <w:gridCol w:w="483"/>
        <w:gridCol w:w="470"/>
        <w:gridCol w:w="566"/>
        <w:gridCol w:w="456"/>
        <w:gridCol w:w="401"/>
        <w:gridCol w:w="497"/>
        <w:gridCol w:w="552"/>
        <w:gridCol w:w="951"/>
        <w:gridCol w:w="942"/>
        <w:gridCol w:w="826"/>
        <w:gridCol w:w="795"/>
      </w:tblGrid>
      <w:tr w:rsidR="00275469" w:rsidRPr="004B5CFC" w14:paraId="6FFC593C" w14:textId="77777777" w:rsidTr="00F50040">
        <w:trPr>
          <w:cantSplit/>
          <w:jc w:val="center"/>
        </w:trPr>
        <w:tc>
          <w:tcPr>
            <w:tcW w:w="1770" w:type="dxa"/>
            <w:gridSpan w:val="2"/>
          </w:tcPr>
          <w:p w14:paraId="2CD2A0F0" w14:textId="77777777" w:rsidR="00275469" w:rsidRPr="004B5CFC" w:rsidRDefault="00275469" w:rsidP="00F50040">
            <w:pPr>
              <w:pStyle w:val="Tablehead"/>
              <w:rPr>
                <w:sz w:val="14"/>
                <w:szCs w:val="14"/>
              </w:rPr>
            </w:pPr>
            <w:r w:rsidRPr="004B5CFC">
              <w:rPr>
                <w:sz w:val="14"/>
                <w:szCs w:val="14"/>
              </w:rPr>
              <w:t xml:space="preserve">Transmitting space radiocommunication </w:t>
            </w:r>
            <w:r w:rsidRPr="004B5CFC">
              <w:rPr>
                <w:sz w:val="14"/>
                <w:szCs w:val="14"/>
              </w:rPr>
              <w:br/>
              <w:t>service designation</w:t>
            </w:r>
          </w:p>
        </w:tc>
        <w:tc>
          <w:tcPr>
            <w:tcW w:w="745" w:type="dxa"/>
          </w:tcPr>
          <w:p w14:paraId="2774ED6F" w14:textId="77777777" w:rsidR="00275469" w:rsidRPr="004B5CFC" w:rsidRDefault="00275469" w:rsidP="00F50040">
            <w:pPr>
              <w:pStyle w:val="Tablehead"/>
              <w:rPr>
                <w:sz w:val="14"/>
                <w:szCs w:val="14"/>
              </w:rPr>
            </w:pPr>
            <w:r w:rsidRPr="004B5CFC">
              <w:rPr>
                <w:sz w:val="14"/>
                <w:szCs w:val="14"/>
              </w:rPr>
              <w:t>Fixed-satellite,</w:t>
            </w:r>
            <w:r w:rsidRPr="004B5CFC">
              <w:rPr>
                <w:sz w:val="14"/>
                <w:szCs w:val="14"/>
              </w:rPr>
              <w:br/>
              <w:t>mobile-satellite</w:t>
            </w:r>
          </w:p>
        </w:tc>
        <w:tc>
          <w:tcPr>
            <w:tcW w:w="787" w:type="dxa"/>
          </w:tcPr>
          <w:p w14:paraId="4BC5716C" w14:textId="77777777" w:rsidR="00275469" w:rsidRPr="004B5CFC" w:rsidRDefault="00275469" w:rsidP="00F50040">
            <w:pPr>
              <w:pStyle w:val="Tablehead"/>
              <w:rPr>
                <w:sz w:val="14"/>
                <w:szCs w:val="14"/>
              </w:rPr>
            </w:pPr>
            <w:r w:rsidRPr="004B5CFC">
              <w:rPr>
                <w:sz w:val="14"/>
                <w:szCs w:val="14"/>
              </w:rPr>
              <w:t>Aero-nautical mobile-satellite (R) service</w:t>
            </w:r>
          </w:p>
        </w:tc>
        <w:tc>
          <w:tcPr>
            <w:tcW w:w="787" w:type="dxa"/>
          </w:tcPr>
          <w:p w14:paraId="709D1B9E" w14:textId="77777777" w:rsidR="00275469" w:rsidRPr="004B5CFC" w:rsidRDefault="00275469" w:rsidP="00F50040">
            <w:pPr>
              <w:pStyle w:val="Tablehead"/>
              <w:rPr>
                <w:sz w:val="14"/>
                <w:szCs w:val="14"/>
              </w:rPr>
            </w:pPr>
            <w:r w:rsidRPr="004B5CFC">
              <w:rPr>
                <w:sz w:val="14"/>
                <w:szCs w:val="14"/>
              </w:rPr>
              <w:t>Aero-nautical mobile-satellite (R) service</w:t>
            </w:r>
          </w:p>
        </w:tc>
        <w:tc>
          <w:tcPr>
            <w:tcW w:w="787" w:type="dxa"/>
          </w:tcPr>
          <w:p w14:paraId="56395F01"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759" w:type="dxa"/>
            <w:shd w:val="clear" w:color="auto" w:fill="auto"/>
          </w:tcPr>
          <w:p w14:paraId="71FE84B3"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800" w:type="dxa"/>
            <w:shd w:val="clear" w:color="auto" w:fill="auto"/>
          </w:tcPr>
          <w:p w14:paraId="4C35B0FA"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926" w:type="dxa"/>
            <w:gridSpan w:val="2"/>
          </w:tcPr>
          <w:p w14:paraId="42D33AAA"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925" w:type="dxa"/>
            <w:gridSpan w:val="2"/>
          </w:tcPr>
          <w:p w14:paraId="3C7E6F6A" w14:textId="77777777" w:rsidR="00275469" w:rsidRPr="004B5CFC" w:rsidRDefault="00275469" w:rsidP="00F50040">
            <w:pPr>
              <w:pStyle w:val="Tablehead"/>
              <w:rPr>
                <w:sz w:val="14"/>
                <w:szCs w:val="14"/>
              </w:rPr>
            </w:pPr>
            <w:r w:rsidRPr="004B5CFC">
              <w:rPr>
                <w:sz w:val="14"/>
                <w:szCs w:val="14"/>
              </w:rPr>
              <w:t>Earth</w:t>
            </w:r>
            <w:r w:rsidRPr="004B5CFC">
              <w:rPr>
                <w:sz w:val="14"/>
                <w:szCs w:val="14"/>
              </w:rPr>
              <w:br/>
              <w:t xml:space="preserve">exploration-satellite, space </w:t>
            </w:r>
            <w:r w:rsidRPr="004B5CFC">
              <w:rPr>
                <w:sz w:val="14"/>
                <w:szCs w:val="14"/>
              </w:rPr>
              <w:br/>
              <w:t>operation,</w:t>
            </w:r>
            <w:r w:rsidRPr="004B5CFC">
              <w:rPr>
                <w:sz w:val="14"/>
                <w:szCs w:val="14"/>
              </w:rPr>
              <w:br/>
              <w:t xml:space="preserve">space </w:t>
            </w:r>
            <w:r w:rsidRPr="004B5CFC">
              <w:rPr>
                <w:sz w:val="14"/>
                <w:szCs w:val="14"/>
              </w:rPr>
              <w:br/>
              <w:t>research</w:t>
            </w:r>
          </w:p>
        </w:tc>
        <w:tc>
          <w:tcPr>
            <w:tcW w:w="1036" w:type="dxa"/>
            <w:gridSpan w:val="2"/>
          </w:tcPr>
          <w:p w14:paraId="5984FF50" w14:textId="77777777" w:rsidR="00275469" w:rsidRPr="004B5CFC" w:rsidRDefault="00275469" w:rsidP="00F50040">
            <w:pPr>
              <w:pStyle w:val="Tablehead"/>
              <w:rPr>
                <w:sz w:val="14"/>
                <w:szCs w:val="14"/>
              </w:rPr>
            </w:pPr>
            <w:r w:rsidRPr="004B5CFC">
              <w:rPr>
                <w:sz w:val="14"/>
                <w:szCs w:val="14"/>
              </w:rPr>
              <w:t>Fixed-satellite,</w:t>
            </w:r>
            <w:r w:rsidRPr="004B5CFC">
              <w:rPr>
                <w:sz w:val="14"/>
                <w:szCs w:val="14"/>
              </w:rPr>
              <w:br/>
              <w:t>mobile-satellite,</w:t>
            </w:r>
            <w:r w:rsidRPr="004B5CFC">
              <w:rPr>
                <w:sz w:val="14"/>
                <w:szCs w:val="14"/>
              </w:rPr>
              <w:br/>
              <w:t>meteorological- satellite</w:t>
            </w:r>
          </w:p>
        </w:tc>
        <w:tc>
          <w:tcPr>
            <w:tcW w:w="857" w:type="dxa"/>
            <w:gridSpan w:val="2"/>
          </w:tcPr>
          <w:p w14:paraId="5E4376AE"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1049" w:type="dxa"/>
            <w:gridSpan w:val="2"/>
          </w:tcPr>
          <w:p w14:paraId="5D2CCA26"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951" w:type="dxa"/>
          </w:tcPr>
          <w:p w14:paraId="1A5404F3"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942" w:type="dxa"/>
            <w:shd w:val="clear" w:color="auto" w:fill="FFFF00"/>
          </w:tcPr>
          <w:p w14:paraId="244E9C65" w14:textId="328E380D" w:rsidR="00275469" w:rsidRPr="004B5CFC" w:rsidRDefault="00275469" w:rsidP="00F50040">
            <w:pPr>
              <w:pStyle w:val="Tablehead"/>
              <w:rPr>
                <w:sz w:val="14"/>
                <w:szCs w:val="14"/>
              </w:rPr>
            </w:pPr>
            <w:r w:rsidRPr="004B5CFC">
              <w:rPr>
                <w:sz w:val="14"/>
                <w:szCs w:val="14"/>
              </w:rPr>
              <w:t>Fixed-</w:t>
            </w:r>
            <w:r w:rsidRPr="004B5CFC">
              <w:rPr>
                <w:sz w:val="14"/>
                <w:szCs w:val="14"/>
              </w:rPr>
              <w:br/>
              <w:t>satellite</w:t>
            </w:r>
            <w:r w:rsidRPr="004B5CFC">
              <w:rPr>
                <w:b w:val="0"/>
                <w:position w:val="4"/>
                <w:sz w:val="12"/>
                <w:szCs w:val="12"/>
              </w:rPr>
              <w:t>3</w:t>
            </w:r>
          </w:p>
        </w:tc>
        <w:tc>
          <w:tcPr>
            <w:tcW w:w="826" w:type="dxa"/>
          </w:tcPr>
          <w:p w14:paraId="76D2986B"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795" w:type="dxa"/>
            <w:shd w:val="clear" w:color="auto" w:fill="FFFF00"/>
          </w:tcPr>
          <w:p w14:paraId="082E36E3" w14:textId="1509295C" w:rsidR="00275469" w:rsidRPr="004B5CFC" w:rsidRDefault="00275469" w:rsidP="00F50040">
            <w:pPr>
              <w:pStyle w:val="Tablehead"/>
              <w:rPr>
                <w:sz w:val="14"/>
                <w:szCs w:val="14"/>
              </w:rPr>
            </w:pPr>
            <w:r w:rsidRPr="004B5CFC">
              <w:rPr>
                <w:sz w:val="14"/>
                <w:szCs w:val="14"/>
              </w:rPr>
              <w:t>Fixed-</w:t>
            </w:r>
            <w:r w:rsidRPr="004B5CFC">
              <w:rPr>
                <w:sz w:val="14"/>
                <w:szCs w:val="14"/>
              </w:rPr>
              <w:br/>
              <w:t>satellite</w:t>
            </w:r>
            <w:r w:rsidRPr="004B5CFC">
              <w:rPr>
                <w:b w:val="0"/>
                <w:position w:val="4"/>
                <w:sz w:val="12"/>
                <w:szCs w:val="12"/>
              </w:rPr>
              <w:t>3</w:t>
            </w:r>
          </w:p>
        </w:tc>
      </w:tr>
      <w:tr w:rsidR="00275469" w:rsidRPr="004B5CFC" w14:paraId="418ED8F8" w14:textId="77777777" w:rsidTr="00F50040">
        <w:trPr>
          <w:cantSplit/>
          <w:jc w:val="center"/>
        </w:trPr>
        <w:tc>
          <w:tcPr>
            <w:tcW w:w="1770" w:type="dxa"/>
            <w:gridSpan w:val="2"/>
          </w:tcPr>
          <w:p w14:paraId="3EF84A88" w14:textId="77777777" w:rsidR="00275469" w:rsidRPr="004B5CFC" w:rsidRDefault="00275469" w:rsidP="00F50040">
            <w:pPr>
              <w:pStyle w:val="Tabletext"/>
              <w:ind w:left="57" w:right="57"/>
              <w:rPr>
                <w:sz w:val="13"/>
                <w:szCs w:val="13"/>
              </w:rPr>
            </w:pPr>
            <w:r w:rsidRPr="004B5CFC">
              <w:rPr>
                <w:sz w:val="13"/>
                <w:szCs w:val="13"/>
              </w:rPr>
              <w:t>Frequency bands (GHz)</w:t>
            </w:r>
          </w:p>
        </w:tc>
        <w:tc>
          <w:tcPr>
            <w:tcW w:w="745" w:type="dxa"/>
          </w:tcPr>
          <w:p w14:paraId="5650276F" w14:textId="77777777" w:rsidR="00275469" w:rsidRPr="004B5CFC" w:rsidRDefault="00275469" w:rsidP="00F50040">
            <w:pPr>
              <w:pStyle w:val="Tabletext"/>
              <w:jc w:val="center"/>
              <w:rPr>
                <w:sz w:val="13"/>
                <w:szCs w:val="13"/>
              </w:rPr>
            </w:pPr>
            <w:r w:rsidRPr="004B5CFC">
              <w:rPr>
                <w:sz w:val="13"/>
                <w:szCs w:val="13"/>
              </w:rPr>
              <w:t>2.655-2.690</w:t>
            </w:r>
          </w:p>
        </w:tc>
        <w:tc>
          <w:tcPr>
            <w:tcW w:w="787" w:type="dxa"/>
          </w:tcPr>
          <w:p w14:paraId="5C05B9F8" w14:textId="77777777" w:rsidR="00275469" w:rsidRPr="004B5CFC" w:rsidRDefault="00275469" w:rsidP="00F50040">
            <w:pPr>
              <w:pStyle w:val="Tabletext"/>
              <w:keepLines/>
              <w:tabs>
                <w:tab w:val="left" w:leader="dot" w:pos="7938"/>
                <w:tab w:val="center" w:pos="9526"/>
              </w:tabs>
              <w:ind w:left="567" w:hanging="567"/>
              <w:jc w:val="center"/>
              <w:rPr>
                <w:sz w:val="13"/>
                <w:szCs w:val="13"/>
              </w:rPr>
            </w:pPr>
            <w:r w:rsidRPr="004B5CFC">
              <w:rPr>
                <w:sz w:val="13"/>
                <w:szCs w:val="13"/>
              </w:rPr>
              <w:t>5.030-5.091</w:t>
            </w:r>
          </w:p>
        </w:tc>
        <w:tc>
          <w:tcPr>
            <w:tcW w:w="787" w:type="dxa"/>
          </w:tcPr>
          <w:p w14:paraId="62BC4778" w14:textId="77777777" w:rsidR="00275469" w:rsidRPr="004B5CFC" w:rsidRDefault="00275469" w:rsidP="00F50040">
            <w:pPr>
              <w:pStyle w:val="Tabletext"/>
              <w:jc w:val="center"/>
              <w:rPr>
                <w:sz w:val="13"/>
                <w:szCs w:val="13"/>
              </w:rPr>
            </w:pPr>
            <w:r w:rsidRPr="004B5CFC">
              <w:rPr>
                <w:sz w:val="13"/>
                <w:szCs w:val="13"/>
              </w:rPr>
              <w:t>5.030-5.091</w:t>
            </w:r>
          </w:p>
        </w:tc>
        <w:tc>
          <w:tcPr>
            <w:tcW w:w="787" w:type="dxa"/>
          </w:tcPr>
          <w:p w14:paraId="6C0EA168" w14:textId="77777777" w:rsidR="00275469" w:rsidRPr="004B5CFC" w:rsidRDefault="00275469" w:rsidP="00F50040">
            <w:pPr>
              <w:pStyle w:val="Tabletext"/>
              <w:jc w:val="center"/>
              <w:rPr>
                <w:sz w:val="13"/>
                <w:szCs w:val="13"/>
              </w:rPr>
            </w:pPr>
            <w:r w:rsidRPr="004B5CFC">
              <w:rPr>
                <w:sz w:val="13"/>
                <w:szCs w:val="13"/>
              </w:rPr>
              <w:t>5.091-5.150</w:t>
            </w:r>
          </w:p>
        </w:tc>
        <w:tc>
          <w:tcPr>
            <w:tcW w:w="759" w:type="dxa"/>
            <w:shd w:val="clear" w:color="auto" w:fill="auto"/>
          </w:tcPr>
          <w:p w14:paraId="0852F252" w14:textId="77777777" w:rsidR="00275469" w:rsidRPr="004B5CFC" w:rsidRDefault="00275469" w:rsidP="00F50040">
            <w:pPr>
              <w:pStyle w:val="Tabletext"/>
              <w:jc w:val="center"/>
              <w:rPr>
                <w:sz w:val="13"/>
                <w:szCs w:val="13"/>
              </w:rPr>
            </w:pPr>
            <w:r w:rsidRPr="004B5CFC">
              <w:rPr>
                <w:sz w:val="13"/>
                <w:szCs w:val="13"/>
              </w:rPr>
              <w:t>5.091-5.150</w:t>
            </w:r>
          </w:p>
        </w:tc>
        <w:tc>
          <w:tcPr>
            <w:tcW w:w="800" w:type="dxa"/>
            <w:shd w:val="clear" w:color="auto" w:fill="auto"/>
          </w:tcPr>
          <w:p w14:paraId="7126D7AD" w14:textId="77777777" w:rsidR="00275469" w:rsidRPr="004B5CFC" w:rsidRDefault="00275469" w:rsidP="00F50040">
            <w:pPr>
              <w:pStyle w:val="Tabletext"/>
              <w:jc w:val="center"/>
              <w:rPr>
                <w:sz w:val="13"/>
                <w:szCs w:val="13"/>
              </w:rPr>
            </w:pPr>
            <w:r w:rsidRPr="004B5CFC">
              <w:rPr>
                <w:sz w:val="13"/>
                <w:szCs w:val="13"/>
              </w:rPr>
              <w:t>5.725-5.850</w:t>
            </w:r>
          </w:p>
        </w:tc>
        <w:tc>
          <w:tcPr>
            <w:tcW w:w="926" w:type="dxa"/>
            <w:gridSpan w:val="2"/>
          </w:tcPr>
          <w:p w14:paraId="7A2D0846" w14:textId="77777777" w:rsidR="00275469" w:rsidRPr="004B5CFC" w:rsidRDefault="00275469" w:rsidP="00F50040">
            <w:pPr>
              <w:pStyle w:val="Tabletext"/>
              <w:jc w:val="center"/>
              <w:rPr>
                <w:sz w:val="13"/>
                <w:szCs w:val="13"/>
              </w:rPr>
            </w:pPr>
            <w:r w:rsidRPr="004B5CFC">
              <w:rPr>
                <w:sz w:val="13"/>
                <w:szCs w:val="13"/>
              </w:rPr>
              <w:t>5.725-7.075</w:t>
            </w:r>
          </w:p>
        </w:tc>
        <w:tc>
          <w:tcPr>
            <w:tcW w:w="925" w:type="dxa"/>
            <w:gridSpan w:val="2"/>
            <w:shd w:val="clear" w:color="auto" w:fill="FFFF00"/>
          </w:tcPr>
          <w:p w14:paraId="2CA34C28" w14:textId="77777777" w:rsidR="00275469" w:rsidRPr="004B5CFC" w:rsidRDefault="00275469" w:rsidP="00F50040">
            <w:pPr>
              <w:pStyle w:val="Tabletext"/>
              <w:jc w:val="center"/>
              <w:rPr>
                <w:sz w:val="13"/>
                <w:szCs w:val="13"/>
              </w:rPr>
            </w:pPr>
            <w:r w:rsidRPr="004B5CFC">
              <w:rPr>
                <w:sz w:val="13"/>
                <w:szCs w:val="13"/>
              </w:rPr>
              <w:t xml:space="preserve">7.100-7.250  </w:t>
            </w:r>
            <w:r w:rsidRPr="004B5CFC">
              <w:rPr>
                <w:position w:val="4"/>
                <w:sz w:val="12"/>
                <w:szCs w:val="12"/>
              </w:rPr>
              <w:t>5</w:t>
            </w:r>
          </w:p>
        </w:tc>
        <w:tc>
          <w:tcPr>
            <w:tcW w:w="1036" w:type="dxa"/>
            <w:gridSpan w:val="2"/>
          </w:tcPr>
          <w:p w14:paraId="0FAD7593" w14:textId="77777777" w:rsidR="00275469" w:rsidRPr="004B5CFC" w:rsidRDefault="00275469" w:rsidP="00F50040">
            <w:pPr>
              <w:pStyle w:val="Tabletext"/>
              <w:jc w:val="center"/>
              <w:rPr>
                <w:sz w:val="13"/>
                <w:szCs w:val="13"/>
              </w:rPr>
            </w:pPr>
            <w:r w:rsidRPr="004B5CFC">
              <w:rPr>
                <w:sz w:val="13"/>
                <w:szCs w:val="13"/>
              </w:rPr>
              <w:t>7.900-8.400</w:t>
            </w:r>
          </w:p>
        </w:tc>
        <w:tc>
          <w:tcPr>
            <w:tcW w:w="857" w:type="dxa"/>
            <w:gridSpan w:val="2"/>
          </w:tcPr>
          <w:p w14:paraId="0C84301E" w14:textId="77777777" w:rsidR="00275469" w:rsidRPr="004B5CFC" w:rsidRDefault="00275469" w:rsidP="00F50040">
            <w:pPr>
              <w:pStyle w:val="Tabletext"/>
              <w:jc w:val="center"/>
              <w:rPr>
                <w:sz w:val="13"/>
                <w:szCs w:val="13"/>
              </w:rPr>
            </w:pPr>
            <w:r w:rsidRPr="004B5CFC">
              <w:rPr>
                <w:sz w:val="13"/>
                <w:szCs w:val="13"/>
              </w:rPr>
              <w:t>10.7-11.7</w:t>
            </w:r>
          </w:p>
        </w:tc>
        <w:tc>
          <w:tcPr>
            <w:tcW w:w="1049" w:type="dxa"/>
            <w:gridSpan w:val="2"/>
          </w:tcPr>
          <w:p w14:paraId="4636ACB7" w14:textId="77777777" w:rsidR="00275469" w:rsidRPr="004B5CFC" w:rsidRDefault="00275469" w:rsidP="00F50040">
            <w:pPr>
              <w:pStyle w:val="Tabletext"/>
              <w:jc w:val="center"/>
              <w:rPr>
                <w:sz w:val="13"/>
                <w:szCs w:val="13"/>
              </w:rPr>
            </w:pPr>
            <w:r w:rsidRPr="004B5CFC">
              <w:rPr>
                <w:sz w:val="13"/>
                <w:szCs w:val="13"/>
              </w:rPr>
              <w:t>12.5-14.8</w:t>
            </w:r>
          </w:p>
        </w:tc>
        <w:tc>
          <w:tcPr>
            <w:tcW w:w="951" w:type="dxa"/>
          </w:tcPr>
          <w:p w14:paraId="3A8CBCB3" w14:textId="77777777" w:rsidR="00275469" w:rsidRPr="004B5CFC" w:rsidRDefault="00275469" w:rsidP="00F50040">
            <w:pPr>
              <w:pStyle w:val="Tabletext"/>
              <w:jc w:val="center"/>
              <w:rPr>
                <w:sz w:val="13"/>
                <w:szCs w:val="13"/>
              </w:rPr>
            </w:pPr>
            <w:r w:rsidRPr="004B5CFC">
              <w:rPr>
                <w:sz w:val="13"/>
                <w:szCs w:val="13"/>
              </w:rPr>
              <w:t>13.75-14.3</w:t>
            </w:r>
          </w:p>
        </w:tc>
        <w:tc>
          <w:tcPr>
            <w:tcW w:w="942" w:type="dxa"/>
          </w:tcPr>
          <w:p w14:paraId="442FFF29" w14:textId="77777777" w:rsidR="00275469" w:rsidRPr="004B5CFC" w:rsidRDefault="00275469" w:rsidP="00F50040">
            <w:pPr>
              <w:pStyle w:val="Tabletext"/>
              <w:jc w:val="center"/>
              <w:rPr>
                <w:sz w:val="13"/>
                <w:szCs w:val="13"/>
              </w:rPr>
            </w:pPr>
            <w:r w:rsidRPr="004B5CFC">
              <w:rPr>
                <w:sz w:val="13"/>
                <w:szCs w:val="13"/>
              </w:rPr>
              <w:t>15.43-15.65</w:t>
            </w:r>
          </w:p>
        </w:tc>
        <w:tc>
          <w:tcPr>
            <w:tcW w:w="826" w:type="dxa"/>
          </w:tcPr>
          <w:p w14:paraId="005CA376" w14:textId="77777777" w:rsidR="00275469" w:rsidRPr="004B5CFC" w:rsidRDefault="00275469" w:rsidP="00F50040">
            <w:pPr>
              <w:pStyle w:val="Tabletext"/>
              <w:jc w:val="center"/>
              <w:rPr>
                <w:sz w:val="13"/>
                <w:szCs w:val="13"/>
              </w:rPr>
            </w:pPr>
            <w:r w:rsidRPr="004B5CFC">
              <w:rPr>
                <w:sz w:val="13"/>
                <w:szCs w:val="13"/>
              </w:rPr>
              <w:t>17.7-18.4</w:t>
            </w:r>
          </w:p>
        </w:tc>
        <w:tc>
          <w:tcPr>
            <w:tcW w:w="795" w:type="dxa"/>
          </w:tcPr>
          <w:p w14:paraId="7CF797FE" w14:textId="77777777" w:rsidR="00275469" w:rsidRPr="004B5CFC" w:rsidRDefault="00275469" w:rsidP="00F50040">
            <w:pPr>
              <w:pStyle w:val="Tabletext"/>
              <w:jc w:val="center"/>
              <w:rPr>
                <w:sz w:val="13"/>
                <w:szCs w:val="13"/>
              </w:rPr>
            </w:pPr>
            <w:r w:rsidRPr="004B5CFC">
              <w:rPr>
                <w:sz w:val="13"/>
                <w:szCs w:val="13"/>
              </w:rPr>
              <w:t>19.3-19.7</w:t>
            </w:r>
          </w:p>
        </w:tc>
      </w:tr>
      <w:tr w:rsidR="00275469" w:rsidRPr="004B5CFC" w14:paraId="305DC72E" w14:textId="77777777" w:rsidTr="00F50040">
        <w:trPr>
          <w:cantSplit/>
          <w:jc w:val="center"/>
        </w:trPr>
        <w:tc>
          <w:tcPr>
            <w:tcW w:w="1770" w:type="dxa"/>
            <w:gridSpan w:val="2"/>
          </w:tcPr>
          <w:p w14:paraId="20268753" w14:textId="77777777" w:rsidR="00275469" w:rsidRPr="004B5CFC" w:rsidRDefault="00275469" w:rsidP="00F50040">
            <w:pPr>
              <w:pStyle w:val="Tabletext"/>
              <w:ind w:left="57" w:right="57"/>
              <w:rPr>
                <w:sz w:val="13"/>
                <w:szCs w:val="13"/>
              </w:rPr>
            </w:pPr>
            <w:r w:rsidRPr="004B5CFC">
              <w:rPr>
                <w:sz w:val="13"/>
                <w:szCs w:val="13"/>
              </w:rPr>
              <w:t>Receiving terrestrial</w:t>
            </w:r>
            <w:r w:rsidRPr="004B5CFC">
              <w:rPr>
                <w:sz w:val="13"/>
                <w:szCs w:val="13"/>
              </w:rPr>
              <w:br/>
              <w:t>service designations</w:t>
            </w:r>
          </w:p>
        </w:tc>
        <w:tc>
          <w:tcPr>
            <w:tcW w:w="745" w:type="dxa"/>
          </w:tcPr>
          <w:p w14:paraId="01223DD8" w14:textId="77777777" w:rsidR="00275469" w:rsidRPr="004B5CFC" w:rsidRDefault="00275469" w:rsidP="00F50040">
            <w:pPr>
              <w:pStyle w:val="Tabletext"/>
              <w:jc w:val="center"/>
              <w:rPr>
                <w:sz w:val="13"/>
                <w:szCs w:val="13"/>
              </w:rPr>
            </w:pPr>
            <w:r w:rsidRPr="004B5CFC">
              <w:rPr>
                <w:sz w:val="13"/>
                <w:szCs w:val="13"/>
              </w:rPr>
              <w:t>Fixed,</w:t>
            </w:r>
            <w:r w:rsidRPr="004B5CFC">
              <w:rPr>
                <w:sz w:val="13"/>
                <w:szCs w:val="13"/>
              </w:rPr>
              <w:br/>
              <w:t>mobile</w:t>
            </w:r>
          </w:p>
        </w:tc>
        <w:tc>
          <w:tcPr>
            <w:tcW w:w="787" w:type="dxa"/>
          </w:tcPr>
          <w:p w14:paraId="19AB2DE9" w14:textId="77777777" w:rsidR="00275469" w:rsidRPr="004B5CFC" w:rsidRDefault="00275469" w:rsidP="00F50040">
            <w:pPr>
              <w:pStyle w:val="Tabletext"/>
              <w:keepLines/>
              <w:tabs>
                <w:tab w:val="clear" w:pos="284"/>
                <w:tab w:val="clear" w:pos="567"/>
                <w:tab w:val="left" w:leader="dot" w:pos="7938"/>
                <w:tab w:val="center" w:pos="9526"/>
              </w:tabs>
              <w:ind w:left="-2" w:firstLine="2"/>
              <w:jc w:val="center"/>
              <w:rPr>
                <w:sz w:val="13"/>
                <w:szCs w:val="13"/>
              </w:rPr>
            </w:pPr>
            <w:r w:rsidRPr="004B5CFC">
              <w:rPr>
                <w:sz w:val="13"/>
                <w:szCs w:val="13"/>
              </w:rPr>
              <w:t>Aeronautical radio-</w:t>
            </w:r>
            <w:r w:rsidRPr="004B5CFC">
              <w:rPr>
                <w:sz w:val="13"/>
                <w:szCs w:val="13"/>
              </w:rPr>
              <w:br/>
              <w:t>navigation</w:t>
            </w:r>
          </w:p>
        </w:tc>
        <w:tc>
          <w:tcPr>
            <w:tcW w:w="787" w:type="dxa"/>
          </w:tcPr>
          <w:p w14:paraId="570CFE17" w14:textId="77777777" w:rsidR="00275469" w:rsidRPr="004B5CFC" w:rsidRDefault="00275469" w:rsidP="00F50040">
            <w:pPr>
              <w:pStyle w:val="Tabletext"/>
              <w:jc w:val="center"/>
              <w:rPr>
                <w:sz w:val="13"/>
                <w:szCs w:val="13"/>
              </w:rPr>
            </w:pPr>
            <w:r w:rsidRPr="004B5CFC">
              <w:rPr>
                <w:sz w:val="13"/>
                <w:szCs w:val="13"/>
              </w:rPr>
              <w:t>Aeronautical mobile (R)</w:t>
            </w:r>
          </w:p>
        </w:tc>
        <w:tc>
          <w:tcPr>
            <w:tcW w:w="787" w:type="dxa"/>
          </w:tcPr>
          <w:p w14:paraId="287C9169" w14:textId="77777777" w:rsidR="00275469" w:rsidRPr="004B5CFC" w:rsidRDefault="00275469" w:rsidP="00F50040">
            <w:pPr>
              <w:pStyle w:val="Tabletext"/>
              <w:jc w:val="center"/>
              <w:rPr>
                <w:sz w:val="13"/>
                <w:szCs w:val="13"/>
              </w:rPr>
            </w:pPr>
            <w:r w:rsidRPr="004B5CFC">
              <w:rPr>
                <w:sz w:val="13"/>
                <w:szCs w:val="13"/>
              </w:rPr>
              <w:t>Aeronautical radio-</w:t>
            </w:r>
            <w:r w:rsidRPr="004B5CFC">
              <w:rPr>
                <w:sz w:val="13"/>
                <w:szCs w:val="13"/>
              </w:rPr>
              <w:br/>
              <w:t>navigation</w:t>
            </w:r>
          </w:p>
        </w:tc>
        <w:tc>
          <w:tcPr>
            <w:tcW w:w="759" w:type="dxa"/>
            <w:shd w:val="clear" w:color="auto" w:fill="auto"/>
          </w:tcPr>
          <w:p w14:paraId="4DE32B3B" w14:textId="77777777" w:rsidR="00275469" w:rsidRPr="004B5CFC" w:rsidRDefault="00275469" w:rsidP="00F50040">
            <w:pPr>
              <w:pStyle w:val="Tabletext"/>
              <w:jc w:val="center"/>
              <w:rPr>
                <w:sz w:val="13"/>
                <w:szCs w:val="13"/>
              </w:rPr>
            </w:pPr>
            <w:r w:rsidRPr="004B5CFC">
              <w:rPr>
                <w:sz w:val="13"/>
                <w:szCs w:val="13"/>
              </w:rPr>
              <w:t>Aeronautical mobile (R)</w:t>
            </w:r>
          </w:p>
        </w:tc>
        <w:tc>
          <w:tcPr>
            <w:tcW w:w="800" w:type="dxa"/>
            <w:shd w:val="clear" w:color="auto" w:fill="auto"/>
          </w:tcPr>
          <w:p w14:paraId="1EFE5838" w14:textId="77777777" w:rsidR="00275469" w:rsidRPr="004B5CFC" w:rsidRDefault="00275469" w:rsidP="00F50040">
            <w:pPr>
              <w:pStyle w:val="Tabletext"/>
              <w:jc w:val="center"/>
              <w:rPr>
                <w:sz w:val="13"/>
                <w:szCs w:val="13"/>
              </w:rPr>
            </w:pPr>
            <w:r w:rsidRPr="004B5CFC">
              <w:rPr>
                <w:sz w:val="13"/>
                <w:szCs w:val="13"/>
              </w:rPr>
              <w:t>Radiolocation</w:t>
            </w:r>
          </w:p>
        </w:tc>
        <w:tc>
          <w:tcPr>
            <w:tcW w:w="926" w:type="dxa"/>
            <w:gridSpan w:val="2"/>
          </w:tcPr>
          <w:p w14:paraId="1E8B1165" w14:textId="77777777" w:rsidR="00275469" w:rsidRPr="004B5CFC" w:rsidRDefault="00275469" w:rsidP="00F50040">
            <w:pPr>
              <w:pStyle w:val="Tabletext"/>
              <w:jc w:val="center"/>
              <w:rPr>
                <w:sz w:val="13"/>
                <w:szCs w:val="13"/>
              </w:rPr>
            </w:pPr>
            <w:r w:rsidRPr="004B5CFC">
              <w:rPr>
                <w:sz w:val="13"/>
                <w:szCs w:val="13"/>
              </w:rPr>
              <w:t>Fixed, mobile</w:t>
            </w:r>
          </w:p>
        </w:tc>
        <w:tc>
          <w:tcPr>
            <w:tcW w:w="925" w:type="dxa"/>
            <w:gridSpan w:val="2"/>
          </w:tcPr>
          <w:p w14:paraId="58271A3E" w14:textId="77777777" w:rsidR="00275469" w:rsidRPr="004B5CFC" w:rsidRDefault="00275469" w:rsidP="00F50040">
            <w:pPr>
              <w:pStyle w:val="Tabletext"/>
              <w:jc w:val="center"/>
              <w:rPr>
                <w:sz w:val="13"/>
                <w:szCs w:val="13"/>
              </w:rPr>
            </w:pPr>
            <w:r w:rsidRPr="004B5CFC">
              <w:rPr>
                <w:sz w:val="13"/>
                <w:szCs w:val="13"/>
              </w:rPr>
              <w:t>Fixed, mobile</w:t>
            </w:r>
          </w:p>
        </w:tc>
        <w:tc>
          <w:tcPr>
            <w:tcW w:w="1036" w:type="dxa"/>
            <w:gridSpan w:val="2"/>
          </w:tcPr>
          <w:p w14:paraId="6F26B275" w14:textId="77777777" w:rsidR="00275469" w:rsidRPr="004B5CFC" w:rsidRDefault="00275469" w:rsidP="00F50040">
            <w:pPr>
              <w:pStyle w:val="Tabletext"/>
              <w:jc w:val="center"/>
              <w:rPr>
                <w:sz w:val="13"/>
                <w:szCs w:val="13"/>
              </w:rPr>
            </w:pPr>
            <w:r w:rsidRPr="004B5CFC">
              <w:rPr>
                <w:sz w:val="13"/>
                <w:szCs w:val="13"/>
              </w:rPr>
              <w:t>Fixed, mobile</w:t>
            </w:r>
          </w:p>
        </w:tc>
        <w:tc>
          <w:tcPr>
            <w:tcW w:w="857" w:type="dxa"/>
            <w:gridSpan w:val="2"/>
          </w:tcPr>
          <w:p w14:paraId="3A992EF6" w14:textId="77777777" w:rsidR="00275469" w:rsidRPr="004B5CFC" w:rsidRDefault="00275469" w:rsidP="00F50040">
            <w:pPr>
              <w:pStyle w:val="Tabletext"/>
              <w:jc w:val="center"/>
              <w:rPr>
                <w:sz w:val="13"/>
                <w:szCs w:val="13"/>
              </w:rPr>
            </w:pPr>
            <w:r w:rsidRPr="004B5CFC">
              <w:rPr>
                <w:sz w:val="13"/>
                <w:szCs w:val="13"/>
              </w:rPr>
              <w:t>Fixed, mobile</w:t>
            </w:r>
          </w:p>
        </w:tc>
        <w:tc>
          <w:tcPr>
            <w:tcW w:w="1049" w:type="dxa"/>
            <w:gridSpan w:val="2"/>
          </w:tcPr>
          <w:p w14:paraId="21AB61F8" w14:textId="77777777" w:rsidR="00275469" w:rsidRPr="004B5CFC" w:rsidRDefault="00275469" w:rsidP="00F50040">
            <w:pPr>
              <w:pStyle w:val="Tabletext"/>
              <w:jc w:val="center"/>
              <w:rPr>
                <w:sz w:val="13"/>
                <w:szCs w:val="13"/>
              </w:rPr>
            </w:pPr>
            <w:r w:rsidRPr="004B5CFC">
              <w:rPr>
                <w:sz w:val="13"/>
                <w:szCs w:val="13"/>
              </w:rPr>
              <w:t>Fixed, mobile</w:t>
            </w:r>
          </w:p>
        </w:tc>
        <w:tc>
          <w:tcPr>
            <w:tcW w:w="951" w:type="dxa"/>
          </w:tcPr>
          <w:p w14:paraId="46DA2F53" w14:textId="77777777" w:rsidR="00275469" w:rsidRPr="004B5CFC" w:rsidRDefault="00275469" w:rsidP="00F50040">
            <w:pPr>
              <w:pStyle w:val="Tabletext"/>
              <w:jc w:val="center"/>
              <w:rPr>
                <w:sz w:val="13"/>
                <w:szCs w:val="13"/>
              </w:rPr>
            </w:pPr>
            <w:r w:rsidRPr="004B5CFC">
              <w:rPr>
                <w:sz w:val="13"/>
                <w:szCs w:val="13"/>
              </w:rPr>
              <w:t>Radiolocation radionavigation (land only)</w:t>
            </w:r>
          </w:p>
        </w:tc>
        <w:tc>
          <w:tcPr>
            <w:tcW w:w="942" w:type="dxa"/>
          </w:tcPr>
          <w:p w14:paraId="3B5660E3" w14:textId="77777777" w:rsidR="00275469" w:rsidRPr="004B5CFC" w:rsidRDefault="00275469" w:rsidP="00F50040">
            <w:pPr>
              <w:pStyle w:val="Tabletext"/>
              <w:jc w:val="center"/>
              <w:rPr>
                <w:sz w:val="13"/>
                <w:szCs w:val="13"/>
              </w:rPr>
            </w:pPr>
            <w:r w:rsidRPr="004B5CFC">
              <w:rPr>
                <w:sz w:val="13"/>
                <w:szCs w:val="13"/>
              </w:rPr>
              <w:t>Aeronautical radionavigation</w:t>
            </w:r>
          </w:p>
        </w:tc>
        <w:tc>
          <w:tcPr>
            <w:tcW w:w="826" w:type="dxa"/>
          </w:tcPr>
          <w:p w14:paraId="7BCFC738" w14:textId="77777777" w:rsidR="00275469" w:rsidRPr="004B5CFC" w:rsidRDefault="00275469" w:rsidP="00F50040">
            <w:pPr>
              <w:pStyle w:val="Tabletext"/>
              <w:jc w:val="center"/>
              <w:rPr>
                <w:sz w:val="13"/>
                <w:szCs w:val="13"/>
              </w:rPr>
            </w:pPr>
            <w:r w:rsidRPr="004B5CFC">
              <w:rPr>
                <w:sz w:val="13"/>
                <w:szCs w:val="13"/>
              </w:rPr>
              <w:t>Fixed, mobile</w:t>
            </w:r>
          </w:p>
        </w:tc>
        <w:tc>
          <w:tcPr>
            <w:tcW w:w="795" w:type="dxa"/>
          </w:tcPr>
          <w:p w14:paraId="6D1A989E" w14:textId="77777777" w:rsidR="00275469" w:rsidRPr="004B5CFC" w:rsidRDefault="00275469" w:rsidP="00F50040">
            <w:pPr>
              <w:pStyle w:val="Tabletext"/>
              <w:jc w:val="center"/>
              <w:rPr>
                <w:sz w:val="13"/>
                <w:szCs w:val="13"/>
              </w:rPr>
            </w:pPr>
            <w:r w:rsidRPr="004B5CFC">
              <w:rPr>
                <w:sz w:val="13"/>
                <w:szCs w:val="13"/>
              </w:rPr>
              <w:t>Fixed, mobile</w:t>
            </w:r>
          </w:p>
        </w:tc>
      </w:tr>
      <w:tr w:rsidR="00275469" w:rsidRPr="004B5CFC" w14:paraId="3FC9978D" w14:textId="77777777" w:rsidTr="00F50040">
        <w:trPr>
          <w:cantSplit/>
          <w:jc w:val="center"/>
        </w:trPr>
        <w:tc>
          <w:tcPr>
            <w:tcW w:w="1770" w:type="dxa"/>
            <w:gridSpan w:val="2"/>
          </w:tcPr>
          <w:p w14:paraId="18AF0B33" w14:textId="77777777" w:rsidR="00275469" w:rsidRPr="004B5CFC" w:rsidRDefault="00275469" w:rsidP="00F50040">
            <w:pPr>
              <w:pStyle w:val="Tabletext"/>
              <w:ind w:left="57" w:right="57"/>
              <w:rPr>
                <w:sz w:val="13"/>
                <w:szCs w:val="13"/>
              </w:rPr>
            </w:pPr>
            <w:r w:rsidRPr="004B5CFC">
              <w:rPr>
                <w:sz w:val="13"/>
                <w:szCs w:val="13"/>
              </w:rPr>
              <w:t>Method to be used</w:t>
            </w:r>
          </w:p>
        </w:tc>
        <w:tc>
          <w:tcPr>
            <w:tcW w:w="745" w:type="dxa"/>
          </w:tcPr>
          <w:p w14:paraId="0E4D750D" w14:textId="77777777" w:rsidR="00275469" w:rsidRPr="004B5CFC" w:rsidRDefault="00275469" w:rsidP="00F50040">
            <w:pPr>
              <w:pStyle w:val="Tabletext"/>
              <w:jc w:val="center"/>
              <w:rPr>
                <w:sz w:val="13"/>
                <w:szCs w:val="13"/>
              </w:rPr>
            </w:pPr>
            <w:r w:rsidRPr="004B5CFC">
              <w:rPr>
                <w:sz w:val="13"/>
                <w:szCs w:val="13"/>
              </w:rPr>
              <w:t>§ 2.1</w:t>
            </w:r>
          </w:p>
        </w:tc>
        <w:tc>
          <w:tcPr>
            <w:tcW w:w="787" w:type="dxa"/>
          </w:tcPr>
          <w:p w14:paraId="4C903F2D" w14:textId="77777777" w:rsidR="00275469" w:rsidRPr="004B5CFC" w:rsidRDefault="00275469" w:rsidP="00F50040">
            <w:pPr>
              <w:pStyle w:val="Tabletext"/>
              <w:keepLines/>
              <w:tabs>
                <w:tab w:val="left" w:leader="dot" w:pos="7938"/>
                <w:tab w:val="center" w:pos="9526"/>
              </w:tabs>
              <w:ind w:left="567" w:hanging="567"/>
              <w:jc w:val="center"/>
              <w:rPr>
                <w:sz w:val="13"/>
                <w:szCs w:val="13"/>
              </w:rPr>
            </w:pPr>
            <w:r w:rsidRPr="004B5CFC">
              <w:rPr>
                <w:sz w:val="13"/>
                <w:szCs w:val="13"/>
              </w:rPr>
              <w:t>§ 2.1, § 2.2</w:t>
            </w:r>
          </w:p>
        </w:tc>
        <w:tc>
          <w:tcPr>
            <w:tcW w:w="787" w:type="dxa"/>
          </w:tcPr>
          <w:p w14:paraId="54D477D0" w14:textId="77777777" w:rsidR="00275469" w:rsidRPr="004B5CFC" w:rsidRDefault="00275469" w:rsidP="00F50040">
            <w:pPr>
              <w:pStyle w:val="Tabletext"/>
              <w:jc w:val="center"/>
              <w:rPr>
                <w:sz w:val="13"/>
                <w:szCs w:val="13"/>
              </w:rPr>
            </w:pPr>
            <w:r w:rsidRPr="004B5CFC">
              <w:rPr>
                <w:sz w:val="13"/>
                <w:szCs w:val="13"/>
              </w:rPr>
              <w:t>§ 2.1, § 2.2</w:t>
            </w:r>
          </w:p>
        </w:tc>
        <w:tc>
          <w:tcPr>
            <w:tcW w:w="787" w:type="dxa"/>
            <w:shd w:val="clear" w:color="auto" w:fill="auto"/>
          </w:tcPr>
          <w:p w14:paraId="760557ED" w14:textId="77777777" w:rsidR="00275469" w:rsidRPr="004B5CFC" w:rsidRDefault="00275469" w:rsidP="00F50040">
            <w:pPr>
              <w:pStyle w:val="Tabletext"/>
              <w:jc w:val="center"/>
              <w:rPr>
                <w:sz w:val="13"/>
                <w:szCs w:val="13"/>
              </w:rPr>
            </w:pPr>
          </w:p>
        </w:tc>
        <w:tc>
          <w:tcPr>
            <w:tcW w:w="759" w:type="dxa"/>
            <w:shd w:val="clear" w:color="auto" w:fill="auto"/>
          </w:tcPr>
          <w:p w14:paraId="460B187B" w14:textId="77777777" w:rsidR="00275469" w:rsidRPr="004B5CFC" w:rsidRDefault="00275469" w:rsidP="00F50040">
            <w:pPr>
              <w:pStyle w:val="Tabletext"/>
              <w:jc w:val="center"/>
              <w:rPr>
                <w:sz w:val="13"/>
                <w:szCs w:val="13"/>
              </w:rPr>
            </w:pPr>
          </w:p>
        </w:tc>
        <w:tc>
          <w:tcPr>
            <w:tcW w:w="800" w:type="dxa"/>
            <w:shd w:val="clear" w:color="auto" w:fill="auto"/>
          </w:tcPr>
          <w:p w14:paraId="32B70A6A" w14:textId="77777777" w:rsidR="00275469" w:rsidRPr="004B5CFC" w:rsidRDefault="00275469" w:rsidP="00F50040">
            <w:pPr>
              <w:pStyle w:val="Tabletext"/>
              <w:jc w:val="center"/>
              <w:rPr>
                <w:sz w:val="13"/>
                <w:szCs w:val="13"/>
              </w:rPr>
            </w:pPr>
            <w:r w:rsidRPr="004B5CFC">
              <w:rPr>
                <w:sz w:val="13"/>
                <w:szCs w:val="13"/>
              </w:rPr>
              <w:t>§ 2.1</w:t>
            </w:r>
          </w:p>
        </w:tc>
        <w:tc>
          <w:tcPr>
            <w:tcW w:w="926" w:type="dxa"/>
            <w:gridSpan w:val="2"/>
          </w:tcPr>
          <w:p w14:paraId="33175548" w14:textId="77777777" w:rsidR="00275469" w:rsidRPr="004B5CFC" w:rsidRDefault="00275469" w:rsidP="00F50040">
            <w:pPr>
              <w:pStyle w:val="Tabletext"/>
              <w:jc w:val="center"/>
              <w:rPr>
                <w:sz w:val="13"/>
                <w:szCs w:val="13"/>
              </w:rPr>
            </w:pPr>
            <w:r w:rsidRPr="004B5CFC">
              <w:rPr>
                <w:sz w:val="13"/>
                <w:szCs w:val="13"/>
              </w:rPr>
              <w:t>§ 2.1</w:t>
            </w:r>
          </w:p>
        </w:tc>
        <w:tc>
          <w:tcPr>
            <w:tcW w:w="925" w:type="dxa"/>
            <w:gridSpan w:val="2"/>
          </w:tcPr>
          <w:p w14:paraId="212F7DA8" w14:textId="77777777" w:rsidR="00275469" w:rsidRPr="004B5CFC" w:rsidRDefault="00275469" w:rsidP="00F50040">
            <w:pPr>
              <w:pStyle w:val="Tabletext"/>
              <w:jc w:val="center"/>
              <w:rPr>
                <w:sz w:val="13"/>
                <w:szCs w:val="13"/>
              </w:rPr>
            </w:pPr>
            <w:r w:rsidRPr="004B5CFC">
              <w:rPr>
                <w:sz w:val="13"/>
                <w:szCs w:val="13"/>
              </w:rPr>
              <w:t>§ 2.1, § 2.2</w:t>
            </w:r>
          </w:p>
        </w:tc>
        <w:tc>
          <w:tcPr>
            <w:tcW w:w="1036" w:type="dxa"/>
            <w:gridSpan w:val="2"/>
          </w:tcPr>
          <w:p w14:paraId="35F448FC" w14:textId="77777777" w:rsidR="00275469" w:rsidRPr="004B5CFC" w:rsidRDefault="00275469" w:rsidP="00F50040">
            <w:pPr>
              <w:pStyle w:val="Tabletext"/>
              <w:jc w:val="center"/>
              <w:rPr>
                <w:sz w:val="13"/>
                <w:szCs w:val="13"/>
              </w:rPr>
            </w:pPr>
            <w:r w:rsidRPr="004B5CFC">
              <w:rPr>
                <w:sz w:val="13"/>
                <w:szCs w:val="13"/>
              </w:rPr>
              <w:t>§ 2.1</w:t>
            </w:r>
          </w:p>
        </w:tc>
        <w:tc>
          <w:tcPr>
            <w:tcW w:w="857" w:type="dxa"/>
            <w:gridSpan w:val="2"/>
          </w:tcPr>
          <w:p w14:paraId="77A0B2CD" w14:textId="77777777" w:rsidR="00275469" w:rsidRPr="004B5CFC" w:rsidRDefault="00275469" w:rsidP="00F50040">
            <w:pPr>
              <w:pStyle w:val="Tabletext"/>
              <w:jc w:val="center"/>
              <w:rPr>
                <w:sz w:val="13"/>
                <w:szCs w:val="13"/>
              </w:rPr>
            </w:pPr>
            <w:r w:rsidRPr="004B5CFC">
              <w:rPr>
                <w:sz w:val="13"/>
                <w:szCs w:val="13"/>
              </w:rPr>
              <w:t>§ 2.1</w:t>
            </w:r>
          </w:p>
        </w:tc>
        <w:tc>
          <w:tcPr>
            <w:tcW w:w="1049" w:type="dxa"/>
            <w:gridSpan w:val="2"/>
          </w:tcPr>
          <w:p w14:paraId="6AF858B5" w14:textId="77777777" w:rsidR="00275469" w:rsidRPr="004B5CFC" w:rsidRDefault="00275469" w:rsidP="00F50040">
            <w:pPr>
              <w:pStyle w:val="Tabletext"/>
              <w:jc w:val="center"/>
              <w:rPr>
                <w:sz w:val="13"/>
                <w:szCs w:val="13"/>
              </w:rPr>
            </w:pPr>
            <w:r w:rsidRPr="004B5CFC">
              <w:rPr>
                <w:sz w:val="13"/>
                <w:szCs w:val="13"/>
              </w:rPr>
              <w:t>§ 2.1, § 2.2</w:t>
            </w:r>
          </w:p>
        </w:tc>
        <w:tc>
          <w:tcPr>
            <w:tcW w:w="951" w:type="dxa"/>
          </w:tcPr>
          <w:p w14:paraId="547009DE" w14:textId="77777777" w:rsidR="00275469" w:rsidRPr="004B5CFC" w:rsidRDefault="00275469" w:rsidP="00F50040">
            <w:pPr>
              <w:pStyle w:val="Tabletext"/>
              <w:jc w:val="center"/>
              <w:rPr>
                <w:sz w:val="13"/>
                <w:szCs w:val="13"/>
              </w:rPr>
            </w:pPr>
            <w:r w:rsidRPr="004B5CFC">
              <w:rPr>
                <w:sz w:val="13"/>
                <w:szCs w:val="13"/>
              </w:rPr>
              <w:t>§ 2.1</w:t>
            </w:r>
          </w:p>
        </w:tc>
        <w:tc>
          <w:tcPr>
            <w:tcW w:w="942" w:type="dxa"/>
            <w:shd w:val="clear" w:color="auto" w:fill="auto"/>
          </w:tcPr>
          <w:p w14:paraId="69377C10" w14:textId="77777777" w:rsidR="00275469" w:rsidRPr="004B5CFC" w:rsidRDefault="00275469" w:rsidP="00F50040">
            <w:pPr>
              <w:pStyle w:val="Tabletext"/>
              <w:jc w:val="center"/>
              <w:rPr>
                <w:sz w:val="13"/>
                <w:szCs w:val="13"/>
              </w:rPr>
            </w:pPr>
          </w:p>
        </w:tc>
        <w:tc>
          <w:tcPr>
            <w:tcW w:w="826" w:type="dxa"/>
          </w:tcPr>
          <w:p w14:paraId="109F59AB" w14:textId="77777777" w:rsidR="00275469" w:rsidRPr="004B5CFC" w:rsidRDefault="00275469" w:rsidP="00F50040">
            <w:pPr>
              <w:pStyle w:val="Tabletext"/>
              <w:jc w:val="center"/>
              <w:rPr>
                <w:sz w:val="13"/>
                <w:szCs w:val="13"/>
              </w:rPr>
            </w:pPr>
            <w:r w:rsidRPr="004B5CFC">
              <w:rPr>
                <w:sz w:val="13"/>
                <w:szCs w:val="13"/>
              </w:rPr>
              <w:t>§ 2.1, § 2.2</w:t>
            </w:r>
          </w:p>
        </w:tc>
        <w:tc>
          <w:tcPr>
            <w:tcW w:w="795" w:type="dxa"/>
          </w:tcPr>
          <w:p w14:paraId="4C3F9F28" w14:textId="77777777" w:rsidR="00275469" w:rsidRPr="004B5CFC" w:rsidRDefault="00275469" w:rsidP="00F50040">
            <w:pPr>
              <w:pStyle w:val="Tabletext"/>
              <w:jc w:val="center"/>
              <w:rPr>
                <w:sz w:val="13"/>
                <w:szCs w:val="13"/>
              </w:rPr>
            </w:pPr>
            <w:r w:rsidRPr="004B5CFC">
              <w:rPr>
                <w:sz w:val="13"/>
                <w:szCs w:val="13"/>
              </w:rPr>
              <w:t>§ 2.2</w:t>
            </w:r>
          </w:p>
        </w:tc>
      </w:tr>
      <w:tr w:rsidR="00275469" w:rsidRPr="004B5CFC" w14:paraId="63E8555B" w14:textId="77777777" w:rsidTr="00F50040">
        <w:trPr>
          <w:cantSplit/>
          <w:jc w:val="center"/>
        </w:trPr>
        <w:tc>
          <w:tcPr>
            <w:tcW w:w="1770" w:type="dxa"/>
            <w:gridSpan w:val="2"/>
            <w:shd w:val="clear" w:color="auto" w:fill="FFFF00"/>
          </w:tcPr>
          <w:p w14:paraId="33C7C3C8" w14:textId="77777777" w:rsidR="00275469" w:rsidRPr="004B5CFC" w:rsidRDefault="00275469" w:rsidP="00F50040">
            <w:pPr>
              <w:pStyle w:val="Tabletext"/>
              <w:ind w:left="57" w:right="57"/>
              <w:rPr>
                <w:color w:val="000000"/>
                <w:sz w:val="13"/>
                <w:szCs w:val="13"/>
              </w:rPr>
            </w:pPr>
            <w:r w:rsidRPr="004B5CFC">
              <w:rPr>
                <w:sz w:val="13"/>
                <w:szCs w:val="13"/>
              </w:rPr>
              <w:t xml:space="preserve">Modulation at terrestrial </w:t>
            </w:r>
            <w:r w:rsidRPr="004B5CFC">
              <w:rPr>
                <w:sz w:val="13"/>
                <w:szCs w:val="13"/>
              </w:rPr>
              <w:br/>
              <w:t>station</w:t>
            </w:r>
            <w:r w:rsidRPr="004B5CFC">
              <w:rPr>
                <w:position w:val="4"/>
                <w:sz w:val="13"/>
                <w:szCs w:val="13"/>
              </w:rPr>
              <w:t xml:space="preserve"> </w:t>
            </w:r>
            <w:r w:rsidRPr="004B5CFC">
              <w:rPr>
                <w:position w:val="4"/>
                <w:sz w:val="12"/>
                <w:szCs w:val="12"/>
              </w:rPr>
              <w:t>1</w:t>
            </w:r>
          </w:p>
        </w:tc>
        <w:tc>
          <w:tcPr>
            <w:tcW w:w="745" w:type="dxa"/>
          </w:tcPr>
          <w:p w14:paraId="11AE950B" w14:textId="77777777" w:rsidR="00275469" w:rsidRPr="004B5CFC" w:rsidRDefault="00275469" w:rsidP="00F50040">
            <w:pPr>
              <w:pStyle w:val="Tabletext"/>
              <w:jc w:val="center"/>
              <w:rPr>
                <w:sz w:val="13"/>
                <w:szCs w:val="13"/>
              </w:rPr>
            </w:pPr>
            <w:r w:rsidRPr="004B5CFC">
              <w:rPr>
                <w:sz w:val="13"/>
                <w:szCs w:val="13"/>
              </w:rPr>
              <w:t>A</w:t>
            </w:r>
          </w:p>
        </w:tc>
        <w:tc>
          <w:tcPr>
            <w:tcW w:w="787" w:type="dxa"/>
          </w:tcPr>
          <w:p w14:paraId="7198821D" w14:textId="77777777" w:rsidR="00275469" w:rsidRPr="004B5CFC" w:rsidRDefault="00275469" w:rsidP="00F50040">
            <w:pPr>
              <w:pStyle w:val="Tabletext"/>
              <w:jc w:val="center"/>
              <w:rPr>
                <w:color w:val="000000"/>
                <w:sz w:val="13"/>
                <w:szCs w:val="13"/>
              </w:rPr>
            </w:pPr>
          </w:p>
        </w:tc>
        <w:tc>
          <w:tcPr>
            <w:tcW w:w="787" w:type="dxa"/>
          </w:tcPr>
          <w:p w14:paraId="02C47871" w14:textId="77777777" w:rsidR="00275469" w:rsidRPr="004B5CFC" w:rsidRDefault="00275469" w:rsidP="00F50040">
            <w:pPr>
              <w:pStyle w:val="Tabletext"/>
              <w:jc w:val="center"/>
              <w:rPr>
                <w:color w:val="000000"/>
                <w:sz w:val="13"/>
                <w:szCs w:val="13"/>
              </w:rPr>
            </w:pPr>
          </w:p>
        </w:tc>
        <w:tc>
          <w:tcPr>
            <w:tcW w:w="787" w:type="dxa"/>
          </w:tcPr>
          <w:p w14:paraId="464D3BBA" w14:textId="77777777" w:rsidR="00275469" w:rsidRPr="004B5CFC" w:rsidRDefault="00275469" w:rsidP="00F50040">
            <w:pPr>
              <w:pStyle w:val="Tabletext"/>
              <w:jc w:val="center"/>
              <w:rPr>
                <w:color w:val="000000"/>
                <w:sz w:val="13"/>
                <w:szCs w:val="13"/>
              </w:rPr>
            </w:pPr>
          </w:p>
        </w:tc>
        <w:tc>
          <w:tcPr>
            <w:tcW w:w="759" w:type="dxa"/>
            <w:shd w:val="clear" w:color="auto" w:fill="auto"/>
          </w:tcPr>
          <w:p w14:paraId="1BF91CA7" w14:textId="77777777" w:rsidR="00275469" w:rsidRPr="004B5CFC" w:rsidRDefault="00275469" w:rsidP="00F50040">
            <w:pPr>
              <w:pStyle w:val="Tabletext"/>
              <w:jc w:val="center"/>
              <w:rPr>
                <w:color w:val="000000"/>
                <w:sz w:val="13"/>
                <w:szCs w:val="13"/>
              </w:rPr>
            </w:pPr>
          </w:p>
        </w:tc>
        <w:tc>
          <w:tcPr>
            <w:tcW w:w="800" w:type="dxa"/>
            <w:shd w:val="clear" w:color="auto" w:fill="auto"/>
          </w:tcPr>
          <w:p w14:paraId="3ECCE120" w14:textId="77777777" w:rsidR="00275469" w:rsidRPr="004B5CFC" w:rsidRDefault="00275469" w:rsidP="00F50040">
            <w:pPr>
              <w:pStyle w:val="Tabletext"/>
              <w:jc w:val="center"/>
              <w:rPr>
                <w:color w:val="000000"/>
                <w:sz w:val="13"/>
                <w:szCs w:val="13"/>
              </w:rPr>
            </w:pPr>
          </w:p>
        </w:tc>
        <w:tc>
          <w:tcPr>
            <w:tcW w:w="456" w:type="dxa"/>
          </w:tcPr>
          <w:p w14:paraId="54E553C7" w14:textId="77777777" w:rsidR="00275469" w:rsidRPr="004B5CFC" w:rsidRDefault="00275469" w:rsidP="00F50040">
            <w:pPr>
              <w:pStyle w:val="Tabletext"/>
              <w:jc w:val="center"/>
              <w:rPr>
                <w:sz w:val="13"/>
                <w:szCs w:val="13"/>
              </w:rPr>
            </w:pPr>
            <w:r w:rsidRPr="004B5CFC">
              <w:rPr>
                <w:sz w:val="13"/>
                <w:szCs w:val="13"/>
              </w:rPr>
              <w:t>A</w:t>
            </w:r>
          </w:p>
        </w:tc>
        <w:tc>
          <w:tcPr>
            <w:tcW w:w="470" w:type="dxa"/>
          </w:tcPr>
          <w:p w14:paraId="7CCBDA3F" w14:textId="77777777" w:rsidR="00275469" w:rsidRPr="004B5CFC" w:rsidRDefault="00275469" w:rsidP="00F50040">
            <w:pPr>
              <w:pStyle w:val="Tabletext"/>
              <w:jc w:val="center"/>
              <w:rPr>
                <w:sz w:val="13"/>
                <w:szCs w:val="13"/>
              </w:rPr>
            </w:pPr>
            <w:r w:rsidRPr="004B5CFC">
              <w:rPr>
                <w:sz w:val="13"/>
                <w:szCs w:val="13"/>
              </w:rPr>
              <w:t>N</w:t>
            </w:r>
          </w:p>
        </w:tc>
        <w:tc>
          <w:tcPr>
            <w:tcW w:w="442" w:type="dxa"/>
          </w:tcPr>
          <w:p w14:paraId="3380A4BD" w14:textId="77777777" w:rsidR="00275469" w:rsidRPr="004B5CFC" w:rsidRDefault="00275469" w:rsidP="00F50040">
            <w:pPr>
              <w:pStyle w:val="Tabletext"/>
              <w:jc w:val="center"/>
              <w:rPr>
                <w:sz w:val="13"/>
                <w:szCs w:val="13"/>
              </w:rPr>
            </w:pPr>
            <w:r w:rsidRPr="004B5CFC">
              <w:rPr>
                <w:sz w:val="13"/>
                <w:szCs w:val="13"/>
              </w:rPr>
              <w:t>A</w:t>
            </w:r>
          </w:p>
        </w:tc>
        <w:tc>
          <w:tcPr>
            <w:tcW w:w="483" w:type="dxa"/>
          </w:tcPr>
          <w:p w14:paraId="693CB841" w14:textId="77777777" w:rsidR="00275469" w:rsidRPr="004B5CFC" w:rsidRDefault="00275469" w:rsidP="00F50040">
            <w:pPr>
              <w:pStyle w:val="Tabletext"/>
              <w:jc w:val="center"/>
              <w:rPr>
                <w:sz w:val="13"/>
                <w:szCs w:val="13"/>
              </w:rPr>
            </w:pPr>
            <w:r w:rsidRPr="004B5CFC">
              <w:rPr>
                <w:sz w:val="13"/>
                <w:szCs w:val="13"/>
              </w:rPr>
              <w:t>N</w:t>
            </w:r>
          </w:p>
        </w:tc>
        <w:tc>
          <w:tcPr>
            <w:tcW w:w="470" w:type="dxa"/>
          </w:tcPr>
          <w:p w14:paraId="59758E65" w14:textId="77777777" w:rsidR="00275469" w:rsidRPr="004B5CFC" w:rsidRDefault="00275469" w:rsidP="00F50040">
            <w:pPr>
              <w:pStyle w:val="Tabletext"/>
              <w:jc w:val="center"/>
              <w:rPr>
                <w:sz w:val="13"/>
                <w:szCs w:val="13"/>
              </w:rPr>
            </w:pPr>
            <w:r w:rsidRPr="004B5CFC">
              <w:rPr>
                <w:sz w:val="13"/>
                <w:szCs w:val="13"/>
              </w:rPr>
              <w:t>A</w:t>
            </w:r>
          </w:p>
        </w:tc>
        <w:tc>
          <w:tcPr>
            <w:tcW w:w="566" w:type="dxa"/>
          </w:tcPr>
          <w:p w14:paraId="0DE4B167" w14:textId="77777777" w:rsidR="00275469" w:rsidRPr="004B5CFC" w:rsidRDefault="00275469" w:rsidP="00F50040">
            <w:pPr>
              <w:pStyle w:val="Tabletext"/>
              <w:jc w:val="center"/>
              <w:rPr>
                <w:sz w:val="13"/>
                <w:szCs w:val="13"/>
              </w:rPr>
            </w:pPr>
            <w:r w:rsidRPr="004B5CFC">
              <w:rPr>
                <w:sz w:val="13"/>
                <w:szCs w:val="13"/>
              </w:rPr>
              <w:t>N</w:t>
            </w:r>
          </w:p>
        </w:tc>
        <w:tc>
          <w:tcPr>
            <w:tcW w:w="456" w:type="dxa"/>
          </w:tcPr>
          <w:p w14:paraId="197687CC" w14:textId="77777777" w:rsidR="00275469" w:rsidRPr="004B5CFC" w:rsidRDefault="00275469" w:rsidP="00F50040">
            <w:pPr>
              <w:pStyle w:val="Tabletext"/>
              <w:jc w:val="center"/>
              <w:rPr>
                <w:sz w:val="13"/>
                <w:szCs w:val="13"/>
              </w:rPr>
            </w:pPr>
            <w:r w:rsidRPr="004B5CFC">
              <w:rPr>
                <w:sz w:val="13"/>
                <w:szCs w:val="13"/>
              </w:rPr>
              <w:t>A</w:t>
            </w:r>
          </w:p>
        </w:tc>
        <w:tc>
          <w:tcPr>
            <w:tcW w:w="401" w:type="dxa"/>
          </w:tcPr>
          <w:p w14:paraId="73446C9B" w14:textId="77777777" w:rsidR="00275469" w:rsidRPr="004B5CFC" w:rsidRDefault="00275469" w:rsidP="00F50040">
            <w:pPr>
              <w:pStyle w:val="Tabletext"/>
              <w:jc w:val="center"/>
              <w:rPr>
                <w:sz w:val="13"/>
                <w:szCs w:val="13"/>
              </w:rPr>
            </w:pPr>
            <w:r w:rsidRPr="004B5CFC">
              <w:rPr>
                <w:sz w:val="13"/>
                <w:szCs w:val="13"/>
              </w:rPr>
              <w:t>N</w:t>
            </w:r>
          </w:p>
        </w:tc>
        <w:tc>
          <w:tcPr>
            <w:tcW w:w="497" w:type="dxa"/>
          </w:tcPr>
          <w:p w14:paraId="23076BCC" w14:textId="77777777" w:rsidR="00275469" w:rsidRPr="004B5CFC" w:rsidRDefault="00275469" w:rsidP="00F50040">
            <w:pPr>
              <w:pStyle w:val="Tabletext"/>
              <w:jc w:val="center"/>
              <w:rPr>
                <w:sz w:val="13"/>
                <w:szCs w:val="13"/>
              </w:rPr>
            </w:pPr>
            <w:r w:rsidRPr="004B5CFC">
              <w:rPr>
                <w:sz w:val="13"/>
                <w:szCs w:val="13"/>
              </w:rPr>
              <w:t>A</w:t>
            </w:r>
          </w:p>
        </w:tc>
        <w:tc>
          <w:tcPr>
            <w:tcW w:w="552" w:type="dxa"/>
          </w:tcPr>
          <w:p w14:paraId="6EBF43C1" w14:textId="77777777" w:rsidR="00275469" w:rsidRPr="004B5CFC" w:rsidRDefault="00275469" w:rsidP="00F50040">
            <w:pPr>
              <w:pStyle w:val="Tabletext"/>
              <w:jc w:val="center"/>
              <w:rPr>
                <w:sz w:val="13"/>
                <w:szCs w:val="13"/>
              </w:rPr>
            </w:pPr>
            <w:r w:rsidRPr="004B5CFC">
              <w:rPr>
                <w:sz w:val="13"/>
                <w:szCs w:val="13"/>
              </w:rPr>
              <w:t>N</w:t>
            </w:r>
          </w:p>
        </w:tc>
        <w:tc>
          <w:tcPr>
            <w:tcW w:w="951" w:type="dxa"/>
          </w:tcPr>
          <w:p w14:paraId="3A972A5D" w14:textId="77777777" w:rsidR="00275469" w:rsidRPr="004B5CFC" w:rsidRDefault="00275469" w:rsidP="00F50040">
            <w:pPr>
              <w:pStyle w:val="Tabletext"/>
              <w:jc w:val="center"/>
              <w:rPr>
                <w:sz w:val="13"/>
                <w:szCs w:val="13"/>
              </w:rPr>
            </w:pPr>
            <w:r w:rsidRPr="004B5CFC">
              <w:rPr>
                <w:sz w:val="13"/>
                <w:szCs w:val="13"/>
              </w:rPr>
              <w:t>−</w:t>
            </w:r>
          </w:p>
        </w:tc>
        <w:tc>
          <w:tcPr>
            <w:tcW w:w="942" w:type="dxa"/>
          </w:tcPr>
          <w:p w14:paraId="54411750" w14:textId="77777777" w:rsidR="00275469" w:rsidRPr="004B5CFC" w:rsidRDefault="00275469" w:rsidP="00F50040">
            <w:pPr>
              <w:pStyle w:val="Tabletext"/>
              <w:jc w:val="center"/>
              <w:rPr>
                <w:color w:val="000000"/>
                <w:sz w:val="13"/>
                <w:szCs w:val="13"/>
              </w:rPr>
            </w:pPr>
          </w:p>
        </w:tc>
        <w:tc>
          <w:tcPr>
            <w:tcW w:w="826" w:type="dxa"/>
          </w:tcPr>
          <w:p w14:paraId="6028369F" w14:textId="77777777" w:rsidR="00275469" w:rsidRPr="004B5CFC" w:rsidRDefault="00275469" w:rsidP="00F50040">
            <w:pPr>
              <w:pStyle w:val="Tabletext"/>
              <w:jc w:val="center"/>
              <w:rPr>
                <w:sz w:val="13"/>
                <w:szCs w:val="13"/>
              </w:rPr>
            </w:pPr>
            <w:r w:rsidRPr="004B5CFC">
              <w:rPr>
                <w:sz w:val="13"/>
                <w:szCs w:val="13"/>
              </w:rPr>
              <w:t>N</w:t>
            </w:r>
          </w:p>
        </w:tc>
        <w:tc>
          <w:tcPr>
            <w:tcW w:w="795" w:type="dxa"/>
          </w:tcPr>
          <w:p w14:paraId="01C45472" w14:textId="77777777" w:rsidR="00275469" w:rsidRPr="004B5CFC" w:rsidRDefault="00275469" w:rsidP="00F50040">
            <w:pPr>
              <w:pStyle w:val="Tabletext"/>
              <w:jc w:val="center"/>
              <w:rPr>
                <w:sz w:val="13"/>
                <w:szCs w:val="13"/>
              </w:rPr>
            </w:pPr>
            <w:r w:rsidRPr="004B5CFC">
              <w:rPr>
                <w:sz w:val="13"/>
                <w:szCs w:val="13"/>
              </w:rPr>
              <w:t>N</w:t>
            </w:r>
          </w:p>
        </w:tc>
      </w:tr>
      <w:tr w:rsidR="00275469" w:rsidRPr="004B5CFC" w14:paraId="3AE6A63A" w14:textId="77777777" w:rsidTr="00F50040">
        <w:trPr>
          <w:cantSplit/>
          <w:jc w:val="center"/>
        </w:trPr>
        <w:tc>
          <w:tcPr>
            <w:tcW w:w="984" w:type="dxa"/>
            <w:vMerge w:val="restart"/>
          </w:tcPr>
          <w:p w14:paraId="631F69E3" w14:textId="77777777" w:rsidR="00275469" w:rsidRPr="004B5CFC" w:rsidRDefault="00275469" w:rsidP="00F50040">
            <w:pPr>
              <w:pStyle w:val="Tabletext"/>
              <w:ind w:left="57" w:right="57"/>
              <w:rPr>
                <w:sz w:val="13"/>
                <w:szCs w:val="13"/>
              </w:rPr>
            </w:pPr>
            <w:r w:rsidRPr="004B5CFC">
              <w:rPr>
                <w:sz w:val="13"/>
                <w:szCs w:val="13"/>
              </w:rPr>
              <w:t>Terrestrial station interference parameters and criteria</w:t>
            </w:r>
          </w:p>
        </w:tc>
        <w:tc>
          <w:tcPr>
            <w:tcW w:w="786" w:type="dxa"/>
          </w:tcPr>
          <w:p w14:paraId="472E148A" w14:textId="77777777" w:rsidR="00275469" w:rsidRPr="004B5CFC" w:rsidRDefault="00275469" w:rsidP="00F50040">
            <w:pPr>
              <w:pStyle w:val="Tabletext"/>
              <w:ind w:left="57" w:right="57"/>
              <w:rPr>
                <w:sz w:val="13"/>
                <w:szCs w:val="13"/>
              </w:rPr>
            </w:pPr>
            <w:r w:rsidRPr="004B5CFC">
              <w:rPr>
                <w:i/>
                <w:iCs/>
                <w:position w:val="4"/>
                <w:sz w:val="13"/>
                <w:szCs w:val="13"/>
              </w:rPr>
              <w:t>p</w:t>
            </w:r>
            <w:r w:rsidRPr="004B5CFC">
              <w:rPr>
                <w:position w:val="-4"/>
                <w:sz w:val="12"/>
                <w:szCs w:val="12"/>
              </w:rPr>
              <w:t>0</w:t>
            </w:r>
            <w:r w:rsidRPr="004B5CFC">
              <w:rPr>
                <w:sz w:val="13"/>
                <w:szCs w:val="13"/>
              </w:rPr>
              <w:t xml:space="preserve"> (%)</w:t>
            </w:r>
          </w:p>
        </w:tc>
        <w:tc>
          <w:tcPr>
            <w:tcW w:w="745" w:type="dxa"/>
          </w:tcPr>
          <w:p w14:paraId="4DD6BB43" w14:textId="77777777" w:rsidR="00275469" w:rsidRPr="004B5CFC" w:rsidRDefault="00275469" w:rsidP="00F50040">
            <w:pPr>
              <w:pStyle w:val="Tabletext"/>
              <w:jc w:val="center"/>
              <w:rPr>
                <w:sz w:val="13"/>
                <w:szCs w:val="13"/>
              </w:rPr>
            </w:pPr>
            <w:r w:rsidRPr="004B5CFC">
              <w:rPr>
                <w:sz w:val="13"/>
                <w:szCs w:val="13"/>
              </w:rPr>
              <w:t>0.01</w:t>
            </w:r>
          </w:p>
        </w:tc>
        <w:tc>
          <w:tcPr>
            <w:tcW w:w="787" w:type="dxa"/>
          </w:tcPr>
          <w:p w14:paraId="41DADDF8" w14:textId="77777777" w:rsidR="00275469" w:rsidRPr="004B5CFC" w:rsidRDefault="00275469" w:rsidP="00F50040">
            <w:pPr>
              <w:pStyle w:val="Tabletext"/>
              <w:jc w:val="center"/>
              <w:rPr>
                <w:color w:val="000000"/>
                <w:sz w:val="13"/>
                <w:szCs w:val="13"/>
              </w:rPr>
            </w:pPr>
          </w:p>
        </w:tc>
        <w:tc>
          <w:tcPr>
            <w:tcW w:w="787" w:type="dxa"/>
          </w:tcPr>
          <w:p w14:paraId="04824AC4" w14:textId="77777777" w:rsidR="00275469" w:rsidRPr="004B5CFC" w:rsidRDefault="00275469" w:rsidP="00F50040">
            <w:pPr>
              <w:pStyle w:val="Tabletext"/>
              <w:jc w:val="center"/>
              <w:rPr>
                <w:color w:val="000000"/>
                <w:sz w:val="13"/>
                <w:szCs w:val="13"/>
              </w:rPr>
            </w:pPr>
          </w:p>
        </w:tc>
        <w:tc>
          <w:tcPr>
            <w:tcW w:w="787" w:type="dxa"/>
          </w:tcPr>
          <w:p w14:paraId="157AE240" w14:textId="77777777" w:rsidR="00275469" w:rsidRPr="004B5CFC" w:rsidRDefault="00275469" w:rsidP="00F50040">
            <w:pPr>
              <w:pStyle w:val="Tabletext"/>
              <w:jc w:val="center"/>
              <w:rPr>
                <w:color w:val="000000"/>
                <w:sz w:val="13"/>
                <w:szCs w:val="13"/>
              </w:rPr>
            </w:pPr>
          </w:p>
        </w:tc>
        <w:tc>
          <w:tcPr>
            <w:tcW w:w="759" w:type="dxa"/>
            <w:shd w:val="clear" w:color="auto" w:fill="auto"/>
          </w:tcPr>
          <w:p w14:paraId="264668B3" w14:textId="77777777" w:rsidR="00275469" w:rsidRPr="004B5CFC" w:rsidRDefault="00275469" w:rsidP="00F50040">
            <w:pPr>
              <w:pStyle w:val="Tabletext"/>
              <w:jc w:val="center"/>
              <w:rPr>
                <w:color w:val="000000"/>
                <w:sz w:val="13"/>
                <w:szCs w:val="13"/>
              </w:rPr>
            </w:pPr>
          </w:p>
        </w:tc>
        <w:tc>
          <w:tcPr>
            <w:tcW w:w="800" w:type="dxa"/>
            <w:shd w:val="clear" w:color="auto" w:fill="auto"/>
          </w:tcPr>
          <w:p w14:paraId="762B5E63" w14:textId="77777777" w:rsidR="00275469" w:rsidRPr="004B5CFC" w:rsidRDefault="00275469" w:rsidP="00F50040">
            <w:pPr>
              <w:pStyle w:val="Tabletext"/>
              <w:jc w:val="center"/>
              <w:rPr>
                <w:color w:val="000000"/>
                <w:sz w:val="13"/>
                <w:szCs w:val="13"/>
              </w:rPr>
            </w:pPr>
          </w:p>
        </w:tc>
        <w:tc>
          <w:tcPr>
            <w:tcW w:w="456" w:type="dxa"/>
          </w:tcPr>
          <w:p w14:paraId="78D0E11D" w14:textId="77777777" w:rsidR="00275469" w:rsidRPr="004B5CFC" w:rsidRDefault="00275469" w:rsidP="00F50040">
            <w:pPr>
              <w:pStyle w:val="Tabletext"/>
              <w:jc w:val="center"/>
              <w:rPr>
                <w:sz w:val="13"/>
                <w:szCs w:val="13"/>
              </w:rPr>
            </w:pPr>
            <w:r w:rsidRPr="004B5CFC">
              <w:rPr>
                <w:sz w:val="13"/>
                <w:szCs w:val="13"/>
              </w:rPr>
              <w:t>0.01</w:t>
            </w:r>
          </w:p>
        </w:tc>
        <w:tc>
          <w:tcPr>
            <w:tcW w:w="470" w:type="dxa"/>
          </w:tcPr>
          <w:p w14:paraId="00591E22" w14:textId="77777777" w:rsidR="00275469" w:rsidRPr="004B5CFC" w:rsidRDefault="00275469" w:rsidP="00F50040">
            <w:pPr>
              <w:pStyle w:val="Tabletext"/>
              <w:jc w:val="center"/>
              <w:rPr>
                <w:sz w:val="13"/>
                <w:szCs w:val="13"/>
              </w:rPr>
            </w:pPr>
            <w:r w:rsidRPr="004B5CFC">
              <w:rPr>
                <w:sz w:val="13"/>
                <w:szCs w:val="13"/>
              </w:rPr>
              <w:t>0.005</w:t>
            </w:r>
          </w:p>
        </w:tc>
        <w:tc>
          <w:tcPr>
            <w:tcW w:w="442" w:type="dxa"/>
          </w:tcPr>
          <w:p w14:paraId="75E5B6EB" w14:textId="77777777" w:rsidR="00275469" w:rsidRPr="004B5CFC" w:rsidRDefault="00275469" w:rsidP="00F50040">
            <w:pPr>
              <w:pStyle w:val="Tabletext"/>
              <w:jc w:val="center"/>
              <w:rPr>
                <w:sz w:val="13"/>
                <w:szCs w:val="13"/>
              </w:rPr>
            </w:pPr>
            <w:r w:rsidRPr="004B5CFC">
              <w:rPr>
                <w:sz w:val="13"/>
                <w:szCs w:val="13"/>
              </w:rPr>
              <w:t>0.01</w:t>
            </w:r>
          </w:p>
        </w:tc>
        <w:tc>
          <w:tcPr>
            <w:tcW w:w="483" w:type="dxa"/>
          </w:tcPr>
          <w:p w14:paraId="08A75AE6" w14:textId="77777777" w:rsidR="00275469" w:rsidRPr="004B5CFC" w:rsidRDefault="00275469" w:rsidP="00F50040">
            <w:pPr>
              <w:pStyle w:val="Tabletext"/>
              <w:jc w:val="center"/>
              <w:rPr>
                <w:sz w:val="13"/>
                <w:szCs w:val="13"/>
              </w:rPr>
            </w:pPr>
            <w:r w:rsidRPr="004B5CFC">
              <w:rPr>
                <w:sz w:val="13"/>
                <w:szCs w:val="13"/>
              </w:rPr>
              <w:t>0.005</w:t>
            </w:r>
          </w:p>
        </w:tc>
        <w:tc>
          <w:tcPr>
            <w:tcW w:w="470" w:type="dxa"/>
          </w:tcPr>
          <w:p w14:paraId="1756DF48" w14:textId="77777777" w:rsidR="00275469" w:rsidRPr="004B5CFC" w:rsidRDefault="00275469" w:rsidP="00F50040">
            <w:pPr>
              <w:pStyle w:val="Tabletext"/>
              <w:jc w:val="center"/>
              <w:rPr>
                <w:sz w:val="13"/>
                <w:szCs w:val="13"/>
              </w:rPr>
            </w:pPr>
            <w:r w:rsidRPr="004B5CFC">
              <w:rPr>
                <w:sz w:val="13"/>
                <w:szCs w:val="13"/>
              </w:rPr>
              <w:t>0.01</w:t>
            </w:r>
          </w:p>
        </w:tc>
        <w:tc>
          <w:tcPr>
            <w:tcW w:w="566" w:type="dxa"/>
          </w:tcPr>
          <w:p w14:paraId="7AC089B2" w14:textId="77777777" w:rsidR="00275469" w:rsidRPr="004B5CFC" w:rsidRDefault="00275469" w:rsidP="00F50040">
            <w:pPr>
              <w:pStyle w:val="Tabletext"/>
              <w:jc w:val="center"/>
              <w:rPr>
                <w:sz w:val="13"/>
                <w:szCs w:val="13"/>
              </w:rPr>
            </w:pPr>
            <w:r w:rsidRPr="004B5CFC">
              <w:rPr>
                <w:sz w:val="13"/>
                <w:szCs w:val="13"/>
              </w:rPr>
              <w:t>0.005</w:t>
            </w:r>
          </w:p>
        </w:tc>
        <w:tc>
          <w:tcPr>
            <w:tcW w:w="456" w:type="dxa"/>
          </w:tcPr>
          <w:p w14:paraId="476F68E0" w14:textId="77777777" w:rsidR="00275469" w:rsidRPr="004B5CFC" w:rsidRDefault="00275469" w:rsidP="00F50040">
            <w:pPr>
              <w:pStyle w:val="Tabletext"/>
              <w:jc w:val="center"/>
              <w:rPr>
                <w:sz w:val="13"/>
                <w:szCs w:val="13"/>
              </w:rPr>
            </w:pPr>
            <w:r w:rsidRPr="004B5CFC">
              <w:rPr>
                <w:sz w:val="13"/>
                <w:szCs w:val="13"/>
              </w:rPr>
              <w:t>0.01</w:t>
            </w:r>
          </w:p>
        </w:tc>
        <w:tc>
          <w:tcPr>
            <w:tcW w:w="401" w:type="dxa"/>
          </w:tcPr>
          <w:p w14:paraId="181732EB" w14:textId="77777777" w:rsidR="00275469" w:rsidRPr="004B5CFC" w:rsidRDefault="00275469" w:rsidP="00F50040">
            <w:pPr>
              <w:pStyle w:val="Tabletext"/>
              <w:jc w:val="center"/>
              <w:rPr>
                <w:sz w:val="13"/>
                <w:szCs w:val="13"/>
              </w:rPr>
            </w:pPr>
            <w:r w:rsidRPr="004B5CFC">
              <w:rPr>
                <w:sz w:val="13"/>
                <w:szCs w:val="13"/>
              </w:rPr>
              <w:t>0.005</w:t>
            </w:r>
          </w:p>
        </w:tc>
        <w:tc>
          <w:tcPr>
            <w:tcW w:w="497" w:type="dxa"/>
          </w:tcPr>
          <w:p w14:paraId="4D09172B" w14:textId="77777777" w:rsidR="00275469" w:rsidRPr="004B5CFC" w:rsidRDefault="00275469" w:rsidP="00F50040">
            <w:pPr>
              <w:pStyle w:val="Tabletext"/>
              <w:jc w:val="center"/>
              <w:rPr>
                <w:sz w:val="13"/>
                <w:szCs w:val="13"/>
              </w:rPr>
            </w:pPr>
            <w:r w:rsidRPr="004B5CFC">
              <w:rPr>
                <w:sz w:val="13"/>
                <w:szCs w:val="13"/>
              </w:rPr>
              <w:t>0.01</w:t>
            </w:r>
          </w:p>
        </w:tc>
        <w:tc>
          <w:tcPr>
            <w:tcW w:w="552" w:type="dxa"/>
          </w:tcPr>
          <w:p w14:paraId="70CAB67E" w14:textId="77777777" w:rsidR="00275469" w:rsidRPr="004B5CFC" w:rsidRDefault="00275469" w:rsidP="00F50040">
            <w:pPr>
              <w:pStyle w:val="Tabletext"/>
              <w:jc w:val="center"/>
              <w:rPr>
                <w:sz w:val="13"/>
                <w:szCs w:val="13"/>
              </w:rPr>
            </w:pPr>
            <w:r w:rsidRPr="004B5CFC">
              <w:rPr>
                <w:sz w:val="13"/>
                <w:szCs w:val="13"/>
              </w:rPr>
              <w:t>0.005</w:t>
            </w:r>
          </w:p>
        </w:tc>
        <w:tc>
          <w:tcPr>
            <w:tcW w:w="951" w:type="dxa"/>
          </w:tcPr>
          <w:p w14:paraId="2BC7F2DD" w14:textId="77777777" w:rsidR="00275469" w:rsidRPr="004B5CFC" w:rsidRDefault="00275469" w:rsidP="00F50040">
            <w:pPr>
              <w:pStyle w:val="Tabletext"/>
              <w:jc w:val="center"/>
              <w:rPr>
                <w:sz w:val="13"/>
                <w:szCs w:val="13"/>
              </w:rPr>
            </w:pPr>
            <w:r w:rsidRPr="004B5CFC">
              <w:rPr>
                <w:sz w:val="13"/>
                <w:szCs w:val="13"/>
              </w:rPr>
              <w:t>0.01</w:t>
            </w:r>
          </w:p>
        </w:tc>
        <w:tc>
          <w:tcPr>
            <w:tcW w:w="942" w:type="dxa"/>
          </w:tcPr>
          <w:p w14:paraId="30BCE220" w14:textId="77777777" w:rsidR="00275469" w:rsidRPr="004B5CFC" w:rsidRDefault="00275469" w:rsidP="00F50040">
            <w:pPr>
              <w:pStyle w:val="Tabletext"/>
              <w:jc w:val="center"/>
              <w:rPr>
                <w:color w:val="000000"/>
                <w:sz w:val="13"/>
                <w:szCs w:val="13"/>
              </w:rPr>
            </w:pPr>
          </w:p>
        </w:tc>
        <w:tc>
          <w:tcPr>
            <w:tcW w:w="826" w:type="dxa"/>
          </w:tcPr>
          <w:p w14:paraId="593BB74C" w14:textId="77777777" w:rsidR="00275469" w:rsidRPr="004B5CFC" w:rsidRDefault="00275469" w:rsidP="00F50040">
            <w:pPr>
              <w:pStyle w:val="Tabletext"/>
              <w:jc w:val="center"/>
              <w:rPr>
                <w:sz w:val="13"/>
                <w:szCs w:val="13"/>
              </w:rPr>
            </w:pPr>
            <w:r w:rsidRPr="004B5CFC">
              <w:rPr>
                <w:sz w:val="13"/>
                <w:szCs w:val="13"/>
              </w:rPr>
              <w:t>0.005</w:t>
            </w:r>
          </w:p>
        </w:tc>
        <w:tc>
          <w:tcPr>
            <w:tcW w:w="795" w:type="dxa"/>
          </w:tcPr>
          <w:p w14:paraId="62F3B7FF" w14:textId="77777777" w:rsidR="00275469" w:rsidRPr="004B5CFC" w:rsidRDefault="00275469" w:rsidP="00F50040">
            <w:pPr>
              <w:pStyle w:val="Tabletext"/>
              <w:jc w:val="center"/>
              <w:rPr>
                <w:sz w:val="13"/>
                <w:szCs w:val="13"/>
              </w:rPr>
            </w:pPr>
            <w:r w:rsidRPr="004B5CFC">
              <w:rPr>
                <w:sz w:val="13"/>
                <w:szCs w:val="13"/>
              </w:rPr>
              <w:t>0.005</w:t>
            </w:r>
          </w:p>
        </w:tc>
      </w:tr>
      <w:tr w:rsidR="00275469" w:rsidRPr="004B5CFC" w14:paraId="3F09B867" w14:textId="77777777" w:rsidTr="00F50040">
        <w:trPr>
          <w:cantSplit/>
          <w:jc w:val="center"/>
        </w:trPr>
        <w:tc>
          <w:tcPr>
            <w:tcW w:w="984" w:type="dxa"/>
            <w:vMerge/>
          </w:tcPr>
          <w:p w14:paraId="3D83CAD3" w14:textId="77777777" w:rsidR="00275469" w:rsidRPr="004B5CFC" w:rsidRDefault="00275469" w:rsidP="00F50040">
            <w:pPr>
              <w:pStyle w:val="Tabletext"/>
              <w:ind w:left="57" w:right="57"/>
              <w:rPr>
                <w:sz w:val="13"/>
                <w:szCs w:val="13"/>
              </w:rPr>
            </w:pPr>
          </w:p>
        </w:tc>
        <w:tc>
          <w:tcPr>
            <w:tcW w:w="786" w:type="dxa"/>
          </w:tcPr>
          <w:p w14:paraId="0408CCA2" w14:textId="77777777" w:rsidR="00275469" w:rsidRPr="004B5CFC" w:rsidRDefault="00275469" w:rsidP="00F50040">
            <w:pPr>
              <w:pStyle w:val="Tabletext"/>
              <w:ind w:left="57" w:right="57"/>
              <w:rPr>
                <w:i/>
                <w:iCs/>
                <w:sz w:val="13"/>
                <w:szCs w:val="13"/>
              </w:rPr>
            </w:pPr>
            <w:r w:rsidRPr="004B5CFC">
              <w:rPr>
                <w:i/>
                <w:iCs/>
                <w:sz w:val="13"/>
                <w:szCs w:val="13"/>
              </w:rPr>
              <w:t>n</w:t>
            </w:r>
          </w:p>
        </w:tc>
        <w:tc>
          <w:tcPr>
            <w:tcW w:w="745" w:type="dxa"/>
          </w:tcPr>
          <w:p w14:paraId="609F1D5E" w14:textId="77777777" w:rsidR="00275469" w:rsidRPr="004B5CFC" w:rsidRDefault="00275469" w:rsidP="00F50040">
            <w:pPr>
              <w:pStyle w:val="Tabletext"/>
              <w:jc w:val="center"/>
              <w:rPr>
                <w:sz w:val="13"/>
                <w:szCs w:val="13"/>
              </w:rPr>
            </w:pPr>
            <w:r w:rsidRPr="004B5CFC">
              <w:rPr>
                <w:sz w:val="13"/>
                <w:szCs w:val="13"/>
              </w:rPr>
              <w:t>2</w:t>
            </w:r>
          </w:p>
        </w:tc>
        <w:tc>
          <w:tcPr>
            <w:tcW w:w="787" w:type="dxa"/>
          </w:tcPr>
          <w:p w14:paraId="53369A08" w14:textId="77777777" w:rsidR="00275469" w:rsidRPr="004B5CFC" w:rsidRDefault="00275469" w:rsidP="00F50040">
            <w:pPr>
              <w:pStyle w:val="Tabletext"/>
              <w:jc w:val="center"/>
              <w:rPr>
                <w:color w:val="000000"/>
                <w:sz w:val="13"/>
                <w:szCs w:val="13"/>
              </w:rPr>
            </w:pPr>
          </w:p>
        </w:tc>
        <w:tc>
          <w:tcPr>
            <w:tcW w:w="787" w:type="dxa"/>
          </w:tcPr>
          <w:p w14:paraId="70BFFA8C" w14:textId="77777777" w:rsidR="00275469" w:rsidRPr="004B5CFC" w:rsidRDefault="00275469" w:rsidP="00F50040">
            <w:pPr>
              <w:pStyle w:val="Tabletext"/>
              <w:jc w:val="center"/>
              <w:rPr>
                <w:color w:val="000000"/>
                <w:sz w:val="13"/>
                <w:szCs w:val="13"/>
              </w:rPr>
            </w:pPr>
          </w:p>
        </w:tc>
        <w:tc>
          <w:tcPr>
            <w:tcW w:w="787" w:type="dxa"/>
          </w:tcPr>
          <w:p w14:paraId="0FFBBE4E" w14:textId="77777777" w:rsidR="00275469" w:rsidRPr="004B5CFC" w:rsidRDefault="00275469" w:rsidP="00F50040">
            <w:pPr>
              <w:pStyle w:val="Tabletext"/>
              <w:jc w:val="center"/>
              <w:rPr>
                <w:color w:val="000000"/>
                <w:sz w:val="13"/>
                <w:szCs w:val="13"/>
              </w:rPr>
            </w:pPr>
          </w:p>
        </w:tc>
        <w:tc>
          <w:tcPr>
            <w:tcW w:w="759" w:type="dxa"/>
            <w:shd w:val="clear" w:color="auto" w:fill="auto"/>
          </w:tcPr>
          <w:p w14:paraId="47C06A1C" w14:textId="77777777" w:rsidR="00275469" w:rsidRPr="004B5CFC" w:rsidRDefault="00275469" w:rsidP="00F50040">
            <w:pPr>
              <w:pStyle w:val="Tabletext"/>
              <w:jc w:val="center"/>
              <w:rPr>
                <w:color w:val="000000"/>
                <w:sz w:val="13"/>
                <w:szCs w:val="13"/>
              </w:rPr>
            </w:pPr>
          </w:p>
        </w:tc>
        <w:tc>
          <w:tcPr>
            <w:tcW w:w="800" w:type="dxa"/>
            <w:shd w:val="clear" w:color="auto" w:fill="auto"/>
          </w:tcPr>
          <w:p w14:paraId="3BB3A1B8" w14:textId="77777777" w:rsidR="00275469" w:rsidRPr="004B5CFC" w:rsidRDefault="00275469" w:rsidP="00F50040">
            <w:pPr>
              <w:pStyle w:val="Tabletext"/>
              <w:jc w:val="center"/>
              <w:rPr>
                <w:color w:val="000000"/>
                <w:sz w:val="13"/>
                <w:szCs w:val="13"/>
              </w:rPr>
            </w:pPr>
          </w:p>
        </w:tc>
        <w:tc>
          <w:tcPr>
            <w:tcW w:w="456" w:type="dxa"/>
          </w:tcPr>
          <w:p w14:paraId="754FD8BF" w14:textId="77777777" w:rsidR="00275469" w:rsidRPr="004B5CFC" w:rsidRDefault="00275469" w:rsidP="00F50040">
            <w:pPr>
              <w:pStyle w:val="Tabletext"/>
              <w:jc w:val="center"/>
              <w:rPr>
                <w:sz w:val="13"/>
                <w:szCs w:val="13"/>
              </w:rPr>
            </w:pPr>
            <w:r w:rsidRPr="004B5CFC">
              <w:rPr>
                <w:sz w:val="13"/>
                <w:szCs w:val="13"/>
              </w:rPr>
              <w:t>2</w:t>
            </w:r>
          </w:p>
        </w:tc>
        <w:tc>
          <w:tcPr>
            <w:tcW w:w="470" w:type="dxa"/>
          </w:tcPr>
          <w:p w14:paraId="133B0D7A" w14:textId="77777777" w:rsidR="00275469" w:rsidRPr="004B5CFC" w:rsidRDefault="00275469" w:rsidP="00F50040">
            <w:pPr>
              <w:pStyle w:val="Tabletext"/>
              <w:jc w:val="center"/>
              <w:rPr>
                <w:sz w:val="13"/>
                <w:szCs w:val="13"/>
              </w:rPr>
            </w:pPr>
            <w:r w:rsidRPr="004B5CFC">
              <w:rPr>
                <w:sz w:val="13"/>
                <w:szCs w:val="13"/>
              </w:rPr>
              <w:t>2</w:t>
            </w:r>
          </w:p>
        </w:tc>
        <w:tc>
          <w:tcPr>
            <w:tcW w:w="442" w:type="dxa"/>
          </w:tcPr>
          <w:p w14:paraId="5B80BEFC" w14:textId="77777777" w:rsidR="00275469" w:rsidRPr="004B5CFC" w:rsidRDefault="00275469" w:rsidP="00F50040">
            <w:pPr>
              <w:pStyle w:val="Tabletext"/>
              <w:jc w:val="center"/>
              <w:rPr>
                <w:sz w:val="13"/>
                <w:szCs w:val="13"/>
              </w:rPr>
            </w:pPr>
            <w:r w:rsidRPr="004B5CFC">
              <w:rPr>
                <w:sz w:val="13"/>
                <w:szCs w:val="13"/>
              </w:rPr>
              <w:t>2</w:t>
            </w:r>
          </w:p>
        </w:tc>
        <w:tc>
          <w:tcPr>
            <w:tcW w:w="483" w:type="dxa"/>
          </w:tcPr>
          <w:p w14:paraId="752BB631" w14:textId="77777777" w:rsidR="00275469" w:rsidRPr="004B5CFC" w:rsidRDefault="00275469" w:rsidP="00F50040">
            <w:pPr>
              <w:pStyle w:val="Tabletext"/>
              <w:jc w:val="center"/>
              <w:rPr>
                <w:sz w:val="13"/>
                <w:szCs w:val="13"/>
              </w:rPr>
            </w:pPr>
            <w:r w:rsidRPr="004B5CFC">
              <w:rPr>
                <w:sz w:val="13"/>
                <w:szCs w:val="13"/>
              </w:rPr>
              <w:t>2</w:t>
            </w:r>
          </w:p>
        </w:tc>
        <w:tc>
          <w:tcPr>
            <w:tcW w:w="470" w:type="dxa"/>
          </w:tcPr>
          <w:p w14:paraId="28F95E2D" w14:textId="77777777" w:rsidR="00275469" w:rsidRPr="004B5CFC" w:rsidRDefault="00275469" w:rsidP="00F50040">
            <w:pPr>
              <w:pStyle w:val="Tabletext"/>
              <w:jc w:val="center"/>
              <w:rPr>
                <w:sz w:val="13"/>
                <w:szCs w:val="13"/>
              </w:rPr>
            </w:pPr>
            <w:r w:rsidRPr="004B5CFC">
              <w:rPr>
                <w:sz w:val="13"/>
                <w:szCs w:val="13"/>
              </w:rPr>
              <w:t>2</w:t>
            </w:r>
          </w:p>
        </w:tc>
        <w:tc>
          <w:tcPr>
            <w:tcW w:w="566" w:type="dxa"/>
          </w:tcPr>
          <w:p w14:paraId="019EBF3D" w14:textId="77777777" w:rsidR="00275469" w:rsidRPr="004B5CFC" w:rsidRDefault="00275469" w:rsidP="00F50040">
            <w:pPr>
              <w:pStyle w:val="Tabletext"/>
              <w:jc w:val="center"/>
              <w:rPr>
                <w:sz w:val="13"/>
                <w:szCs w:val="13"/>
              </w:rPr>
            </w:pPr>
            <w:r w:rsidRPr="004B5CFC">
              <w:rPr>
                <w:sz w:val="13"/>
                <w:szCs w:val="13"/>
              </w:rPr>
              <w:t>2</w:t>
            </w:r>
          </w:p>
        </w:tc>
        <w:tc>
          <w:tcPr>
            <w:tcW w:w="456" w:type="dxa"/>
          </w:tcPr>
          <w:p w14:paraId="421B474D" w14:textId="77777777" w:rsidR="00275469" w:rsidRPr="004B5CFC" w:rsidRDefault="00275469" w:rsidP="00F50040">
            <w:pPr>
              <w:pStyle w:val="Tabletext"/>
              <w:jc w:val="center"/>
              <w:rPr>
                <w:sz w:val="13"/>
                <w:szCs w:val="13"/>
              </w:rPr>
            </w:pPr>
            <w:r w:rsidRPr="004B5CFC">
              <w:rPr>
                <w:sz w:val="13"/>
                <w:szCs w:val="13"/>
              </w:rPr>
              <w:t>2</w:t>
            </w:r>
          </w:p>
        </w:tc>
        <w:tc>
          <w:tcPr>
            <w:tcW w:w="401" w:type="dxa"/>
          </w:tcPr>
          <w:p w14:paraId="2B8B1B09" w14:textId="77777777" w:rsidR="00275469" w:rsidRPr="004B5CFC" w:rsidRDefault="00275469" w:rsidP="00F50040">
            <w:pPr>
              <w:pStyle w:val="Tabletext"/>
              <w:jc w:val="center"/>
              <w:rPr>
                <w:sz w:val="13"/>
                <w:szCs w:val="13"/>
              </w:rPr>
            </w:pPr>
            <w:r w:rsidRPr="004B5CFC">
              <w:rPr>
                <w:sz w:val="13"/>
                <w:szCs w:val="13"/>
              </w:rPr>
              <w:t>2</w:t>
            </w:r>
          </w:p>
        </w:tc>
        <w:tc>
          <w:tcPr>
            <w:tcW w:w="497" w:type="dxa"/>
          </w:tcPr>
          <w:p w14:paraId="1298E0D8" w14:textId="77777777" w:rsidR="00275469" w:rsidRPr="004B5CFC" w:rsidRDefault="00275469" w:rsidP="00F50040">
            <w:pPr>
              <w:pStyle w:val="Tabletext"/>
              <w:jc w:val="center"/>
              <w:rPr>
                <w:sz w:val="13"/>
                <w:szCs w:val="13"/>
              </w:rPr>
            </w:pPr>
            <w:r w:rsidRPr="004B5CFC">
              <w:rPr>
                <w:sz w:val="13"/>
                <w:szCs w:val="13"/>
              </w:rPr>
              <w:t>2</w:t>
            </w:r>
          </w:p>
        </w:tc>
        <w:tc>
          <w:tcPr>
            <w:tcW w:w="552" w:type="dxa"/>
          </w:tcPr>
          <w:p w14:paraId="0DF67745" w14:textId="77777777" w:rsidR="00275469" w:rsidRPr="004B5CFC" w:rsidRDefault="00275469" w:rsidP="00F50040">
            <w:pPr>
              <w:pStyle w:val="Tabletext"/>
              <w:jc w:val="center"/>
              <w:rPr>
                <w:sz w:val="13"/>
                <w:szCs w:val="13"/>
              </w:rPr>
            </w:pPr>
            <w:r w:rsidRPr="004B5CFC">
              <w:rPr>
                <w:sz w:val="13"/>
                <w:szCs w:val="13"/>
              </w:rPr>
              <w:t>2</w:t>
            </w:r>
          </w:p>
        </w:tc>
        <w:tc>
          <w:tcPr>
            <w:tcW w:w="951" w:type="dxa"/>
          </w:tcPr>
          <w:p w14:paraId="434A3967" w14:textId="77777777" w:rsidR="00275469" w:rsidRPr="004B5CFC" w:rsidRDefault="00275469" w:rsidP="00F50040">
            <w:pPr>
              <w:pStyle w:val="Tabletext"/>
              <w:jc w:val="center"/>
              <w:rPr>
                <w:sz w:val="13"/>
                <w:szCs w:val="13"/>
              </w:rPr>
            </w:pPr>
            <w:r w:rsidRPr="004B5CFC">
              <w:rPr>
                <w:sz w:val="13"/>
                <w:szCs w:val="13"/>
              </w:rPr>
              <w:t>1</w:t>
            </w:r>
          </w:p>
        </w:tc>
        <w:tc>
          <w:tcPr>
            <w:tcW w:w="942" w:type="dxa"/>
          </w:tcPr>
          <w:p w14:paraId="11890C1F" w14:textId="77777777" w:rsidR="00275469" w:rsidRPr="004B5CFC" w:rsidRDefault="00275469" w:rsidP="00F50040">
            <w:pPr>
              <w:pStyle w:val="Tabletext"/>
              <w:jc w:val="center"/>
              <w:rPr>
                <w:color w:val="000000"/>
                <w:sz w:val="13"/>
                <w:szCs w:val="13"/>
              </w:rPr>
            </w:pPr>
          </w:p>
        </w:tc>
        <w:tc>
          <w:tcPr>
            <w:tcW w:w="826" w:type="dxa"/>
          </w:tcPr>
          <w:p w14:paraId="51A2C3B9" w14:textId="77777777" w:rsidR="00275469" w:rsidRPr="004B5CFC" w:rsidRDefault="00275469" w:rsidP="00F50040">
            <w:pPr>
              <w:pStyle w:val="Tabletext"/>
              <w:jc w:val="center"/>
              <w:rPr>
                <w:sz w:val="13"/>
                <w:szCs w:val="13"/>
              </w:rPr>
            </w:pPr>
            <w:r w:rsidRPr="004B5CFC">
              <w:rPr>
                <w:sz w:val="13"/>
                <w:szCs w:val="13"/>
              </w:rPr>
              <w:t>2</w:t>
            </w:r>
          </w:p>
        </w:tc>
        <w:tc>
          <w:tcPr>
            <w:tcW w:w="795" w:type="dxa"/>
          </w:tcPr>
          <w:p w14:paraId="6C3B6E77" w14:textId="77777777" w:rsidR="00275469" w:rsidRPr="004B5CFC" w:rsidRDefault="00275469" w:rsidP="00F50040">
            <w:pPr>
              <w:pStyle w:val="Tabletext"/>
              <w:jc w:val="center"/>
              <w:rPr>
                <w:sz w:val="13"/>
                <w:szCs w:val="13"/>
              </w:rPr>
            </w:pPr>
            <w:r w:rsidRPr="004B5CFC">
              <w:rPr>
                <w:sz w:val="13"/>
                <w:szCs w:val="13"/>
              </w:rPr>
              <w:t>2</w:t>
            </w:r>
          </w:p>
        </w:tc>
      </w:tr>
      <w:tr w:rsidR="00275469" w:rsidRPr="004B5CFC" w14:paraId="1BC262E1" w14:textId="77777777" w:rsidTr="00F50040">
        <w:trPr>
          <w:cantSplit/>
          <w:jc w:val="center"/>
        </w:trPr>
        <w:tc>
          <w:tcPr>
            <w:tcW w:w="984" w:type="dxa"/>
            <w:vMerge/>
          </w:tcPr>
          <w:p w14:paraId="72F413EB" w14:textId="77777777" w:rsidR="00275469" w:rsidRPr="004B5CFC" w:rsidRDefault="00275469" w:rsidP="00F50040">
            <w:pPr>
              <w:pStyle w:val="Tabletext"/>
              <w:ind w:left="57" w:right="57"/>
              <w:rPr>
                <w:sz w:val="13"/>
                <w:szCs w:val="13"/>
              </w:rPr>
            </w:pPr>
          </w:p>
        </w:tc>
        <w:tc>
          <w:tcPr>
            <w:tcW w:w="786" w:type="dxa"/>
          </w:tcPr>
          <w:p w14:paraId="18AD09AC" w14:textId="77777777" w:rsidR="00275469" w:rsidRPr="004B5CFC" w:rsidRDefault="00275469" w:rsidP="00F50040">
            <w:pPr>
              <w:pStyle w:val="Tabletext"/>
              <w:ind w:left="57" w:right="57"/>
              <w:rPr>
                <w:sz w:val="13"/>
                <w:szCs w:val="13"/>
              </w:rPr>
            </w:pPr>
            <w:r w:rsidRPr="004B5CFC">
              <w:rPr>
                <w:i/>
                <w:iCs/>
                <w:sz w:val="13"/>
                <w:szCs w:val="13"/>
              </w:rPr>
              <w:t>p</w:t>
            </w:r>
            <w:r w:rsidRPr="004B5CFC">
              <w:rPr>
                <w:sz w:val="13"/>
                <w:szCs w:val="13"/>
              </w:rPr>
              <w:t xml:space="preserve"> (%)</w:t>
            </w:r>
          </w:p>
        </w:tc>
        <w:tc>
          <w:tcPr>
            <w:tcW w:w="745" w:type="dxa"/>
          </w:tcPr>
          <w:p w14:paraId="4158C328" w14:textId="77777777" w:rsidR="00275469" w:rsidRPr="004B5CFC" w:rsidRDefault="00275469" w:rsidP="00F50040">
            <w:pPr>
              <w:pStyle w:val="Tabletext"/>
              <w:jc w:val="center"/>
              <w:rPr>
                <w:sz w:val="13"/>
                <w:szCs w:val="13"/>
              </w:rPr>
            </w:pPr>
            <w:r w:rsidRPr="004B5CFC">
              <w:rPr>
                <w:sz w:val="13"/>
                <w:szCs w:val="13"/>
              </w:rPr>
              <w:t>0.005</w:t>
            </w:r>
          </w:p>
        </w:tc>
        <w:tc>
          <w:tcPr>
            <w:tcW w:w="787" w:type="dxa"/>
          </w:tcPr>
          <w:p w14:paraId="0543ADCD" w14:textId="77777777" w:rsidR="00275469" w:rsidRPr="004B5CFC" w:rsidRDefault="00275469" w:rsidP="00F50040">
            <w:pPr>
              <w:pStyle w:val="Tabletext"/>
              <w:jc w:val="center"/>
              <w:rPr>
                <w:color w:val="000000"/>
                <w:sz w:val="13"/>
                <w:szCs w:val="13"/>
              </w:rPr>
            </w:pPr>
          </w:p>
        </w:tc>
        <w:tc>
          <w:tcPr>
            <w:tcW w:w="787" w:type="dxa"/>
          </w:tcPr>
          <w:p w14:paraId="106F43E7" w14:textId="77777777" w:rsidR="00275469" w:rsidRPr="004B5CFC" w:rsidRDefault="00275469" w:rsidP="00F50040">
            <w:pPr>
              <w:pStyle w:val="Tabletext"/>
              <w:jc w:val="center"/>
              <w:rPr>
                <w:color w:val="000000"/>
                <w:sz w:val="13"/>
                <w:szCs w:val="13"/>
              </w:rPr>
            </w:pPr>
          </w:p>
        </w:tc>
        <w:tc>
          <w:tcPr>
            <w:tcW w:w="787" w:type="dxa"/>
          </w:tcPr>
          <w:p w14:paraId="178CB1C3" w14:textId="77777777" w:rsidR="00275469" w:rsidRPr="004B5CFC" w:rsidRDefault="00275469" w:rsidP="00F50040">
            <w:pPr>
              <w:pStyle w:val="Tabletext"/>
              <w:jc w:val="center"/>
              <w:rPr>
                <w:color w:val="000000"/>
                <w:sz w:val="13"/>
                <w:szCs w:val="13"/>
              </w:rPr>
            </w:pPr>
          </w:p>
        </w:tc>
        <w:tc>
          <w:tcPr>
            <w:tcW w:w="759" w:type="dxa"/>
            <w:shd w:val="clear" w:color="auto" w:fill="auto"/>
          </w:tcPr>
          <w:p w14:paraId="0B8C4C33" w14:textId="77777777" w:rsidR="00275469" w:rsidRPr="004B5CFC" w:rsidRDefault="00275469" w:rsidP="00F50040">
            <w:pPr>
              <w:pStyle w:val="Tabletext"/>
              <w:jc w:val="center"/>
              <w:rPr>
                <w:color w:val="000000"/>
                <w:sz w:val="13"/>
                <w:szCs w:val="13"/>
              </w:rPr>
            </w:pPr>
          </w:p>
        </w:tc>
        <w:tc>
          <w:tcPr>
            <w:tcW w:w="800" w:type="dxa"/>
            <w:shd w:val="clear" w:color="auto" w:fill="auto"/>
          </w:tcPr>
          <w:p w14:paraId="20540982" w14:textId="77777777" w:rsidR="00275469" w:rsidRPr="004B5CFC" w:rsidRDefault="00275469" w:rsidP="00F50040">
            <w:pPr>
              <w:pStyle w:val="Tabletext"/>
              <w:jc w:val="center"/>
              <w:rPr>
                <w:color w:val="000000"/>
                <w:sz w:val="13"/>
                <w:szCs w:val="13"/>
              </w:rPr>
            </w:pPr>
          </w:p>
        </w:tc>
        <w:tc>
          <w:tcPr>
            <w:tcW w:w="456" w:type="dxa"/>
          </w:tcPr>
          <w:p w14:paraId="52FD96EB" w14:textId="77777777" w:rsidR="00275469" w:rsidRPr="004B5CFC" w:rsidRDefault="00275469" w:rsidP="00F50040">
            <w:pPr>
              <w:pStyle w:val="Tabletext"/>
              <w:jc w:val="center"/>
              <w:rPr>
                <w:sz w:val="13"/>
                <w:szCs w:val="13"/>
              </w:rPr>
            </w:pPr>
            <w:r w:rsidRPr="004B5CFC">
              <w:rPr>
                <w:sz w:val="13"/>
                <w:szCs w:val="13"/>
              </w:rPr>
              <w:t>0.005</w:t>
            </w:r>
          </w:p>
        </w:tc>
        <w:tc>
          <w:tcPr>
            <w:tcW w:w="470" w:type="dxa"/>
          </w:tcPr>
          <w:p w14:paraId="65939547" w14:textId="77777777" w:rsidR="00275469" w:rsidRPr="004B5CFC" w:rsidRDefault="00275469" w:rsidP="00F50040">
            <w:pPr>
              <w:pStyle w:val="Tabletext"/>
              <w:jc w:val="center"/>
              <w:rPr>
                <w:sz w:val="13"/>
                <w:szCs w:val="13"/>
              </w:rPr>
            </w:pPr>
            <w:r w:rsidRPr="004B5CFC">
              <w:rPr>
                <w:sz w:val="13"/>
                <w:szCs w:val="13"/>
              </w:rPr>
              <w:t>0.0025</w:t>
            </w:r>
          </w:p>
        </w:tc>
        <w:tc>
          <w:tcPr>
            <w:tcW w:w="442" w:type="dxa"/>
          </w:tcPr>
          <w:p w14:paraId="69D2B1D0" w14:textId="77777777" w:rsidR="00275469" w:rsidRPr="004B5CFC" w:rsidRDefault="00275469" w:rsidP="00F50040">
            <w:pPr>
              <w:pStyle w:val="Tabletext"/>
              <w:jc w:val="center"/>
              <w:rPr>
                <w:sz w:val="13"/>
                <w:szCs w:val="13"/>
              </w:rPr>
            </w:pPr>
            <w:r w:rsidRPr="004B5CFC">
              <w:rPr>
                <w:sz w:val="13"/>
                <w:szCs w:val="13"/>
              </w:rPr>
              <w:t>0.005</w:t>
            </w:r>
          </w:p>
        </w:tc>
        <w:tc>
          <w:tcPr>
            <w:tcW w:w="483" w:type="dxa"/>
          </w:tcPr>
          <w:p w14:paraId="52FC5D6A" w14:textId="77777777" w:rsidR="00275469" w:rsidRPr="004B5CFC" w:rsidRDefault="00275469" w:rsidP="00F50040">
            <w:pPr>
              <w:pStyle w:val="Tabletext"/>
              <w:jc w:val="center"/>
              <w:rPr>
                <w:sz w:val="13"/>
                <w:szCs w:val="13"/>
              </w:rPr>
            </w:pPr>
            <w:r w:rsidRPr="004B5CFC">
              <w:rPr>
                <w:sz w:val="13"/>
                <w:szCs w:val="13"/>
              </w:rPr>
              <w:t>0.0025</w:t>
            </w:r>
          </w:p>
        </w:tc>
        <w:tc>
          <w:tcPr>
            <w:tcW w:w="470" w:type="dxa"/>
          </w:tcPr>
          <w:p w14:paraId="36989814" w14:textId="77777777" w:rsidR="00275469" w:rsidRPr="004B5CFC" w:rsidRDefault="00275469" w:rsidP="00F50040">
            <w:pPr>
              <w:pStyle w:val="Tabletext"/>
              <w:jc w:val="center"/>
              <w:rPr>
                <w:sz w:val="13"/>
                <w:szCs w:val="13"/>
              </w:rPr>
            </w:pPr>
            <w:r w:rsidRPr="004B5CFC">
              <w:rPr>
                <w:sz w:val="13"/>
                <w:szCs w:val="13"/>
              </w:rPr>
              <w:t>0.005</w:t>
            </w:r>
          </w:p>
        </w:tc>
        <w:tc>
          <w:tcPr>
            <w:tcW w:w="566" w:type="dxa"/>
          </w:tcPr>
          <w:p w14:paraId="170F18AD" w14:textId="77777777" w:rsidR="00275469" w:rsidRPr="004B5CFC" w:rsidRDefault="00275469" w:rsidP="00F50040">
            <w:pPr>
              <w:pStyle w:val="Tabletext"/>
              <w:jc w:val="center"/>
              <w:rPr>
                <w:sz w:val="13"/>
                <w:szCs w:val="13"/>
              </w:rPr>
            </w:pPr>
            <w:r w:rsidRPr="004B5CFC">
              <w:rPr>
                <w:sz w:val="13"/>
                <w:szCs w:val="13"/>
              </w:rPr>
              <w:t>0.0025</w:t>
            </w:r>
          </w:p>
        </w:tc>
        <w:tc>
          <w:tcPr>
            <w:tcW w:w="456" w:type="dxa"/>
          </w:tcPr>
          <w:p w14:paraId="39325D6B" w14:textId="77777777" w:rsidR="00275469" w:rsidRPr="004B5CFC" w:rsidRDefault="00275469" w:rsidP="00F50040">
            <w:pPr>
              <w:pStyle w:val="Tabletext"/>
              <w:jc w:val="center"/>
              <w:rPr>
                <w:sz w:val="13"/>
                <w:szCs w:val="13"/>
              </w:rPr>
            </w:pPr>
            <w:r w:rsidRPr="004B5CFC">
              <w:rPr>
                <w:sz w:val="13"/>
                <w:szCs w:val="13"/>
              </w:rPr>
              <w:t>0.005</w:t>
            </w:r>
          </w:p>
        </w:tc>
        <w:tc>
          <w:tcPr>
            <w:tcW w:w="401" w:type="dxa"/>
          </w:tcPr>
          <w:p w14:paraId="5C36B107" w14:textId="77777777" w:rsidR="00275469" w:rsidRPr="004B5CFC" w:rsidRDefault="00275469" w:rsidP="00F50040">
            <w:pPr>
              <w:pStyle w:val="Tabletext"/>
              <w:jc w:val="center"/>
              <w:rPr>
                <w:sz w:val="13"/>
                <w:szCs w:val="13"/>
              </w:rPr>
            </w:pPr>
            <w:r w:rsidRPr="004B5CFC">
              <w:rPr>
                <w:sz w:val="13"/>
                <w:szCs w:val="13"/>
              </w:rPr>
              <w:t>0.0025</w:t>
            </w:r>
          </w:p>
        </w:tc>
        <w:tc>
          <w:tcPr>
            <w:tcW w:w="497" w:type="dxa"/>
          </w:tcPr>
          <w:p w14:paraId="39324D9C" w14:textId="77777777" w:rsidR="00275469" w:rsidRPr="004B5CFC" w:rsidRDefault="00275469" w:rsidP="00F50040">
            <w:pPr>
              <w:pStyle w:val="Tabletext"/>
              <w:jc w:val="center"/>
              <w:rPr>
                <w:sz w:val="13"/>
                <w:szCs w:val="13"/>
              </w:rPr>
            </w:pPr>
            <w:r w:rsidRPr="004B5CFC">
              <w:rPr>
                <w:sz w:val="13"/>
                <w:szCs w:val="13"/>
              </w:rPr>
              <w:t>0.005</w:t>
            </w:r>
          </w:p>
        </w:tc>
        <w:tc>
          <w:tcPr>
            <w:tcW w:w="552" w:type="dxa"/>
          </w:tcPr>
          <w:p w14:paraId="59D81B02" w14:textId="77777777" w:rsidR="00275469" w:rsidRPr="004B5CFC" w:rsidRDefault="00275469" w:rsidP="00F50040">
            <w:pPr>
              <w:pStyle w:val="Tabletext"/>
              <w:jc w:val="center"/>
              <w:rPr>
                <w:sz w:val="13"/>
                <w:szCs w:val="13"/>
              </w:rPr>
            </w:pPr>
            <w:r w:rsidRPr="004B5CFC">
              <w:rPr>
                <w:sz w:val="13"/>
                <w:szCs w:val="13"/>
              </w:rPr>
              <w:t>0.0025</w:t>
            </w:r>
          </w:p>
        </w:tc>
        <w:tc>
          <w:tcPr>
            <w:tcW w:w="951" w:type="dxa"/>
          </w:tcPr>
          <w:p w14:paraId="5291048D" w14:textId="77777777" w:rsidR="00275469" w:rsidRPr="004B5CFC" w:rsidRDefault="00275469" w:rsidP="00F50040">
            <w:pPr>
              <w:pStyle w:val="Tabletext"/>
              <w:jc w:val="center"/>
              <w:rPr>
                <w:sz w:val="13"/>
                <w:szCs w:val="13"/>
              </w:rPr>
            </w:pPr>
            <w:r w:rsidRPr="004B5CFC">
              <w:rPr>
                <w:sz w:val="13"/>
                <w:szCs w:val="13"/>
              </w:rPr>
              <w:t>0.01</w:t>
            </w:r>
          </w:p>
        </w:tc>
        <w:tc>
          <w:tcPr>
            <w:tcW w:w="942" w:type="dxa"/>
          </w:tcPr>
          <w:p w14:paraId="2068737C" w14:textId="77777777" w:rsidR="00275469" w:rsidRPr="004B5CFC" w:rsidRDefault="00275469" w:rsidP="00F50040">
            <w:pPr>
              <w:pStyle w:val="Tabletext"/>
              <w:jc w:val="center"/>
              <w:rPr>
                <w:color w:val="000000"/>
                <w:sz w:val="13"/>
                <w:szCs w:val="13"/>
              </w:rPr>
            </w:pPr>
          </w:p>
        </w:tc>
        <w:tc>
          <w:tcPr>
            <w:tcW w:w="826" w:type="dxa"/>
          </w:tcPr>
          <w:p w14:paraId="622322DA" w14:textId="77777777" w:rsidR="00275469" w:rsidRPr="004B5CFC" w:rsidRDefault="00275469" w:rsidP="00F50040">
            <w:pPr>
              <w:pStyle w:val="Tabletext"/>
              <w:jc w:val="center"/>
              <w:rPr>
                <w:sz w:val="13"/>
                <w:szCs w:val="13"/>
              </w:rPr>
            </w:pPr>
            <w:r w:rsidRPr="004B5CFC">
              <w:rPr>
                <w:sz w:val="13"/>
                <w:szCs w:val="13"/>
              </w:rPr>
              <w:t>0.0025</w:t>
            </w:r>
          </w:p>
        </w:tc>
        <w:tc>
          <w:tcPr>
            <w:tcW w:w="795" w:type="dxa"/>
          </w:tcPr>
          <w:p w14:paraId="78FCF7FB" w14:textId="77777777" w:rsidR="00275469" w:rsidRPr="004B5CFC" w:rsidRDefault="00275469" w:rsidP="00F50040">
            <w:pPr>
              <w:pStyle w:val="Tabletext"/>
              <w:jc w:val="center"/>
              <w:rPr>
                <w:sz w:val="13"/>
                <w:szCs w:val="13"/>
              </w:rPr>
            </w:pPr>
            <w:r w:rsidRPr="004B5CFC">
              <w:rPr>
                <w:sz w:val="13"/>
                <w:szCs w:val="13"/>
              </w:rPr>
              <w:t>0.0025</w:t>
            </w:r>
          </w:p>
        </w:tc>
      </w:tr>
      <w:tr w:rsidR="00275469" w:rsidRPr="004B5CFC" w14:paraId="712AA072" w14:textId="77777777" w:rsidTr="00F50040">
        <w:trPr>
          <w:cantSplit/>
          <w:jc w:val="center"/>
        </w:trPr>
        <w:tc>
          <w:tcPr>
            <w:tcW w:w="984" w:type="dxa"/>
            <w:vMerge/>
          </w:tcPr>
          <w:p w14:paraId="0B580D9C" w14:textId="77777777" w:rsidR="00275469" w:rsidRPr="004B5CFC" w:rsidRDefault="00275469" w:rsidP="00F50040">
            <w:pPr>
              <w:pStyle w:val="Tabletext"/>
              <w:ind w:left="57" w:right="57"/>
              <w:rPr>
                <w:sz w:val="13"/>
                <w:szCs w:val="13"/>
              </w:rPr>
            </w:pPr>
          </w:p>
        </w:tc>
        <w:tc>
          <w:tcPr>
            <w:tcW w:w="786" w:type="dxa"/>
          </w:tcPr>
          <w:p w14:paraId="4C0ED22B" w14:textId="77777777" w:rsidR="00275469" w:rsidRPr="004B5CFC" w:rsidRDefault="00275469" w:rsidP="00F50040">
            <w:pPr>
              <w:pStyle w:val="Tabletext"/>
              <w:ind w:left="57" w:right="57"/>
              <w:rPr>
                <w:sz w:val="13"/>
                <w:szCs w:val="13"/>
              </w:rPr>
            </w:pPr>
            <w:r w:rsidRPr="004B5CFC">
              <w:rPr>
                <w:i/>
                <w:iCs/>
                <w:sz w:val="13"/>
                <w:szCs w:val="13"/>
              </w:rPr>
              <w:t>N</w:t>
            </w:r>
            <w:r w:rsidRPr="004B5CFC">
              <w:rPr>
                <w:i/>
                <w:iCs/>
                <w:position w:val="-4"/>
                <w:sz w:val="12"/>
                <w:szCs w:val="12"/>
              </w:rPr>
              <w:t>L</w:t>
            </w:r>
            <w:r w:rsidRPr="004B5CFC">
              <w:rPr>
                <w:sz w:val="13"/>
                <w:szCs w:val="13"/>
              </w:rPr>
              <w:t xml:space="preserve"> (dB)</w:t>
            </w:r>
          </w:p>
        </w:tc>
        <w:tc>
          <w:tcPr>
            <w:tcW w:w="745" w:type="dxa"/>
          </w:tcPr>
          <w:p w14:paraId="6FA193CF" w14:textId="77777777" w:rsidR="00275469" w:rsidRPr="004B5CFC" w:rsidRDefault="00275469" w:rsidP="00F50040">
            <w:pPr>
              <w:pStyle w:val="Tabletext"/>
              <w:jc w:val="center"/>
              <w:rPr>
                <w:sz w:val="13"/>
                <w:szCs w:val="13"/>
              </w:rPr>
            </w:pPr>
            <w:r w:rsidRPr="004B5CFC">
              <w:rPr>
                <w:sz w:val="13"/>
                <w:szCs w:val="13"/>
              </w:rPr>
              <w:t>0</w:t>
            </w:r>
          </w:p>
        </w:tc>
        <w:tc>
          <w:tcPr>
            <w:tcW w:w="787" w:type="dxa"/>
          </w:tcPr>
          <w:p w14:paraId="24B06463" w14:textId="77777777" w:rsidR="00275469" w:rsidRPr="004B5CFC" w:rsidRDefault="00275469" w:rsidP="00F50040">
            <w:pPr>
              <w:pStyle w:val="Tabletext"/>
              <w:jc w:val="center"/>
              <w:rPr>
                <w:color w:val="000000"/>
                <w:sz w:val="13"/>
                <w:szCs w:val="13"/>
              </w:rPr>
            </w:pPr>
          </w:p>
        </w:tc>
        <w:tc>
          <w:tcPr>
            <w:tcW w:w="787" w:type="dxa"/>
          </w:tcPr>
          <w:p w14:paraId="1E07EAEE" w14:textId="77777777" w:rsidR="00275469" w:rsidRPr="004B5CFC" w:rsidRDefault="00275469" w:rsidP="00F50040">
            <w:pPr>
              <w:pStyle w:val="Tabletext"/>
              <w:jc w:val="center"/>
              <w:rPr>
                <w:color w:val="000000"/>
                <w:sz w:val="13"/>
                <w:szCs w:val="13"/>
              </w:rPr>
            </w:pPr>
          </w:p>
        </w:tc>
        <w:tc>
          <w:tcPr>
            <w:tcW w:w="787" w:type="dxa"/>
          </w:tcPr>
          <w:p w14:paraId="30CC7272" w14:textId="77777777" w:rsidR="00275469" w:rsidRPr="004B5CFC" w:rsidRDefault="00275469" w:rsidP="00F50040">
            <w:pPr>
              <w:pStyle w:val="Tabletext"/>
              <w:jc w:val="center"/>
              <w:rPr>
                <w:color w:val="000000"/>
                <w:sz w:val="13"/>
                <w:szCs w:val="13"/>
              </w:rPr>
            </w:pPr>
          </w:p>
        </w:tc>
        <w:tc>
          <w:tcPr>
            <w:tcW w:w="759" w:type="dxa"/>
            <w:shd w:val="clear" w:color="auto" w:fill="auto"/>
          </w:tcPr>
          <w:p w14:paraId="2E4F4BEB" w14:textId="77777777" w:rsidR="00275469" w:rsidRPr="004B5CFC" w:rsidRDefault="00275469" w:rsidP="00F50040">
            <w:pPr>
              <w:pStyle w:val="Tabletext"/>
              <w:jc w:val="center"/>
              <w:rPr>
                <w:color w:val="000000"/>
                <w:sz w:val="13"/>
                <w:szCs w:val="13"/>
              </w:rPr>
            </w:pPr>
          </w:p>
        </w:tc>
        <w:tc>
          <w:tcPr>
            <w:tcW w:w="800" w:type="dxa"/>
            <w:shd w:val="clear" w:color="auto" w:fill="auto"/>
          </w:tcPr>
          <w:p w14:paraId="33203B4E" w14:textId="77777777" w:rsidR="00275469" w:rsidRPr="004B5CFC" w:rsidRDefault="00275469" w:rsidP="00F50040">
            <w:pPr>
              <w:pStyle w:val="Tabletext"/>
              <w:jc w:val="center"/>
              <w:rPr>
                <w:color w:val="000000"/>
                <w:sz w:val="13"/>
                <w:szCs w:val="13"/>
              </w:rPr>
            </w:pPr>
          </w:p>
        </w:tc>
        <w:tc>
          <w:tcPr>
            <w:tcW w:w="456" w:type="dxa"/>
          </w:tcPr>
          <w:p w14:paraId="768FFD5E" w14:textId="77777777" w:rsidR="00275469" w:rsidRPr="004B5CFC" w:rsidRDefault="00275469" w:rsidP="00F50040">
            <w:pPr>
              <w:pStyle w:val="Tabletext"/>
              <w:jc w:val="center"/>
              <w:rPr>
                <w:sz w:val="13"/>
                <w:szCs w:val="13"/>
              </w:rPr>
            </w:pPr>
            <w:r w:rsidRPr="004B5CFC">
              <w:rPr>
                <w:sz w:val="13"/>
                <w:szCs w:val="13"/>
              </w:rPr>
              <w:t>0</w:t>
            </w:r>
          </w:p>
        </w:tc>
        <w:tc>
          <w:tcPr>
            <w:tcW w:w="470" w:type="dxa"/>
          </w:tcPr>
          <w:p w14:paraId="0CF7FDC8" w14:textId="77777777" w:rsidR="00275469" w:rsidRPr="004B5CFC" w:rsidRDefault="00275469" w:rsidP="00F50040">
            <w:pPr>
              <w:pStyle w:val="Tabletext"/>
              <w:jc w:val="center"/>
              <w:rPr>
                <w:sz w:val="13"/>
                <w:szCs w:val="13"/>
              </w:rPr>
            </w:pPr>
            <w:r w:rsidRPr="004B5CFC">
              <w:rPr>
                <w:sz w:val="13"/>
                <w:szCs w:val="13"/>
              </w:rPr>
              <w:t>0</w:t>
            </w:r>
          </w:p>
        </w:tc>
        <w:tc>
          <w:tcPr>
            <w:tcW w:w="442" w:type="dxa"/>
          </w:tcPr>
          <w:p w14:paraId="20CF943C" w14:textId="77777777" w:rsidR="00275469" w:rsidRPr="004B5CFC" w:rsidRDefault="00275469" w:rsidP="00F50040">
            <w:pPr>
              <w:pStyle w:val="Tabletext"/>
              <w:jc w:val="center"/>
              <w:rPr>
                <w:sz w:val="13"/>
                <w:szCs w:val="13"/>
              </w:rPr>
            </w:pPr>
            <w:r w:rsidRPr="004B5CFC">
              <w:rPr>
                <w:sz w:val="13"/>
                <w:szCs w:val="13"/>
              </w:rPr>
              <w:t>0</w:t>
            </w:r>
          </w:p>
        </w:tc>
        <w:tc>
          <w:tcPr>
            <w:tcW w:w="483" w:type="dxa"/>
          </w:tcPr>
          <w:p w14:paraId="56768C93" w14:textId="77777777" w:rsidR="00275469" w:rsidRPr="004B5CFC" w:rsidRDefault="00275469" w:rsidP="00F50040">
            <w:pPr>
              <w:pStyle w:val="Tabletext"/>
              <w:jc w:val="center"/>
              <w:rPr>
                <w:sz w:val="13"/>
                <w:szCs w:val="13"/>
              </w:rPr>
            </w:pPr>
            <w:r w:rsidRPr="004B5CFC">
              <w:rPr>
                <w:sz w:val="13"/>
                <w:szCs w:val="13"/>
              </w:rPr>
              <w:t>0</w:t>
            </w:r>
          </w:p>
        </w:tc>
        <w:tc>
          <w:tcPr>
            <w:tcW w:w="470" w:type="dxa"/>
          </w:tcPr>
          <w:p w14:paraId="1CFBC7E2" w14:textId="77777777" w:rsidR="00275469" w:rsidRPr="004B5CFC" w:rsidRDefault="00275469" w:rsidP="00F50040">
            <w:pPr>
              <w:pStyle w:val="Tabletext"/>
              <w:jc w:val="center"/>
              <w:rPr>
                <w:sz w:val="13"/>
                <w:szCs w:val="13"/>
              </w:rPr>
            </w:pPr>
            <w:r w:rsidRPr="004B5CFC">
              <w:rPr>
                <w:sz w:val="13"/>
                <w:szCs w:val="13"/>
              </w:rPr>
              <w:t>0</w:t>
            </w:r>
          </w:p>
        </w:tc>
        <w:tc>
          <w:tcPr>
            <w:tcW w:w="566" w:type="dxa"/>
          </w:tcPr>
          <w:p w14:paraId="022FF2D6" w14:textId="77777777" w:rsidR="00275469" w:rsidRPr="004B5CFC" w:rsidRDefault="00275469" w:rsidP="00F50040">
            <w:pPr>
              <w:pStyle w:val="Tabletext"/>
              <w:jc w:val="center"/>
              <w:rPr>
                <w:sz w:val="13"/>
                <w:szCs w:val="13"/>
              </w:rPr>
            </w:pPr>
            <w:r w:rsidRPr="004B5CFC">
              <w:rPr>
                <w:sz w:val="13"/>
                <w:szCs w:val="13"/>
              </w:rPr>
              <w:t>0</w:t>
            </w:r>
          </w:p>
        </w:tc>
        <w:tc>
          <w:tcPr>
            <w:tcW w:w="456" w:type="dxa"/>
          </w:tcPr>
          <w:p w14:paraId="0483A508" w14:textId="77777777" w:rsidR="00275469" w:rsidRPr="004B5CFC" w:rsidRDefault="00275469" w:rsidP="00F50040">
            <w:pPr>
              <w:pStyle w:val="Tabletext"/>
              <w:jc w:val="center"/>
              <w:rPr>
                <w:sz w:val="13"/>
                <w:szCs w:val="13"/>
              </w:rPr>
            </w:pPr>
            <w:r w:rsidRPr="004B5CFC">
              <w:rPr>
                <w:sz w:val="13"/>
                <w:szCs w:val="13"/>
              </w:rPr>
              <w:t>0</w:t>
            </w:r>
          </w:p>
        </w:tc>
        <w:tc>
          <w:tcPr>
            <w:tcW w:w="401" w:type="dxa"/>
          </w:tcPr>
          <w:p w14:paraId="495EDA9B" w14:textId="77777777" w:rsidR="00275469" w:rsidRPr="004B5CFC" w:rsidRDefault="00275469" w:rsidP="00F50040">
            <w:pPr>
              <w:pStyle w:val="Tabletext"/>
              <w:jc w:val="center"/>
              <w:rPr>
                <w:sz w:val="13"/>
                <w:szCs w:val="13"/>
              </w:rPr>
            </w:pPr>
            <w:r w:rsidRPr="004B5CFC">
              <w:rPr>
                <w:sz w:val="13"/>
                <w:szCs w:val="13"/>
              </w:rPr>
              <w:t>0</w:t>
            </w:r>
          </w:p>
        </w:tc>
        <w:tc>
          <w:tcPr>
            <w:tcW w:w="497" w:type="dxa"/>
          </w:tcPr>
          <w:p w14:paraId="56F54DB4" w14:textId="77777777" w:rsidR="00275469" w:rsidRPr="004B5CFC" w:rsidRDefault="00275469" w:rsidP="00F50040">
            <w:pPr>
              <w:pStyle w:val="Tabletext"/>
              <w:jc w:val="center"/>
              <w:rPr>
                <w:sz w:val="13"/>
                <w:szCs w:val="13"/>
              </w:rPr>
            </w:pPr>
            <w:r w:rsidRPr="004B5CFC">
              <w:rPr>
                <w:sz w:val="13"/>
                <w:szCs w:val="13"/>
              </w:rPr>
              <w:t>0</w:t>
            </w:r>
          </w:p>
        </w:tc>
        <w:tc>
          <w:tcPr>
            <w:tcW w:w="552" w:type="dxa"/>
          </w:tcPr>
          <w:p w14:paraId="1BB2E868" w14:textId="77777777" w:rsidR="00275469" w:rsidRPr="004B5CFC" w:rsidRDefault="00275469" w:rsidP="00F50040">
            <w:pPr>
              <w:pStyle w:val="Tabletext"/>
              <w:jc w:val="center"/>
              <w:rPr>
                <w:sz w:val="13"/>
                <w:szCs w:val="13"/>
              </w:rPr>
            </w:pPr>
            <w:r w:rsidRPr="004B5CFC">
              <w:rPr>
                <w:sz w:val="13"/>
                <w:szCs w:val="13"/>
              </w:rPr>
              <w:t>0</w:t>
            </w:r>
          </w:p>
        </w:tc>
        <w:tc>
          <w:tcPr>
            <w:tcW w:w="951" w:type="dxa"/>
          </w:tcPr>
          <w:p w14:paraId="398A947B" w14:textId="77777777" w:rsidR="00275469" w:rsidRPr="004B5CFC" w:rsidRDefault="00275469" w:rsidP="00F50040">
            <w:pPr>
              <w:pStyle w:val="Tabletext"/>
              <w:jc w:val="center"/>
              <w:rPr>
                <w:sz w:val="13"/>
                <w:szCs w:val="13"/>
              </w:rPr>
            </w:pPr>
            <w:r w:rsidRPr="004B5CFC">
              <w:rPr>
                <w:sz w:val="13"/>
                <w:szCs w:val="13"/>
              </w:rPr>
              <w:t>0</w:t>
            </w:r>
          </w:p>
        </w:tc>
        <w:tc>
          <w:tcPr>
            <w:tcW w:w="942" w:type="dxa"/>
          </w:tcPr>
          <w:p w14:paraId="146EFD17" w14:textId="77777777" w:rsidR="00275469" w:rsidRPr="004B5CFC" w:rsidRDefault="00275469" w:rsidP="00F50040">
            <w:pPr>
              <w:pStyle w:val="Tabletext"/>
              <w:jc w:val="center"/>
              <w:rPr>
                <w:color w:val="000000"/>
                <w:sz w:val="13"/>
                <w:szCs w:val="13"/>
              </w:rPr>
            </w:pPr>
          </w:p>
        </w:tc>
        <w:tc>
          <w:tcPr>
            <w:tcW w:w="826" w:type="dxa"/>
          </w:tcPr>
          <w:p w14:paraId="00F01CFF" w14:textId="77777777" w:rsidR="00275469" w:rsidRPr="004B5CFC" w:rsidRDefault="00275469" w:rsidP="00F50040">
            <w:pPr>
              <w:pStyle w:val="Tabletext"/>
              <w:jc w:val="center"/>
              <w:rPr>
                <w:sz w:val="13"/>
                <w:szCs w:val="13"/>
              </w:rPr>
            </w:pPr>
            <w:r w:rsidRPr="004B5CFC">
              <w:rPr>
                <w:sz w:val="13"/>
                <w:szCs w:val="13"/>
              </w:rPr>
              <w:t>0</w:t>
            </w:r>
          </w:p>
        </w:tc>
        <w:tc>
          <w:tcPr>
            <w:tcW w:w="795" w:type="dxa"/>
          </w:tcPr>
          <w:p w14:paraId="16951A9C" w14:textId="77777777" w:rsidR="00275469" w:rsidRPr="004B5CFC" w:rsidRDefault="00275469" w:rsidP="00F50040">
            <w:pPr>
              <w:pStyle w:val="Tabletext"/>
              <w:jc w:val="center"/>
              <w:rPr>
                <w:sz w:val="13"/>
                <w:szCs w:val="13"/>
              </w:rPr>
            </w:pPr>
            <w:r w:rsidRPr="004B5CFC">
              <w:rPr>
                <w:sz w:val="13"/>
                <w:szCs w:val="13"/>
              </w:rPr>
              <w:t>0</w:t>
            </w:r>
          </w:p>
        </w:tc>
      </w:tr>
      <w:tr w:rsidR="00275469" w:rsidRPr="004B5CFC" w14:paraId="7981C656" w14:textId="77777777" w:rsidTr="00F50040">
        <w:trPr>
          <w:cantSplit/>
          <w:jc w:val="center"/>
        </w:trPr>
        <w:tc>
          <w:tcPr>
            <w:tcW w:w="984" w:type="dxa"/>
            <w:vMerge/>
          </w:tcPr>
          <w:p w14:paraId="0B5A2F97" w14:textId="77777777" w:rsidR="00275469" w:rsidRPr="004B5CFC" w:rsidRDefault="00275469" w:rsidP="00F50040">
            <w:pPr>
              <w:pStyle w:val="Tabletext"/>
              <w:ind w:left="57" w:right="57"/>
              <w:rPr>
                <w:sz w:val="13"/>
                <w:szCs w:val="13"/>
              </w:rPr>
            </w:pPr>
          </w:p>
        </w:tc>
        <w:tc>
          <w:tcPr>
            <w:tcW w:w="786" w:type="dxa"/>
          </w:tcPr>
          <w:p w14:paraId="1DE05A99" w14:textId="77777777" w:rsidR="00275469" w:rsidRPr="004B5CFC" w:rsidRDefault="00275469" w:rsidP="00F50040">
            <w:pPr>
              <w:pStyle w:val="Tabletext"/>
              <w:ind w:left="57" w:right="57"/>
              <w:rPr>
                <w:sz w:val="13"/>
                <w:szCs w:val="13"/>
              </w:rPr>
            </w:pPr>
            <w:r w:rsidRPr="004B5CFC">
              <w:rPr>
                <w:i/>
                <w:iCs/>
                <w:sz w:val="13"/>
                <w:szCs w:val="13"/>
              </w:rPr>
              <w:t>M</w:t>
            </w:r>
            <w:r w:rsidRPr="004B5CFC">
              <w:rPr>
                <w:i/>
                <w:iCs/>
                <w:position w:val="-4"/>
                <w:sz w:val="13"/>
                <w:szCs w:val="13"/>
              </w:rPr>
              <w:t>s</w:t>
            </w:r>
            <w:r w:rsidRPr="004B5CFC">
              <w:rPr>
                <w:sz w:val="13"/>
                <w:szCs w:val="13"/>
              </w:rPr>
              <w:t xml:space="preserve"> (dB)</w:t>
            </w:r>
          </w:p>
        </w:tc>
        <w:tc>
          <w:tcPr>
            <w:tcW w:w="745" w:type="dxa"/>
            <w:shd w:val="clear" w:color="auto" w:fill="FFFF00"/>
          </w:tcPr>
          <w:p w14:paraId="43004F89" w14:textId="77777777" w:rsidR="00275469" w:rsidRPr="004B5CFC" w:rsidRDefault="00275469" w:rsidP="00F50040">
            <w:pPr>
              <w:pStyle w:val="Tabletext"/>
              <w:jc w:val="center"/>
              <w:rPr>
                <w:sz w:val="13"/>
                <w:szCs w:val="13"/>
              </w:rPr>
            </w:pPr>
            <w:r w:rsidRPr="004B5CFC">
              <w:rPr>
                <w:sz w:val="13"/>
                <w:szCs w:val="13"/>
              </w:rPr>
              <w:t xml:space="preserve">26  </w:t>
            </w:r>
            <w:r w:rsidRPr="004B5CFC">
              <w:rPr>
                <w:position w:val="4"/>
                <w:sz w:val="12"/>
                <w:szCs w:val="12"/>
              </w:rPr>
              <w:t>2</w:t>
            </w:r>
          </w:p>
        </w:tc>
        <w:tc>
          <w:tcPr>
            <w:tcW w:w="787" w:type="dxa"/>
          </w:tcPr>
          <w:p w14:paraId="7DF81E32" w14:textId="77777777" w:rsidR="00275469" w:rsidRPr="004B5CFC" w:rsidRDefault="00275469" w:rsidP="00F50040">
            <w:pPr>
              <w:pStyle w:val="Tabletext"/>
              <w:jc w:val="center"/>
              <w:rPr>
                <w:color w:val="000000"/>
                <w:sz w:val="13"/>
                <w:szCs w:val="13"/>
              </w:rPr>
            </w:pPr>
          </w:p>
        </w:tc>
        <w:tc>
          <w:tcPr>
            <w:tcW w:w="787" w:type="dxa"/>
          </w:tcPr>
          <w:p w14:paraId="32AB65CB" w14:textId="77777777" w:rsidR="00275469" w:rsidRPr="004B5CFC" w:rsidRDefault="00275469" w:rsidP="00F50040">
            <w:pPr>
              <w:pStyle w:val="Tabletext"/>
              <w:jc w:val="center"/>
              <w:rPr>
                <w:color w:val="000000"/>
                <w:sz w:val="13"/>
                <w:szCs w:val="13"/>
              </w:rPr>
            </w:pPr>
          </w:p>
        </w:tc>
        <w:tc>
          <w:tcPr>
            <w:tcW w:w="787" w:type="dxa"/>
          </w:tcPr>
          <w:p w14:paraId="746CD983" w14:textId="77777777" w:rsidR="00275469" w:rsidRPr="004B5CFC" w:rsidRDefault="00275469" w:rsidP="00F50040">
            <w:pPr>
              <w:pStyle w:val="Tabletext"/>
              <w:jc w:val="center"/>
              <w:rPr>
                <w:color w:val="000000"/>
                <w:sz w:val="13"/>
                <w:szCs w:val="13"/>
              </w:rPr>
            </w:pPr>
          </w:p>
        </w:tc>
        <w:tc>
          <w:tcPr>
            <w:tcW w:w="759" w:type="dxa"/>
            <w:shd w:val="clear" w:color="auto" w:fill="auto"/>
          </w:tcPr>
          <w:p w14:paraId="0EE15C59" w14:textId="77777777" w:rsidR="00275469" w:rsidRPr="004B5CFC" w:rsidRDefault="00275469" w:rsidP="00F50040">
            <w:pPr>
              <w:pStyle w:val="Tabletext"/>
              <w:jc w:val="center"/>
              <w:rPr>
                <w:color w:val="000000"/>
                <w:sz w:val="13"/>
                <w:szCs w:val="13"/>
              </w:rPr>
            </w:pPr>
          </w:p>
        </w:tc>
        <w:tc>
          <w:tcPr>
            <w:tcW w:w="800" w:type="dxa"/>
            <w:shd w:val="clear" w:color="auto" w:fill="auto"/>
          </w:tcPr>
          <w:p w14:paraId="76A06938" w14:textId="77777777" w:rsidR="00275469" w:rsidRPr="004B5CFC" w:rsidRDefault="00275469" w:rsidP="00F50040">
            <w:pPr>
              <w:pStyle w:val="Tabletext"/>
              <w:jc w:val="center"/>
              <w:rPr>
                <w:color w:val="000000"/>
                <w:sz w:val="13"/>
                <w:szCs w:val="13"/>
              </w:rPr>
            </w:pPr>
          </w:p>
        </w:tc>
        <w:tc>
          <w:tcPr>
            <w:tcW w:w="456" w:type="dxa"/>
          </w:tcPr>
          <w:p w14:paraId="02F16D9A" w14:textId="77777777" w:rsidR="00275469" w:rsidRPr="004B5CFC" w:rsidRDefault="00275469" w:rsidP="00F50040">
            <w:pPr>
              <w:pStyle w:val="Tabletext"/>
              <w:jc w:val="center"/>
              <w:rPr>
                <w:sz w:val="13"/>
                <w:szCs w:val="13"/>
              </w:rPr>
            </w:pPr>
            <w:r w:rsidRPr="004B5CFC">
              <w:rPr>
                <w:sz w:val="13"/>
                <w:szCs w:val="13"/>
              </w:rPr>
              <w:t>33</w:t>
            </w:r>
          </w:p>
        </w:tc>
        <w:tc>
          <w:tcPr>
            <w:tcW w:w="470" w:type="dxa"/>
          </w:tcPr>
          <w:p w14:paraId="030661EC" w14:textId="77777777" w:rsidR="00275469" w:rsidRPr="004B5CFC" w:rsidRDefault="00275469" w:rsidP="00F50040">
            <w:pPr>
              <w:pStyle w:val="Tabletext"/>
              <w:jc w:val="center"/>
              <w:rPr>
                <w:sz w:val="13"/>
                <w:szCs w:val="13"/>
              </w:rPr>
            </w:pPr>
            <w:r w:rsidRPr="004B5CFC">
              <w:rPr>
                <w:sz w:val="13"/>
                <w:szCs w:val="13"/>
              </w:rPr>
              <w:t>37</w:t>
            </w:r>
          </w:p>
        </w:tc>
        <w:tc>
          <w:tcPr>
            <w:tcW w:w="442" w:type="dxa"/>
          </w:tcPr>
          <w:p w14:paraId="26E75E53" w14:textId="77777777" w:rsidR="00275469" w:rsidRPr="004B5CFC" w:rsidRDefault="00275469" w:rsidP="00F50040">
            <w:pPr>
              <w:pStyle w:val="Tabletext"/>
              <w:jc w:val="center"/>
              <w:rPr>
                <w:sz w:val="13"/>
                <w:szCs w:val="13"/>
              </w:rPr>
            </w:pPr>
            <w:r w:rsidRPr="004B5CFC">
              <w:rPr>
                <w:sz w:val="13"/>
                <w:szCs w:val="13"/>
              </w:rPr>
              <w:t>33</w:t>
            </w:r>
          </w:p>
        </w:tc>
        <w:tc>
          <w:tcPr>
            <w:tcW w:w="483" w:type="dxa"/>
          </w:tcPr>
          <w:p w14:paraId="151A5A7C" w14:textId="77777777" w:rsidR="00275469" w:rsidRPr="004B5CFC" w:rsidRDefault="00275469" w:rsidP="00F50040">
            <w:pPr>
              <w:pStyle w:val="Tabletext"/>
              <w:jc w:val="center"/>
              <w:rPr>
                <w:sz w:val="13"/>
                <w:szCs w:val="13"/>
              </w:rPr>
            </w:pPr>
            <w:r w:rsidRPr="004B5CFC">
              <w:rPr>
                <w:sz w:val="13"/>
                <w:szCs w:val="13"/>
              </w:rPr>
              <w:t>37</w:t>
            </w:r>
          </w:p>
        </w:tc>
        <w:tc>
          <w:tcPr>
            <w:tcW w:w="470" w:type="dxa"/>
          </w:tcPr>
          <w:p w14:paraId="2F0E0C0F" w14:textId="77777777" w:rsidR="00275469" w:rsidRPr="004B5CFC" w:rsidRDefault="00275469" w:rsidP="00F50040">
            <w:pPr>
              <w:pStyle w:val="Tabletext"/>
              <w:jc w:val="center"/>
              <w:rPr>
                <w:sz w:val="13"/>
                <w:szCs w:val="13"/>
              </w:rPr>
            </w:pPr>
            <w:r w:rsidRPr="004B5CFC">
              <w:rPr>
                <w:sz w:val="13"/>
                <w:szCs w:val="13"/>
              </w:rPr>
              <w:t>33</w:t>
            </w:r>
          </w:p>
        </w:tc>
        <w:tc>
          <w:tcPr>
            <w:tcW w:w="566" w:type="dxa"/>
          </w:tcPr>
          <w:p w14:paraId="48F15A17" w14:textId="77777777" w:rsidR="00275469" w:rsidRPr="004B5CFC" w:rsidRDefault="00275469" w:rsidP="00F50040">
            <w:pPr>
              <w:pStyle w:val="Tabletext"/>
              <w:jc w:val="center"/>
              <w:rPr>
                <w:sz w:val="13"/>
                <w:szCs w:val="13"/>
              </w:rPr>
            </w:pPr>
            <w:r w:rsidRPr="004B5CFC">
              <w:rPr>
                <w:sz w:val="13"/>
                <w:szCs w:val="13"/>
              </w:rPr>
              <w:t>37</w:t>
            </w:r>
          </w:p>
        </w:tc>
        <w:tc>
          <w:tcPr>
            <w:tcW w:w="456" w:type="dxa"/>
          </w:tcPr>
          <w:p w14:paraId="6E19F87F" w14:textId="77777777" w:rsidR="00275469" w:rsidRPr="004B5CFC" w:rsidRDefault="00275469" w:rsidP="00F50040">
            <w:pPr>
              <w:pStyle w:val="Tabletext"/>
              <w:jc w:val="center"/>
              <w:rPr>
                <w:sz w:val="13"/>
                <w:szCs w:val="13"/>
              </w:rPr>
            </w:pPr>
            <w:r w:rsidRPr="004B5CFC">
              <w:rPr>
                <w:sz w:val="13"/>
                <w:szCs w:val="13"/>
              </w:rPr>
              <w:t>33</w:t>
            </w:r>
          </w:p>
        </w:tc>
        <w:tc>
          <w:tcPr>
            <w:tcW w:w="401" w:type="dxa"/>
          </w:tcPr>
          <w:p w14:paraId="755F1FA9" w14:textId="77777777" w:rsidR="00275469" w:rsidRPr="004B5CFC" w:rsidRDefault="00275469" w:rsidP="00F50040">
            <w:pPr>
              <w:pStyle w:val="Tabletext"/>
              <w:jc w:val="center"/>
              <w:rPr>
                <w:sz w:val="13"/>
                <w:szCs w:val="13"/>
              </w:rPr>
            </w:pPr>
            <w:r w:rsidRPr="004B5CFC">
              <w:rPr>
                <w:sz w:val="13"/>
                <w:szCs w:val="13"/>
              </w:rPr>
              <w:t>40</w:t>
            </w:r>
          </w:p>
        </w:tc>
        <w:tc>
          <w:tcPr>
            <w:tcW w:w="497" w:type="dxa"/>
          </w:tcPr>
          <w:p w14:paraId="5D4E9C97" w14:textId="77777777" w:rsidR="00275469" w:rsidRPr="004B5CFC" w:rsidRDefault="00275469" w:rsidP="00F50040">
            <w:pPr>
              <w:pStyle w:val="Tabletext"/>
              <w:jc w:val="center"/>
              <w:rPr>
                <w:sz w:val="13"/>
                <w:szCs w:val="13"/>
              </w:rPr>
            </w:pPr>
            <w:r w:rsidRPr="004B5CFC">
              <w:rPr>
                <w:sz w:val="13"/>
                <w:szCs w:val="13"/>
              </w:rPr>
              <w:t>33</w:t>
            </w:r>
          </w:p>
        </w:tc>
        <w:tc>
          <w:tcPr>
            <w:tcW w:w="552" w:type="dxa"/>
          </w:tcPr>
          <w:p w14:paraId="2BDA32FC" w14:textId="77777777" w:rsidR="00275469" w:rsidRPr="004B5CFC" w:rsidRDefault="00275469" w:rsidP="00F50040">
            <w:pPr>
              <w:pStyle w:val="Tabletext"/>
              <w:jc w:val="center"/>
              <w:rPr>
                <w:sz w:val="13"/>
                <w:szCs w:val="13"/>
              </w:rPr>
            </w:pPr>
            <w:r w:rsidRPr="004B5CFC">
              <w:rPr>
                <w:sz w:val="13"/>
                <w:szCs w:val="13"/>
              </w:rPr>
              <w:t>40</w:t>
            </w:r>
          </w:p>
        </w:tc>
        <w:tc>
          <w:tcPr>
            <w:tcW w:w="951" w:type="dxa"/>
          </w:tcPr>
          <w:p w14:paraId="6CE2B720" w14:textId="77777777" w:rsidR="00275469" w:rsidRPr="004B5CFC" w:rsidRDefault="00275469" w:rsidP="00F50040">
            <w:pPr>
              <w:pStyle w:val="Tabletext"/>
              <w:jc w:val="center"/>
              <w:rPr>
                <w:sz w:val="13"/>
                <w:szCs w:val="13"/>
              </w:rPr>
            </w:pPr>
            <w:r w:rsidRPr="004B5CFC">
              <w:rPr>
                <w:sz w:val="13"/>
                <w:szCs w:val="13"/>
              </w:rPr>
              <w:t>1</w:t>
            </w:r>
          </w:p>
        </w:tc>
        <w:tc>
          <w:tcPr>
            <w:tcW w:w="942" w:type="dxa"/>
          </w:tcPr>
          <w:p w14:paraId="50982EB3" w14:textId="77777777" w:rsidR="00275469" w:rsidRPr="004B5CFC" w:rsidRDefault="00275469" w:rsidP="00F50040">
            <w:pPr>
              <w:pStyle w:val="Tabletext"/>
              <w:jc w:val="center"/>
              <w:rPr>
                <w:color w:val="000000"/>
                <w:sz w:val="13"/>
                <w:szCs w:val="13"/>
              </w:rPr>
            </w:pPr>
          </w:p>
        </w:tc>
        <w:tc>
          <w:tcPr>
            <w:tcW w:w="826" w:type="dxa"/>
          </w:tcPr>
          <w:p w14:paraId="79446E67" w14:textId="77777777" w:rsidR="00275469" w:rsidRPr="004B5CFC" w:rsidRDefault="00275469" w:rsidP="00F50040">
            <w:pPr>
              <w:pStyle w:val="Tabletext"/>
              <w:jc w:val="center"/>
              <w:rPr>
                <w:sz w:val="13"/>
                <w:szCs w:val="13"/>
              </w:rPr>
            </w:pPr>
            <w:r w:rsidRPr="004B5CFC">
              <w:rPr>
                <w:sz w:val="13"/>
                <w:szCs w:val="13"/>
              </w:rPr>
              <w:t>25</w:t>
            </w:r>
          </w:p>
        </w:tc>
        <w:tc>
          <w:tcPr>
            <w:tcW w:w="795" w:type="dxa"/>
          </w:tcPr>
          <w:p w14:paraId="514C5C67" w14:textId="77777777" w:rsidR="00275469" w:rsidRPr="004B5CFC" w:rsidRDefault="00275469" w:rsidP="00F50040">
            <w:pPr>
              <w:pStyle w:val="Tabletext"/>
              <w:jc w:val="center"/>
              <w:rPr>
                <w:sz w:val="13"/>
                <w:szCs w:val="13"/>
              </w:rPr>
            </w:pPr>
            <w:r w:rsidRPr="004B5CFC">
              <w:rPr>
                <w:sz w:val="13"/>
                <w:szCs w:val="13"/>
              </w:rPr>
              <w:t>25</w:t>
            </w:r>
          </w:p>
        </w:tc>
      </w:tr>
      <w:tr w:rsidR="00275469" w:rsidRPr="004B5CFC" w14:paraId="77EB9488" w14:textId="77777777" w:rsidTr="00F50040">
        <w:trPr>
          <w:cantSplit/>
          <w:jc w:val="center"/>
        </w:trPr>
        <w:tc>
          <w:tcPr>
            <w:tcW w:w="984" w:type="dxa"/>
            <w:vMerge/>
          </w:tcPr>
          <w:p w14:paraId="02A2D92B" w14:textId="77777777" w:rsidR="00275469" w:rsidRPr="004B5CFC" w:rsidRDefault="00275469" w:rsidP="00F50040">
            <w:pPr>
              <w:pStyle w:val="Tabletext"/>
              <w:ind w:left="57" w:right="57"/>
              <w:rPr>
                <w:sz w:val="13"/>
                <w:szCs w:val="13"/>
              </w:rPr>
            </w:pPr>
          </w:p>
        </w:tc>
        <w:tc>
          <w:tcPr>
            <w:tcW w:w="786" w:type="dxa"/>
          </w:tcPr>
          <w:p w14:paraId="3C71E6EA" w14:textId="77777777" w:rsidR="00275469" w:rsidRPr="004B5CFC" w:rsidRDefault="00275469" w:rsidP="00F50040">
            <w:pPr>
              <w:pStyle w:val="Tabletext"/>
              <w:ind w:left="57" w:right="57"/>
              <w:rPr>
                <w:sz w:val="13"/>
                <w:szCs w:val="13"/>
              </w:rPr>
            </w:pPr>
            <w:r w:rsidRPr="004B5CFC">
              <w:rPr>
                <w:i/>
                <w:iCs/>
                <w:sz w:val="13"/>
                <w:szCs w:val="13"/>
              </w:rPr>
              <w:t>W</w:t>
            </w:r>
            <w:r w:rsidRPr="004B5CFC">
              <w:rPr>
                <w:sz w:val="13"/>
                <w:szCs w:val="13"/>
              </w:rPr>
              <w:t xml:space="preserve"> (dB)</w:t>
            </w:r>
          </w:p>
        </w:tc>
        <w:tc>
          <w:tcPr>
            <w:tcW w:w="745" w:type="dxa"/>
          </w:tcPr>
          <w:p w14:paraId="78B483DC" w14:textId="77777777" w:rsidR="00275469" w:rsidRPr="004B5CFC" w:rsidRDefault="00275469" w:rsidP="00F50040">
            <w:pPr>
              <w:pStyle w:val="Tabletext"/>
              <w:jc w:val="center"/>
              <w:rPr>
                <w:sz w:val="13"/>
                <w:szCs w:val="13"/>
              </w:rPr>
            </w:pPr>
            <w:r w:rsidRPr="004B5CFC">
              <w:rPr>
                <w:sz w:val="13"/>
                <w:szCs w:val="13"/>
              </w:rPr>
              <w:t>0</w:t>
            </w:r>
          </w:p>
        </w:tc>
        <w:tc>
          <w:tcPr>
            <w:tcW w:w="787" w:type="dxa"/>
          </w:tcPr>
          <w:p w14:paraId="4033927F" w14:textId="77777777" w:rsidR="00275469" w:rsidRPr="004B5CFC" w:rsidRDefault="00275469" w:rsidP="00F50040">
            <w:pPr>
              <w:pStyle w:val="Tabletext"/>
              <w:jc w:val="center"/>
              <w:rPr>
                <w:color w:val="000000"/>
                <w:sz w:val="13"/>
                <w:szCs w:val="13"/>
              </w:rPr>
            </w:pPr>
          </w:p>
        </w:tc>
        <w:tc>
          <w:tcPr>
            <w:tcW w:w="787" w:type="dxa"/>
          </w:tcPr>
          <w:p w14:paraId="1587EA7B" w14:textId="77777777" w:rsidR="00275469" w:rsidRPr="004B5CFC" w:rsidRDefault="00275469" w:rsidP="00F50040">
            <w:pPr>
              <w:pStyle w:val="Tabletext"/>
              <w:jc w:val="center"/>
              <w:rPr>
                <w:color w:val="000000"/>
                <w:sz w:val="13"/>
                <w:szCs w:val="13"/>
              </w:rPr>
            </w:pPr>
          </w:p>
        </w:tc>
        <w:tc>
          <w:tcPr>
            <w:tcW w:w="787" w:type="dxa"/>
          </w:tcPr>
          <w:p w14:paraId="1A3B2A15" w14:textId="77777777" w:rsidR="00275469" w:rsidRPr="004B5CFC" w:rsidRDefault="00275469" w:rsidP="00F50040">
            <w:pPr>
              <w:pStyle w:val="Tabletext"/>
              <w:jc w:val="center"/>
              <w:rPr>
                <w:color w:val="000000"/>
                <w:sz w:val="13"/>
                <w:szCs w:val="13"/>
              </w:rPr>
            </w:pPr>
          </w:p>
        </w:tc>
        <w:tc>
          <w:tcPr>
            <w:tcW w:w="759" w:type="dxa"/>
            <w:shd w:val="clear" w:color="auto" w:fill="auto"/>
          </w:tcPr>
          <w:p w14:paraId="6ACA2059" w14:textId="77777777" w:rsidR="00275469" w:rsidRPr="004B5CFC" w:rsidRDefault="00275469" w:rsidP="00F50040">
            <w:pPr>
              <w:pStyle w:val="Tabletext"/>
              <w:jc w:val="center"/>
              <w:rPr>
                <w:color w:val="000000"/>
                <w:sz w:val="13"/>
                <w:szCs w:val="13"/>
              </w:rPr>
            </w:pPr>
          </w:p>
        </w:tc>
        <w:tc>
          <w:tcPr>
            <w:tcW w:w="800" w:type="dxa"/>
            <w:shd w:val="clear" w:color="auto" w:fill="auto"/>
          </w:tcPr>
          <w:p w14:paraId="6747E36D" w14:textId="77777777" w:rsidR="00275469" w:rsidRPr="004B5CFC" w:rsidRDefault="00275469" w:rsidP="00F50040">
            <w:pPr>
              <w:pStyle w:val="Tabletext"/>
              <w:jc w:val="center"/>
              <w:rPr>
                <w:color w:val="000000"/>
                <w:sz w:val="13"/>
                <w:szCs w:val="13"/>
              </w:rPr>
            </w:pPr>
          </w:p>
        </w:tc>
        <w:tc>
          <w:tcPr>
            <w:tcW w:w="456" w:type="dxa"/>
          </w:tcPr>
          <w:p w14:paraId="4BECB86B" w14:textId="77777777" w:rsidR="00275469" w:rsidRPr="004B5CFC" w:rsidRDefault="00275469" w:rsidP="00F50040">
            <w:pPr>
              <w:pStyle w:val="Tabletext"/>
              <w:jc w:val="center"/>
              <w:rPr>
                <w:sz w:val="13"/>
                <w:szCs w:val="13"/>
              </w:rPr>
            </w:pPr>
            <w:r w:rsidRPr="004B5CFC">
              <w:rPr>
                <w:sz w:val="13"/>
                <w:szCs w:val="13"/>
              </w:rPr>
              <w:t>0</w:t>
            </w:r>
          </w:p>
        </w:tc>
        <w:tc>
          <w:tcPr>
            <w:tcW w:w="470" w:type="dxa"/>
          </w:tcPr>
          <w:p w14:paraId="536BC952" w14:textId="77777777" w:rsidR="00275469" w:rsidRPr="004B5CFC" w:rsidRDefault="00275469" w:rsidP="00F50040">
            <w:pPr>
              <w:pStyle w:val="Tabletext"/>
              <w:jc w:val="center"/>
              <w:rPr>
                <w:sz w:val="13"/>
                <w:szCs w:val="13"/>
              </w:rPr>
            </w:pPr>
            <w:r w:rsidRPr="004B5CFC">
              <w:rPr>
                <w:sz w:val="13"/>
                <w:szCs w:val="13"/>
              </w:rPr>
              <w:t>0</w:t>
            </w:r>
          </w:p>
        </w:tc>
        <w:tc>
          <w:tcPr>
            <w:tcW w:w="442" w:type="dxa"/>
          </w:tcPr>
          <w:p w14:paraId="69173091" w14:textId="77777777" w:rsidR="00275469" w:rsidRPr="004B5CFC" w:rsidRDefault="00275469" w:rsidP="00F50040">
            <w:pPr>
              <w:pStyle w:val="Tabletext"/>
              <w:jc w:val="center"/>
              <w:rPr>
                <w:sz w:val="13"/>
                <w:szCs w:val="13"/>
              </w:rPr>
            </w:pPr>
            <w:r w:rsidRPr="004B5CFC">
              <w:rPr>
                <w:sz w:val="13"/>
                <w:szCs w:val="13"/>
              </w:rPr>
              <w:t>0</w:t>
            </w:r>
          </w:p>
        </w:tc>
        <w:tc>
          <w:tcPr>
            <w:tcW w:w="483" w:type="dxa"/>
          </w:tcPr>
          <w:p w14:paraId="39AF2C74" w14:textId="77777777" w:rsidR="00275469" w:rsidRPr="004B5CFC" w:rsidRDefault="00275469" w:rsidP="00F50040">
            <w:pPr>
              <w:pStyle w:val="Tabletext"/>
              <w:jc w:val="center"/>
              <w:rPr>
                <w:sz w:val="13"/>
                <w:szCs w:val="13"/>
              </w:rPr>
            </w:pPr>
            <w:r w:rsidRPr="004B5CFC">
              <w:rPr>
                <w:sz w:val="13"/>
                <w:szCs w:val="13"/>
              </w:rPr>
              <w:t>0</w:t>
            </w:r>
          </w:p>
        </w:tc>
        <w:tc>
          <w:tcPr>
            <w:tcW w:w="470" w:type="dxa"/>
          </w:tcPr>
          <w:p w14:paraId="104928B3" w14:textId="77777777" w:rsidR="00275469" w:rsidRPr="004B5CFC" w:rsidRDefault="00275469" w:rsidP="00F50040">
            <w:pPr>
              <w:pStyle w:val="Tabletext"/>
              <w:jc w:val="center"/>
              <w:rPr>
                <w:sz w:val="13"/>
                <w:szCs w:val="13"/>
              </w:rPr>
            </w:pPr>
            <w:r w:rsidRPr="004B5CFC">
              <w:rPr>
                <w:sz w:val="13"/>
                <w:szCs w:val="13"/>
              </w:rPr>
              <w:t>0</w:t>
            </w:r>
          </w:p>
        </w:tc>
        <w:tc>
          <w:tcPr>
            <w:tcW w:w="566" w:type="dxa"/>
          </w:tcPr>
          <w:p w14:paraId="61AB043C" w14:textId="77777777" w:rsidR="00275469" w:rsidRPr="004B5CFC" w:rsidRDefault="00275469" w:rsidP="00F50040">
            <w:pPr>
              <w:pStyle w:val="Tabletext"/>
              <w:jc w:val="center"/>
              <w:rPr>
                <w:sz w:val="13"/>
                <w:szCs w:val="13"/>
              </w:rPr>
            </w:pPr>
            <w:r w:rsidRPr="004B5CFC">
              <w:rPr>
                <w:sz w:val="13"/>
                <w:szCs w:val="13"/>
              </w:rPr>
              <w:t>0</w:t>
            </w:r>
          </w:p>
        </w:tc>
        <w:tc>
          <w:tcPr>
            <w:tcW w:w="456" w:type="dxa"/>
          </w:tcPr>
          <w:p w14:paraId="78CE6E40" w14:textId="77777777" w:rsidR="00275469" w:rsidRPr="004B5CFC" w:rsidRDefault="00275469" w:rsidP="00F50040">
            <w:pPr>
              <w:pStyle w:val="Tabletext"/>
              <w:jc w:val="center"/>
              <w:rPr>
                <w:sz w:val="13"/>
                <w:szCs w:val="13"/>
              </w:rPr>
            </w:pPr>
            <w:r w:rsidRPr="004B5CFC">
              <w:rPr>
                <w:sz w:val="13"/>
                <w:szCs w:val="13"/>
              </w:rPr>
              <w:t>0</w:t>
            </w:r>
          </w:p>
        </w:tc>
        <w:tc>
          <w:tcPr>
            <w:tcW w:w="401" w:type="dxa"/>
          </w:tcPr>
          <w:p w14:paraId="22688224" w14:textId="77777777" w:rsidR="00275469" w:rsidRPr="004B5CFC" w:rsidRDefault="00275469" w:rsidP="00F50040">
            <w:pPr>
              <w:pStyle w:val="Tabletext"/>
              <w:jc w:val="center"/>
              <w:rPr>
                <w:sz w:val="13"/>
                <w:szCs w:val="13"/>
              </w:rPr>
            </w:pPr>
            <w:r w:rsidRPr="004B5CFC">
              <w:rPr>
                <w:sz w:val="13"/>
                <w:szCs w:val="13"/>
              </w:rPr>
              <w:t>0</w:t>
            </w:r>
          </w:p>
        </w:tc>
        <w:tc>
          <w:tcPr>
            <w:tcW w:w="497" w:type="dxa"/>
          </w:tcPr>
          <w:p w14:paraId="1E556058" w14:textId="77777777" w:rsidR="00275469" w:rsidRPr="004B5CFC" w:rsidRDefault="00275469" w:rsidP="00F50040">
            <w:pPr>
              <w:pStyle w:val="Tabletext"/>
              <w:jc w:val="center"/>
              <w:rPr>
                <w:sz w:val="13"/>
                <w:szCs w:val="13"/>
              </w:rPr>
            </w:pPr>
            <w:r w:rsidRPr="004B5CFC">
              <w:rPr>
                <w:sz w:val="13"/>
                <w:szCs w:val="13"/>
              </w:rPr>
              <w:t>0</w:t>
            </w:r>
          </w:p>
        </w:tc>
        <w:tc>
          <w:tcPr>
            <w:tcW w:w="552" w:type="dxa"/>
          </w:tcPr>
          <w:p w14:paraId="4C5DCB76" w14:textId="77777777" w:rsidR="00275469" w:rsidRPr="004B5CFC" w:rsidRDefault="00275469" w:rsidP="00F50040">
            <w:pPr>
              <w:pStyle w:val="Tabletext"/>
              <w:jc w:val="center"/>
              <w:rPr>
                <w:sz w:val="13"/>
                <w:szCs w:val="13"/>
              </w:rPr>
            </w:pPr>
            <w:r w:rsidRPr="004B5CFC">
              <w:rPr>
                <w:sz w:val="13"/>
                <w:szCs w:val="13"/>
              </w:rPr>
              <w:t>0</w:t>
            </w:r>
          </w:p>
        </w:tc>
        <w:tc>
          <w:tcPr>
            <w:tcW w:w="951" w:type="dxa"/>
          </w:tcPr>
          <w:p w14:paraId="4553503F" w14:textId="77777777" w:rsidR="00275469" w:rsidRPr="004B5CFC" w:rsidRDefault="00275469" w:rsidP="00F50040">
            <w:pPr>
              <w:pStyle w:val="Tabletext"/>
              <w:jc w:val="center"/>
              <w:rPr>
                <w:sz w:val="13"/>
                <w:szCs w:val="13"/>
              </w:rPr>
            </w:pPr>
            <w:r w:rsidRPr="004B5CFC">
              <w:rPr>
                <w:sz w:val="13"/>
                <w:szCs w:val="13"/>
              </w:rPr>
              <w:t>0</w:t>
            </w:r>
          </w:p>
        </w:tc>
        <w:tc>
          <w:tcPr>
            <w:tcW w:w="942" w:type="dxa"/>
          </w:tcPr>
          <w:p w14:paraId="283A6DAF" w14:textId="77777777" w:rsidR="00275469" w:rsidRPr="004B5CFC" w:rsidRDefault="00275469" w:rsidP="00F50040">
            <w:pPr>
              <w:pStyle w:val="Tabletext"/>
              <w:jc w:val="center"/>
              <w:rPr>
                <w:color w:val="000000"/>
                <w:sz w:val="13"/>
                <w:szCs w:val="13"/>
              </w:rPr>
            </w:pPr>
          </w:p>
        </w:tc>
        <w:tc>
          <w:tcPr>
            <w:tcW w:w="826" w:type="dxa"/>
          </w:tcPr>
          <w:p w14:paraId="648EA285" w14:textId="77777777" w:rsidR="00275469" w:rsidRPr="004B5CFC" w:rsidRDefault="00275469" w:rsidP="00F50040">
            <w:pPr>
              <w:pStyle w:val="Tabletext"/>
              <w:jc w:val="center"/>
              <w:rPr>
                <w:sz w:val="13"/>
                <w:szCs w:val="13"/>
              </w:rPr>
            </w:pPr>
            <w:r w:rsidRPr="004B5CFC">
              <w:rPr>
                <w:sz w:val="13"/>
                <w:szCs w:val="13"/>
              </w:rPr>
              <w:t>0</w:t>
            </w:r>
          </w:p>
        </w:tc>
        <w:tc>
          <w:tcPr>
            <w:tcW w:w="795" w:type="dxa"/>
          </w:tcPr>
          <w:p w14:paraId="4EFDC140" w14:textId="77777777" w:rsidR="00275469" w:rsidRPr="004B5CFC" w:rsidRDefault="00275469" w:rsidP="00F50040">
            <w:pPr>
              <w:pStyle w:val="Tabletext"/>
              <w:jc w:val="center"/>
              <w:rPr>
                <w:sz w:val="13"/>
                <w:szCs w:val="13"/>
              </w:rPr>
            </w:pPr>
            <w:r w:rsidRPr="004B5CFC">
              <w:rPr>
                <w:sz w:val="13"/>
                <w:szCs w:val="13"/>
              </w:rPr>
              <w:t>0</w:t>
            </w:r>
          </w:p>
        </w:tc>
      </w:tr>
      <w:tr w:rsidR="00275469" w:rsidRPr="004B5CFC" w14:paraId="3180802D" w14:textId="77777777" w:rsidTr="00F50040">
        <w:trPr>
          <w:cantSplit/>
          <w:jc w:val="center"/>
        </w:trPr>
        <w:tc>
          <w:tcPr>
            <w:tcW w:w="984" w:type="dxa"/>
            <w:vMerge w:val="restart"/>
          </w:tcPr>
          <w:p w14:paraId="23AE0EE8" w14:textId="77777777" w:rsidR="00275469" w:rsidRPr="004B5CFC" w:rsidRDefault="00275469" w:rsidP="00F50040">
            <w:pPr>
              <w:pStyle w:val="Tabletext"/>
              <w:ind w:left="57" w:right="57"/>
              <w:rPr>
                <w:sz w:val="13"/>
                <w:szCs w:val="13"/>
              </w:rPr>
            </w:pPr>
            <w:r w:rsidRPr="004B5CFC">
              <w:rPr>
                <w:sz w:val="13"/>
                <w:szCs w:val="13"/>
              </w:rPr>
              <w:t>Terrestrial station parameters</w:t>
            </w:r>
          </w:p>
        </w:tc>
        <w:tc>
          <w:tcPr>
            <w:tcW w:w="786" w:type="dxa"/>
            <w:shd w:val="clear" w:color="auto" w:fill="FFFF00"/>
          </w:tcPr>
          <w:p w14:paraId="677EAA87" w14:textId="77777777" w:rsidR="00275469" w:rsidRPr="004B5CFC" w:rsidRDefault="00275469" w:rsidP="00F50040">
            <w:pPr>
              <w:pStyle w:val="Tabletext"/>
              <w:ind w:left="57" w:right="57"/>
              <w:rPr>
                <w:sz w:val="13"/>
                <w:szCs w:val="13"/>
              </w:rPr>
            </w:pPr>
            <w:r w:rsidRPr="004B5CFC">
              <w:rPr>
                <w:i/>
                <w:iCs/>
                <w:sz w:val="13"/>
                <w:szCs w:val="13"/>
              </w:rPr>
              <w:t>G</w:t>
            </w:r>
            <w:r w:rsidRPr="004B5CFC">
              <w:rPr>
                <w:i/>
                <w:iCs/>
                <w:position w:val="-4"/>
                <w:sz w:val="13"/>
                <w:szCs w:val="13"/>
              </w:rPr>
              <w:t>x</w:t>
            </w:r>
            <w:r w:rsidRPr="004B5CFC">
              <w:rPr>
                <w:sz w:val="13"/>
                <w:szCs w:val="13"/>
              </w:rPr>
              <w:t xml:space="preserve"> (dBi)  </w:t>
            </w:r>
            <w:r w:rsidRPr="004B5CFC">
              <w:rPr>
                <w:position w:val="4"/>
                <w:sz w:val="12"/>
                <w:szCs w:val="12"/>
              </w:rPr>
              <w:t>4</w:t>
            </w:r>
          </w:p>
        </w:tc>
        <w:tc>
          <w:tcPr>
            <w:tcW w:w="745" w:type="dxa"/>
            <w:shd w:val="clear" w:color="auto" w:fill="FFFF00"/>
          </w:tcPr>
          <w:p w14:paraId="0160EB7E" w14:textId="77777777" w:rsidR="00275469" w:rsidRPr="004B5CFC" w:rsidRDefault="00275469" w:rsidP="00F50040">
            <w:pPr>
              <w:pStyle w:val="Tabletext"/>
              <w:jc w:val="center"/>
              <w:rPr>
                <w:sz w:val="13"/>
                <w:szCs w:val="13"/>
              </w:rPr>
            </w:pPr>
            <w:r w:rsidRPr="004B5CFC">
              <w:rPr>
                <w:sz w:val="13"/>
                <w:szCs w:val="13"/>
              </w:rPr>
              <w:t xml:space="preserve">49 </w:t>
            </w:r>
            <w:r w:rsidRPr="004B5CFC">
              <w:rPr>
                <w:position w:val="4"/>
                <w:sz w:val="12"/>
                <w:szCs w:val="12"/>
              </w:rPr>
              <w:t xml:space="preserve"> 2</w:t>
            </w:r>
          </w:p>
        </w:tc>
        <w:tc>
          <w:tcPr>
            <w:tcW w:w="787" w:type="dxa"/>
          </w:tcPr>
          <w:p w14:paraId="7E36EA35" w14:textId="77777777" w:rsidR="00275469" w:rsidRPr="004B5CFC" w:rsidRDefault="00275469" w:rsidP="00F50040">
            <w:pPr>
              <w:pStyle w:val="Tabletext"/>
              <w:keepLines/>
              <w:tabs>
                <w:tab w:val="left" w:leader="dot" w:pos="7938"/>
                <w:tab w:val="center" w:pos="9526"/>
              </w:tabs>
              <w:ind w:left="567" w:hanging="567"/>
              <w:jc w:val="center"/>
              <w:rPr>
                <w:sz w:val="13"/>
                <w:szCs w:val="13"/>
              </w:rPr>
            </w:pPr>
            <w:r w:rsidRPr="004B5CFC">
              <w:rPr>
                <w:sz w:val="13"/>
                <w:szCs w:val="13"/>
              </w:rPr>
              <w:t>6</w:t>
            </w:r>
          </w:p>
        </w:tc>
        <w:tc>
          <w:tcPr>
            <w:tcW w:w="787" w:type="dxa"/>
          </w:tcPr>
          <w:p w14:paraId="1BC3DE41" w14:textId="77777777" w:rsidR="00275469" w:rsidRPr="004B5CFC" w:rsidRDefault="00275469" w:rsidP="00F50040">
            <w:pPr>
              <w:pStyle w:val="Tabletext"/>
              <w:jc w:val="center"/>
              <w:rPr>
                <w:sz w:val="13"/>
                <w:szCs w:val="13"/>
              </w:rPr>
            </w:pPr>
            <w:r w:rsidRPr="004B5CFC">
              <w:rPr>
                <w:sz w:val="13"/>
                <w:szCs w:val="13"/>
              </w:rPr>
              <w:t>10</w:t>
            </w:r>
          </w:p>
        </w:tc>
        <w:tc>
          <w:tcPr>
            <w:tcW w:w="787" w:type="dxa"/>
          </w:tcPr>
          <w:p w14:paraId="44323150" w14:textId="77777777" w:rsidR="00275469" w:rsidRPr="004B5CFC" w:rsidRDefault="00275469" w:rsidP="00F50040">
            <w:pPr>
              <w:pStyle w:val="Tabletext"/>
              <w:jc w:val="center"/>
              <w:rPr>
                <w:sz w:val="13"/>
                <w:szCs w:val="13"/>
              </w:rPr>
            </w:pPr>
            <w:r w:rsidRPr="004B5CFC">
              <w:rPr>
                <w:sz w:val="13"/>
                <w:szCs w:val="13"/>
              </w:rPr>
              <w:t>6</w:t>
            </w:r>
          </w:p>
        </w:tc>
        <w:tc>
          <w:tcPr>
            <w:tcW w:w="759" w:type="dxa"/>
            <w:shd w:val="clear" w:color="auto" w:fill="auto"/>
          </w:tcPr>
          <w:p w14:paraId="549AB1C3" w14:textId="77777777" w:rsidR="00275469" w:rsidRPr="004B5CFC" w:rsidRDefault="00275469" w:rsidP="00F50040">
            <w:pPr>
              <w:pStyle w:val="Tabletext"/>
              <w:jc w:val="center"/>
              <w:rPr>
                <w:sz w:val="13"/>
                <w:szCs w:val="13"/>
              </w:rPr>
            </w:pPr>
            <w:r w:rsidRPr="004B5CFC">
              <w:rPr>
                <w:sz w:val="13"/>
                <w:szCs w:val="13"/>
              </w:rPr>
              <w:t>6</w:t>
            </w:r>
          </w:p>
        </w:tc>
        <w:tc>
          <w:tcPr>
            <w:tcW w:w="800" w:type="dxa"/>
            <w:shd w:val="clear" w:color="auto" w:fill="auto"/>
          </w:tcPr>
          <w:p w14:paraId="4DA26EAA" w14:textId="77777777" w:rsidR="00275469" w:rsidRPr="004B5CFC" w:rsidRDefault="00275469" w:rsidP="00F50040">
            <w:pPr>
              <w:pStyle w:val="Tabletext"/>
              <w:jc w:val="center"/>
              <w:rPr>
                <w:color w:val="000000"/>
                <w:sz w:val="13"/>
                <w:szCs w:val="13"/>
              </w:rPr>
            </w:pPr>
          </w:p>
        </w:tc>
        <w:tc>
          <w:tcPr>
            <w:tcW w:w="456" w:type="dxa"/>
          </w:tcPr>
          <w:p w14:paraId="6B7C4E04" w14:textId="77777777" w:rsidR="00275469" w:rsidRPr="004B5CFC" w:rsidRDefault="00275469" w:rsidP="00F50040">
            <w:pPr>
              <w:pStyle w:val="Tabletext"/>
              <w:jc w:val="center"/>
              <w:rPr>
                <w:sz w:val="13"/>
                <w:szCs w:val="13"/>
              </w:rPr>
            </w:pPr>
            <w:r w:rsidRPr="004B5CFC">
              <w:rPr>
                <w:sz w:val="13"/>
                <w:szCs w:val="13"/>
              </w:rPr>
              <w:t>46</w:t>
            </w:r>
          </w:p>
        </w:tc>
        <w:tc>
          <w:tcPr>
            <w:tcW w:w="470" w:type="dxa"/>
          </w:tcPr>
          <w:p w14:paraId="1AC9DCA0" w14:textId="77777777" w:rsidR="00275469" w:rsidRPr="004B5CFC" w:rsidRDefault="00275469" w:rsidP="00F50040">
            <w:pPr>
              <w:pStyle w:val="Tabletext"/>
              <w:jc w:val="center"/>
              <w:rPr>
                <w:sz w:val="13"/>
                <w:szCs w:val="13"/>
              </w:rPr>
            </w:pPr>
            <w:r w:rsidRPr="004B5CFC">
              <w:rPr>
                <w:sz w:val="13"/>
                <w:szCs w:val="13"/>
              </w:rPr>
              <w:t>46</w:t>
            </w:r>
          </w:p>
        </w:tc>
        <w:tc>
          <w:tcPr>
            <w:tcW w:w="442" w:type="dxa"/>
          </w:tcPr>
          <w:p w14:paraId="4D21B2A0" w14:textId="77777777" w:rsidR="00275469" w:rsidRPr="004B5CFC" w:rsidRDefault="00275469" w:rsidP="00F50040">
            <w:pPr>
              <w:pStyle w:val="Tabletext"/>
              <w:jc w:val="center"/>
              <w:rPr>
                <w:sz w:val="13"/>
                <w:szCs w:val="13"/>
              </w:rPr>
            </w:pPr>
            <w:r w:rsidRPr="004B5CFC">
              <w:rPr>
                <w:sz w:val="13"/>
                <w:szCs w:val="13"/>
              </w:rPr>
              <w:t>46</w:t>
            </w:r>
          </w:p>
        </w:tc>
        <w:tc>
          <w:tcPr>
            <w:tcW w:w="483" w:type="dxa"/>
          </w:tcPr>
          <w:p w14:paraId="20CE8F6D" w14:textId="77777777" w:rsidR="00275469" w:rsidRPr="004B5CFC" w:rsidRDefault="00275469" w:rsidP="00F50040">
            <w:pPr>
              <w:pStyle w:val="Tabletext"/>
              <w:jc w:val="center"/>
              <w:rPr>
                <w:sz w:val="13"/>
                <w:szCs w:val="13"/>
              </w:rPr>
            </w:pPr>
            <w:r w:rsidRPr="004B5CFC">
              <w:rPr>
                <w:sz w:val="13"/>
                <w:szCs w:val="13"/>
              </w:rPr>
              <w:t>46</w:t>
            </w:r>
          </w:p>
        </w:tc>
        <w:tc>
          <w:tcPr>
            <w:tcW w:w="470" w:type="dxa"/>
          </w:tcPr>
          <w:p w14:paraId="2F610045" w14:textId="77777777" w:rsidR="00275469" w:rsidRPr="004B5CFC" w:rsidRDefault="00275469" w:rsidP="00F50040">
            <w:pPr>
              <w:pStyle w:val="Tabletext"/>
              <w:jc w:val="center"/>
              <w:rPr>
                <w:sz w:val="13"/>
                <w:szCs w:val="13"/>
              </w:rPr>
            </w:pPr>
            <w:r w:rsidRPr="004B5CFC">
              <w:rPr>
                <w:sz w:val="13"/>
                <w:szCs w:val="13"/>
              </w:rPr>
              <w:t>46</w:t>
            </w:r>
          </w:p>
        </w:tc>
        <w:tc>
          <w:tcPr>
            <w:tcW w:w="566" w:type="dxa"/>
          </w:tcPr>
          <w:p w14:paraId="37542F55" w14:textId="77777777" w:rsidR="00275469" w:rsidRPr="004B5CFC" w:rsidRDefault="00275469" w:rsidP="00F50040">
            <w:pPr>
              <w:pStyle w:val="Tabletext"/>
              <w:jc w:val="center"/>
              <w:rPr>
                <w:sz w:val="13"/>
                <w:szCs w:val="13"/>
              </w:rPr>
            </w:pPr>
            <w:r w:rsidRPr="004B5CFC">
              <w:rPr>
                <w:sz w:val="13"/>
                <w:szCs w:val="13"/>
              </w:rPr>
              <w:t>46</w:t>
            </w:r>
          </w:p>
        </w:tc>
        <w:tc>
          <w:tcPr>
            <w:tcW w:w="456" w:type="dxa"/>
          </w:tcPr>
          <w:p w14:paraId="33A8A8AC" w14:textId="77777777" w:rsidR="00275469" w:rsidRPr="004B5CFC" w:rsidRDefault="00275469" w:rsidP="00F50040">
            <w:pPr>
              <w:pStyle w:val="Tabletext"/>
              <w:jc w:val="center"/>
              <w:rPr>
                <w:sz w:val="13"/>
                <w:szCs w:val="13"/>
              </w:rPr>
            </w:pPr>
            <w:r w:rsidRPr="004B5CFC">
              <w:rPr>
                <w:sz w:val="13"/>
                <w:szCs w:val="13"/>
              </w:rPr>
              <w:t>50</w:t>
            </w:r>
          </w:p>
        </w:tc>
        <w:tc>
          <w:tcPr>
            <w:tcW w:w="401" w:type="dxa"/>
          </w:tcPr>
          <w:p w14:paraId="685B8B53" w14:textId="77777777" w:rsidR="00275469" w:rsidRPr="004B5CFC" w:rsidRDefault="00275469" w:rsidP="00F50040">
            <w:pPr>
              <w:pStyle w:val="Tabletext"/>
              <w:jc w:val="center"/>
              <w:rPr>
                <w:sz w:val="13"/>
                <w:szCs w:val="13"/>
              </w:rPr>
            </w:pPr>
            <w:r w:rsidRPr="004B5CFC">
              <w:rPr>
                <w:sz w:val="13"/>
                <w:szCs w:val="13"/>
              </w:rPr>
              <w:t>50</w:t>
            </w:r>
          </w:p>
        </w:tc>
        <w:tc>
          <w:tcPr>
            <w:tcW w:w="497" w:type="dxa"/>
          </w:tcPr>
          <w:p w14:paraId="1AFCDBE0" w14:textId="77777777" w:rsidR="00275469" w:rsidRPr="004B5CFC" w:rsidRDefault="00275469" w:rsidP="00F50040">
            <w:pPr>
              <w:pStyle w:val="Tabletext"/>
              <w:jc w:val="center"/>
              <w:rPr>
                <w:sz w:val="13"/>
                <w:szCs w:val="13"/>
              </w:rPr>
            </w:pPr>
            <w:r w:rsidRPr="004B5CFC">
              <w:rPr>
                <w:sz w:val="13"/>
                <w:szCs w:val="13"/>
              </w:rPr>
              <w:t>52</w:t>
            </w:r>
          </w:p>
        </w:tc>
        <w:tc>
          <w:tcPr>
            <w:tcW w:w="552" w:type="dxa"/>
          </w:tcPr>
          <w:p w14:paraId="718BE95A" w14:textId="77777777" w:rsidR="00275469" w:rsidRPr="004B5CFC" w:rsidRDefault="00275469" w:rsidP="00F50040">
            <w:pPr>
              <w:pStyle w:val="Tabletext"/>
              <w:jc w:val="center"/>
              <w:rPr>
                <w:sz w:val="13"/>
                <w:szCs w:val="13"/>
              </w:rPr>
            </w:pPr>
            <w:r w:rsidRPr="004B5CFC">
              <w:rPr>
                <w:sz w:val="13"/>
                <w:szCs w:val="13"/>
              </w:rPr>
              <w:t>52</w:t>
            </w:r>
          </w:p>
        </w:tc>
        <w:tc>
          <w:tcPr>
            <w:tcW w:w="951" w:type="dxa"/>
          </w:tcPr>
          <w:p w14:paraId="1F841EC1" w14:textId="77777777" w:rsidR="00275469" w:rsidRPr="004B5CFC" w:rsidRDefault="00275469" w:rsidP="00F50040">
            <w:pPr>
              <w:pStyle w:val="Tabletext"/>
              <w:jc w:val="center"/>
              <w:rPr>
                <w:sz w:val="13"/>
                <w:szCs w:val="13"/>
              </w:rPr>
            </w:pPr>
            <w:r w:rsidRPr="004B5CFC">
              <w:rPr>
                <w:sz w:val="13"/>
                <w:szCs w:val="13"/>
              </w:rPr>
              <w:t>36</w:t>
            </w:r>
          </w:p>
        </w:tc>
        <w:tc>
          <w:tcPr>
            <w:tcW w:w="942" w:type="dxa"/>
          </w:tcPr>
          <w:p w14:paraId="2A9C8BBC" w14:textId="77777777" w:rsidR="00275469" w:rsidRPr="004B5CFC" w:rsidRDefault="00275469" w:rsidP="00F50040">
            <w:pPr>
              <w:pStyle w:val="Tabletext"/>
              <w:jc w:val="center"/>
              <w:rPr>
                <w:color w:val="000000"/>
                <w:sz w:val="13"/>
                <w:szCs w:val="13"/>
              </w:rPr>
            </w:pPr>
          </w:p>
        </w:tc>
        <w:tc>
          <w:tcPr>
            <w:tcW w:w="826" w:type="dxa"/>
          </w:tcPr>
          <w:p w14:paraId="52A978EC" w14:textId="77777777" w:rsidR="00275469" w:rsidRPr="004B5CFC" w:rsidRDefault="00275469" w:rsidP="00F50040">
            <w:pPr>
              <w:pStyle w:val="Tabletext"/>
              <w:jc w:val="center"/>
              <w:rPr>
                <w:sz w:val="13"/>
                <w:szCs w:val="13"/>
              </w:rPr>
            </w:pPr>
            <w:r w:rsidRPr="004B5CFC">
              <w:rPr>
                <w:sz w:val="13"/>
                <w:szCs w:val="13"/>
              </w:rPr>
              <w:t>48</w:t>
            </w:r>
          </w:p>
        </w:tc>
        <w:tc>
          <w:tcPr>
            <w:tcW w:w="795" w:type="dxa"/>
          </w:tcPr>
          <w:p w14:paraId="4A90D677" w14:textId="77777777" w:rsidR="00275469" w:rsidRPr="004B5CFC" w:rsidRDefault="00275469" w:rsidP="00F50040">
            <w:pPr>
              <w:pStyle w:val="Tabletext"/>
              <w:jc w:val="center"/>
              <w:rPr>
                <w:sz w:val="13"/>
                <w:szCs w:val="13"/>
              </w:rPr>
            </w:pPr>
            <w:r w:rsidRPr="004B5CFC">
              <w:rPr>
                <w:sz w:val="13"/>
                <w:szCs w:val="13"/>
              </w:rPr>
              <w:t>48</w:t>
            </w:r>
          </w:p>
        </w:tc>
      </w:tr>
      <w:tr w:rsidR="00275469" w:rsidRPr="004B5CFC" w14:paraId="48FB6338" w14:textId="77777777" w:rsidTr="00F50040">
        <w:trPr>
          <w:cantSplit/>
          <w:jc w:val="center"/>
        </w:trPr>
        <w:tc>
          <w:tcPr>
            <w:tcW w:w="984" w:type="dxa"/>
            <w:vMerge/>
          </w:tcPr>
          <w:p w14:paraId="29C21C3C" w14:textId="77777777" w:rsidR="00275469" w:rsidRPr="004B5CFC" w:rsidRDefault="00275469" w:rsidP="00F50040">
            <w:pPr>
              <w:pStyle w:val="Tabletext"/>
              <w:ind w:left="57" w:right="57"/>
              <w:rPr>
                <w:sz w:val="13"/>
                <w:szCs w:val="13"/>
              </w:rPr>
            </w:pPr>
          </w:p>
        </w:tc>
        <w:tc>
          <w:tcPr>
            <w:tcW w:w="786" w:type="dxa"/>
          </w:tcPr>
          <w:p w14:paraId="16C1F421" w14:textId="77777777" w:rsidR="00275469" w:rsidRPr="004B5CFC" w:rsidRDefault="00275469" w:rsidP="00F50040">
            <w:pPr>
              <w:pStyle w:val="Tabletext"/>
              <w:ind w:left="57" w:right="57"/>
              <w:rPr>
                <w:sz w:val="13"/>
                <w:szCs w:val="13"/>
              </w:rPr>
            </w:pPr>
            <w:r w:rsidRPr="004B5CFC">
              <w:rPr>
                <w:i/>
                <w:iCs/>
                <w:sz w:val="13"/>
                <w:szCs w:val="13"/>
              </w:rPr>
              <w:t>T</w:t>
            </w:r>
            <w:r w:rsidRPr="004B5CFC">
              <w:rPr>
                <w:i/>
                <w:iCs/>
                <w:position w:val="-4"/>
                <w:sz w:val="12"/>
                <w:szCs w:val="12"/>
              </w:rPr>
              <w:t>e</w:t>
            </w:r>
            <w:r w:rsidRPr="004B5CFC">
              <w:rPr>
                <w:sz w:val="13"/>
                <w:szCs w:val="13"/>
              </w:rPr>
              <w:t xml:space="preserve"> (K)</w:t>
            </w:r>
          </w:p>
        </w:tc>
        <w:tc>
          <w:tcPr>
            <w:tcW w:w="745" w:type="dxa"/>
            <w:shd w:val="clear" w:color="auto" w:fill="FFFF00"/>
          </w:tcPr>
          <w:p w14:paraId="29BF50A9" w14:textId="77777777" w:rsidR="00275469" w:rsidRPr="004B5CFC" w:rsidRDefault="00275469" w:rsidP="00F50040">
            <w:pPr>
              <w:pStyle w:val="Tabletext"/>
              <w:jc w:val="center"/>
              <w:rPr>
                <w:sz w:val="13"/>
                <w:szCs w:val="13"/>
              </w:rPr>
            </w:pPr>
            <w:r w:rsidRPr="004B5CFC">
              <w:rPr>
                <w:sz w:val="13"/>
                <w:szCs w:val="13"/>
              </w:rPr>
              <w:t xml:space="preserve">500  </w:t>
            </w:r>
            <w:r w:rsidRPr="004B5CFC">
              <w:rPr>
                <w:position w:val="4"/>
                <w:sz w:val="12"/>
                <w:szCs w:val="12"/>
              </w:rPr>
              <w:t>2</w:t>
            </w:r>
          </w:p>
        </w:tc>
        <w:tc>
          <w:tcPr>
            <w:tcW w:w="787" w:type="dxa"/>
          </w:tcPr>
          <w:p w14:paraId="2B861F7D" w14:textId="77777777" w:rsidR="00275469" w:rsidRPr="004B5CFC" w:rsidRDefault="00275469" w:rsidP="00F50040">
            <w:pPr>
              <w:pStyle w:val="Tabletext"/>
              <w:jc w:val="center"/>
              <w:rPr>
                <w:color w:val="000000"/>
                <w:sz w:val="13"/>
                <w:szCs w:val="13"/>
              </w:rPr>
            </w:pPr>
          </w:p>
        </w:tc>
        <w:tc>
          <w:tcPr>
            <w:tcW w:w="787" w:type="dxa"/>
          </w:tcPr>
          <w:p w14:paraId="5372CBCF" w14:textId="77777777" w:rsidR="00275469" w:rsidRPr="004B5CFC" w:rsidRDefault="00275469" w:rsidP="00F50040">
            <w:pPr>
              <w:pStyle w:val="Tabletext"/>
              <w:jc w:val="center"/>
              <w:rPr>
                <w:color w:val="000000"/>
                <w:sz w:val="13"/>
                <w:szCs w:val="13"/>
              </w:rPr>
            </w:pPr>
          </w:p>
        </w:tc>
        <w:tc>
          <w:tcPr>
            <w:tcW w:w="787" w:type="dxa"/>
          </w:tcPr>
          <w:p w14:paraId="7601B663" w14:textId="77777777" w:rsidR="00275469" w:rsidRPr="004B5CFC" w:rsidRDefault="00275469" w:rsidP="00F50040">
            <w:pPr>
              <w:pStyle w:val="Tabletext"/>
              <w:jc w:val="center"/>
              <w:rPr>
                <w:color w:val="000000"/>
                <w:sz w:val="13"/>
                <w:szCs w:val="13"/>
              </w:rPr>
            </w:pPr>
          </w:p>
        </w:tc>
        <w:tc>
          <w:tcPr>
            <w:tcW w:w="759" w:type="dxa"/>
            <w:shd w:val="clear" w:color="auto" w:fill="auto"/>
          </w:tcPr>
          <w:p w14:paraId="3ABEED46" w14:textId="77777777" w:rsidR="00275469" w:rsidRPr="004B5CFC" w:rsidRDefault="00275469" w:rsidP="00F50040">
            <w:pPr>
              <w:pStyle w:val="Tabletext"/>
              <w:jc w:val="center"/>
              <w:rPr>
                <w:color w:val="000000"/>
                <w:sz w:val="13"/>
                <w:szCs w:val="13"/>
              </w:rPr>
            </w:pPr>
          </w:p>
        </w:tc>
        <w:tc>
          <w:tcPr>
            <w:tcW w:w="800" w:type="dxa"/>
            <w:shd w:val="clear" w:color="auto" w:fill="auto"/>
          </w:tcPr>
          <w:p w14:paraId="49A17344" w14:textId="77777777" w:rsidR="00275469" w:rsidRPr="004B5CFC" w:rsidRDefault="00275469" w:rsidP="00F50040">
            <w:pPr>
              <w:pStyle w:val="Tabletext"/>
              <w:jc w:val="center"/>
              <w:rPr>
                <w:color w:val="000000"/>
                <w:sz w:val="13"/>
                <w:szCs w:val="13"/>
              </w:rPr>
            </w:pPr>
          </w:p>
        </w:tc>
        <w:tc>
          <w:tcPr>
            <w:tcW w:w="456" w:type="dxa"/>
          </w:tcPr>
          <w:p w14:paraId="51CFD390" w14:textId="77777777" w:rsidR="00275469" w:rsidRPr="004B5CFC" w:rsidRDefault="00275469" w:rsidP="00F50040">
            <w:pPr>
              <w:pStyle w:val="Tabletext"/>
              <w:jc w:val="center"/>
              <w:rPr>
                <w:sz w:val="13"/>
                <w:szCs w:val="13"/>
              </w:rPr>
            </w:pPr>
            <w:r w:rsidRPr="004B5CFC">
              <w:rPr>
                <w:sz w:val="13"/>
                <w:szCs w:val="13"/>
              </w:rPr>
              <w:t>750</w:t>
            </w:r>
          </w:p>
        </w:tc>
        <w:tc>
          <w:tcPr>
            <w:tcW w:w="470" w:type="dxa"/>
          </w:tcPr>
          <w:p w14:paraId="2CF42FAD" w14:textId="77777777" w:rsidR="00275469" w:rsidRPr="004B5CFC" w:rsidRDefault="00275469" w:rsidP="00F50040">
            <w:pPr>
              <w:pStyle w:val="Tabletext"/>
              <w:jc w:val="center"/>
              <w:rPr>
                <w:sz w:val="13"/>
                <w:szCs w:val="13"/>
              </w:rPr>
            </w:pPr>
            <w:r w:rsidRPr="004B5CFC">
              <w:rPr>
                <w:sz w:val="13"/>
                <w:szCs w:val="13"/>
              </w:rPr>
              <w:t>750</w:t>
            </w:r>
          </w:p>
        </w:tc>
        <w:tc>
          <w:tcPr>
            <w:tcW w:w="442" w:type="dxa"/>
          </w:tcPr>
          <w:p w14:paraId="2ED5DD0F" w14:textId="77777777" w:rsidR="00275469" w:rsidRPr="004B5CFC" w:rsidRDefault="00275469" w:rsidP="00F50040">
            <w:pPr>
              <w:pStyle w:val="Tabletext"/>
              <w:jc w:val="center"/>
              <w:rPr>
                <w:sz w:val="13"/>
                <w:szCs w:val="13"/>
              </w:rPr>
            </w:pPr>
            <w:r w:rsidRPr="004B5CFC">
              <w:rPr>
                <w:sz w:val="13"/>
                <w:szCs w:val="13"/>
              </w:rPr>
              <w:t>750</w:t>
            </w:r>
          </w:p>
        </w:tc>
        <w:tc>
          <w:tcPr>
            <w:tcW w:w="483" w:type="dxa"/>
          </w:tcPr>
          <w:p w14:paraId="5D8E60CA" w14:textId="77777777" w:rsidR="00275469" w:rsidRPr="004B5CFC" w:rsidRDefault="00275469" w:rsidP="00F50040">
            <w:pPr>
              <w:pStyle w:val="Tabletext"/>
              <w:jc w:val="center"/>
              <w:rPr>
                <w:sz w:val="13"/>
                <w:szCs w:val="13"/>
              </w:rPr>
            </w:pPr>
            <w:r w:rsidRPr="004B5CFC">
              <w:rPr>
                <w:sz w:val="13"/>
                <w:szCs w:val="13"/>
              </w:rPr>
              <w:t>750</w:t>
            </w:r>
          </w:p>
        </w:tc>
        <w:tc>
          <w:tcPr>
            <w:tcW w:w="470" w:type="dxa"/>
          </w:tcPr>
          <w:p w14:paraId="3A240524" w14:textId="77777777" w:rsidR="00275469" w:rsidRPr="004B5CFC" w:rsidRDefault="00275469" w:rsidP="00F50040">
            <w:pPr>
              <w:pStyle w:val="Tabletext"/>
              <w:jc w:val="center"/>
              <w:rPr>
                <w:sz w:val="13"/>
                <w:szCs w:val="13"/>
              </w:rPr>
            </w:pPr>
            <w:r w:rsidRPr="004B5CFC">
              <w:rPr>
                <w:sz w:val="13"/>
                <w:szCs w:val="13"/>
              </w:rPr>
              <w:t>750</w:t>
            </w:r>
          </w:p>
        </w:tc>
        <w:tc>
          <w:tcPr>
            <w:tcW w:w="566" w:type="dxa"/>
          </w:tcPr>
          <w:p w14:paraId="12E6152A" w14:textId="77777777" w:rsidR="00275469" w:rsidRPr="004B5CFC" w:rsidRDefault="00275469" w:rsidP="00F50040">
            <w:pPr>
              <w:pStyle w:val="Tabletext"/>
              <w:jc w:val="center"/>
              <w:rPr>
                <w:sz w:val="13"/>
                <w:szCs w:val="13"/>
              </w:rPr>
            </w:pPr>
            <w:r w:rsidRPr="004B5CFC">
              <w:rPr>
                <w:sz w:val="13"/>
                <w:szCs w:val="13"/>
              </w:rPr>
              <w:t>750</w:t>
            </w:r>
          </w:p>
        </w:tc>
        <w:tc>
          <w:tcPr>
            <w:tcW w:w="456" w:type="dxa"/>
          </w:tcPr>
          <w:p w14:paraId="1FC6B2FE" w14:textId="77777777" w:rsidR="00275469" w:rsidRPr="004B5CFC" w:rsidRDefault="00275469" w:rsidP="00F50040">
            <w:pPr>
              <w:pStyle w:val="Tabletext"/>
              <w:jc w:val="center"/>
              <w:rPr>
                <w:color w:val="000000"/>
                <w:sz w:val="13"/>
                <w:szCs w:val="13"/>
              </w:rPr>
            </w:pPr>
            <w:r w:rsidRPr="004B5CFC">
              <w:rPr>
                <w:sz w:val="13"/>
                <w:szCs w:val="13"/>
              </w:rPr>
              <w:t>1 500</w:t>
            </w:r>
          </w:p>
        </w:tc>
        <w:tc>
          <w:tcPr>
            <w:tcW w:w="401" w:type="dxa"/>
          </w:tcPr>
          <w:p w14:paraId="24CD7FBC" w14:textId="77777777" w:rsidR="00275469" w:rsidRPr="004B5CFC" w:rsidRDefault="00275469" w:rsidP="00F50040">
            <w:pPr>
              <w:pStyle w:val="Tabletext"/>
              <w:jc w:val="center"/>
              <w:rPr>
                <w:color w:val="000000"/>
                <w:sz w:val="13"/>
                <w:szCs w:val="13"/>
              </w:rPr>
            </w:pPr>
            <w:r w:rsidRPr="004B5CFC">
              <w:rPr>
                <w:sz w:val="13"/>
                <w:szCs w:val="13"/>
              </w:rPr>
              <w:t>1 100</w:t>
            </w:r>
          </w:p>
        </w:tc>
        <w:tc>
          <w:tcPr>
            <w:tcW w:w="497" w:type="dxa"/>
          </w:tcPr>
          <w:p w14:paraId="7AAA1161" w14:textId="77777777" w:rsidR="00275469" w:rsidRPr="004B5CFC" w:rsidRDefault="00275469" w:rsidP="00F50040">
            <w:pPr>
              <w:pStyle w:val="Tabletext"/>
              <w:jc w:val="center"/>
              <w:rPr>
                <w:color w:val="000000"/>
                <w:sz w:val="13"/>
                <w:szCs w:val="13"/>
              </w:rPr>
            </w:pPr>
            <w:r w:rsidRPr="004B5CFC">
              <w:rPr>
                <w:sz w:val="13"/>
                <w:szCs w:val="13"/>
              </w:rPr>
              <w:t>1 500</w:t>
            </w:r>
          </w:p>
        </w:tc>
        <w:tc>
          <w:tcPr>
            <w:tcW w:w="552" w:type="dxa"/>
          </w:tcPr>
          <w:p w14:paraId="6969BE61" w14:textId="77777777" w:rsidR="00275469" w:rsidRPr="004B5CFC" w:rsidRDefault="00275469" w:rsidP="00F50040">
            <w:pPr>
              <w:pStyle w:val="Tabletext"/>
              <w:jc w:val="center"/>
              <w:rPr>
                <w:color w:val="000000"/>
                <w:sz w:val="13"/>
                <w:szCs w:val="13"/>
              </w:rPr>
            </w:pPr>
            <w:r w:rsidRPr="004B5CFC">
              <w:rPr>
                <w:sz w:val="13"/>
                <w:szCs w:val="13"/>
              </w:rPr>
              <w:t>1 100</w:t>
            </w:r>
          </w:p>
        </w:tc>
        <w:tc>
          <w:tcPr>
            <w:tcW w:w="951" w:type="dxa"/>
          </w:tcPr>
          <w:p w14:paraId="18B99117" w14:textId="77777777" w:rsidR="00275469" w:rsidRPr="004B5CFC" w:rsidRDefault="00275469" w:rsidP="00F50040">
            <w:pPr>
              <w:pStyle w:val="Tabletext"/>
              <w:jc w:val="center"/>
              <w:rPr>
                <w:color w:val="000000"/>
                <w:sz w:val="13"/>
                <w:szCs w:val="13"/>
              </w:rPr>
            </w:pPr>
            <w:r w:rsidRPr="004B5CFC">
              <w:rPr>
                <w:sz w:val="13"/>
                <w:szCs w:val="13"/>
              </w:rPr>
              <w:t>2 636</w:t>
            </w:r>
          </w:p>
        </w:tc>
        <w:tc>
          <w:tcPr>
            <w:tcW w:w="942" w:type="dxa"/>
          </w:tcPr>
          <w:p w14:paraId="21FFF0E1" w14:textId="77777777" w:rsidR="00275469" w:rsidRPr="004B5CFC" w:rsidRDefault="00275469" w:rsidP="00F50040">
            <w:pPr>
              <w:pStyle w:val="Tabletext"/>
              <w:jc w:val="center"/>
              <w:rPr>
                <w:color w:val="000000"/>
                <w:sz w:val="13"/>
                <w:szCs w:val="13"/>
              </w:rPr>
            </w:pPr>
          </w:p>
        </w:tc>
        <w:tc>
          <w:tcPr>
            <w:tcW w:w="826" w:type="dxa"/>
          </w:tcPr>
          <w:p w14:paraId="72C8B330" w14:textId="77777777" w:rsidR="00275469" w:rsidRPr="004B5CFC" w:rsidRDefault="00275469" w:rsidP="00F50040">
            <w:pPr>
              <w:pStyle w:val="Tabletext"/>
              <w:jc w:val="center"/>
              <w:rPr>
                <w:color w:val="000000"/>
                <w:sz w:val="13"/>
                <w:szCs w:val="13"/>
              </w:rPr>
            </w:pPr>
            <w:r w:rsidRPr="004B5CFC">
              <w:rPr>
                <w:sz w:val="13"/>
                <w:szCs w:val="13"/>
              </w:rPr>
              <w:t>1 100</w:t>
            </w:r>
          </w:p>
        </w:tc>
        <w:tc>
          <w:tcPr>
            <w:tcW w:w="795" w:type="dxa"/>
          </w:tcPr>
          <w:p w14:paraId="188F3545" w14:textId="77777777" w:rsidR="00275469" w:rsidRPr="004B5CFC" w:rsidRDefault="00275469" w:rsidP="00F50040">
            <w:pPr>
              <w:pStyle w:val="Tabletext"/>
              <w:jc w:val="center"/>
              <w:rPr>
                <w:color w:val="000000"/>
                <w:sz w:val="13"/>
                <w:szCs w:val="13"/>
              </w:rPr>
            </w:pPr>
            <w:r w:rsidRPr="004B5CFC">
              <w:rPr>
                <w:sz w:val="13"/>
                <w:szCs w:val="13"/>
              </w:rPr>
              <w:t>1 100</w:t>
            </w:r>
          </w:p>
        </w:tc>
      </w:tr>
      <w:tr w:rsidR="00275469" w:rsidRPr="004B5CFC" w14:paraId="4E233EAE" w14:textId="77777777" w:rsidTr="00F50040">
        <w:trPr>
          <w:cantSplit/>
          <w:jc w:val="center"/>
        </w:trPr>
        <w:tc>
          <w:tcPr>
            <w:tcW w:w="984" w:type="dxa"/>
          </w:tcPr>
          <w:p w14:paraId="6F1A3C4C" w14:textId="77777777" w:rsidR="00275469" w:rsidRPr="004B5CFC" w:rsidRDefault="00275469" w:rsidP="00F50040">
            <w:pPr>
              <w:pStyle w:val="Tabletext"/>
              <w:ind w:left="57" w:right="57"/>
              <w:rPr>
                <w:sz w:val="13"/>
                <w:szCs w:val="13"/>
              </w:rPr>
            </w:pPr>
            <w:r w:rsidRPr="004B5CFC">
              <w:rPr>
                <w:sz w:val="13"/>
                <w:szCs w:val="13"/>
              </w:rPr>
              <w:t>Reference bandwidth</w:t>
            </w:r>
          </w:p>
        </w:tc>
        <w:tc>
          <w:tcPr>
            <w:tcW w:w="786" w:type="dxa"/>
          </w:tcPr>
          <w:p w14:paraId="5C883175" w14:textId="77777777" w:rsidR="00275469" w:rsidRPr="004B5CFC" w:rsidRDefault="00275469" w:rsidP="00F50040">
            <w:pPr>
              <w:pStyle w:val="Tabletext"/>
              <w:ind w:left="57" w:right="57"/>
              <w:rPr>
                <w:sz w:val="13"/>
                <w:szCs w:val="13"/>
              </w:rPr>
            </w:pPr>
            <w:r w:rsidRPr="004B5CFC">
              <w:rPr>
                <w:i/>
                <w:iCs/>
                <w:sz w:val="13"/>
                <w:szCs w:val="13"/>
              </w:rPr>
              <w:t>B</w:t>
            </w:r>
            <w:r w:rsidRPr="004B5CFC">
              <w:rPr>
                <w:sz w:val="13"/>
                <w:szCs w:val="13"/>
              </w:rPr>
              <w:t xml:space="preserve"> (Hz)</w:t>
            </w:r>
          </w:p>
        </w:tc>
        <w:tc>
          <w:tcPr>
            <w:tcW w:w="745" w:type="dxa"/>
          </w:tcPr>
          <w:p w14:paraId="6FDE4D76" w14:textId="77777777" w:rsidR="00275469" w:rsidRPr="004B5CFC" w:rsidRDefault="00275469" w:rsidP="00F50040">
            <w:pPr>
              <w:pStyle w:val="Tabletext"/>
              <w:jc w:val="center"/>
              <w:rPr>
                <w:sz w:val="13"/>
                <w:szCs w:val="13"/>
              </w:rPr>
            </w:pPr>
            <w:r w:rsidRPr="004B5CFC">
              <w:rPr>
                <w:sz w:val="13"/>
                <w:szCs w:val="13"/>
              </w:rPr>
              <w:t xml:space="preserve">4 </w:t>
            </w:r>
            <w:r w:rsidRPr="004B5CFC">
              <w:rPr>
                <w:sz w:val="14"/>
                <w:szCs w:val="14"/>
              </w:rPr>
              <w:t>×</w:t>
            </w:r>
            <w:r w:rsidRPr="004B5CFC">
              <w:rPr>
                <w:sz w:val="13"/>
                <w:szCs w:val="13"/>
              </w:rPr>
              <w:t xml:space="preserve"> 10</w:t>
            </w:r>
            <w:r w:rsidRPr="004B5CFC">
              <w:rPr>
                <w:position w:val="4"/>
                <w:sz w:val="12"/>
                <w:szCs w:val="12"/>
              </w:rPr>
              <w:t>3</w:t>
            </w:r>
          </w:p>
        </w:tc>
        <w:tc>
          <w:tcPr>
            <w:tcW w:w="787" w:type="dxa"/>
          </w:tcPr>
          <w:p w14:paraId="3E4EA0A7" w14:textId="77777777" w:rsidR="00275469" w:rsidRPr="004B5CFC" w:rsidRDefault="00275469" w:rsidP="00F50040">
            <w:pPr>
              <w:pStyle w:val="Tabletext"/>
              <w:jc w:val="center"/>
              <w:rPr>
                <w:sz w:val="13"/>
                <w:szCs w:val="13"/>
              </w:rPr>
            </w:pPr>
            <w:r w:rsidRPr="004B5CFC">
              <w:rPr>
                <w:sz w:val="13"/>
                <w:szCs w:val="13"/>
              </w:rPr>
              <w:t>150 × 10</w:t>
            </w:r>
            <w:r w:rsidRPr="004B5CFC">
              <w:rPr>
                <w:position w:val="4"/>
                <w:sz w:val="12"/>
                <w:szCs w:val="12"/>
              </w:rPr>
              <w:t>3</w:t>
            </w:r>
          </w:p>
        </w:tc>
        <w:tc>
          <w:tcPr>
            <w:tcW w:w="787" w:type="dxa"/>
          </w:tcPr>
          <w:p w14:paraId="6975F903" w14:textId="77777777" w:rsidR="00275469" w:rsidRPr="004B5CFC" w:rsidRDefault="00275469" w:rsidP="00F50040">
            <w:pPr>
              <w:pStyle w:val="Tabletext"/>
              <w:jc w:val="center"/>
              <w:rPr>
                <w:sz w:val="13"/>
                <w:szCs w:val="13"/>
              </w:rPr>
            </w:pPr>
            <w:r w:rsidRPr="004B5CFC">
              <w:rPr>
                <w:sz w:val="13"/>
                <w:szCs w:val="13"/>
              </w:rPr>
              <w:t>37.5 × 10</w:t>
            </w:r>
            <w:r w:rsidRPr="004B5CFC">
              <w:rPr>
                <w:position w:val="4"/>
                <w:sz w:val="12"/>
                <w:szCs w:val="12"/>
              </w:rPr>
              <w:t>3</w:t>
            </w:r>
          </w:p>
        </w:tc>
        <w:tc>
          <w:tcPr>
            <w:tcW w:w="787" w:type="dxa"/>
          </w:tcPr>
          <w:p w14:paraId="6DDED9D4" w14:textId="77777777" w:rsidR="00275469" w:rsidRPr="004B5CFC" w:rsidRDefault="00275469" w:rsidP="00F50040">
            <w:pPr>
              <w:pStyle w:val="Tabletext"/>
              <w:jc w:val="center"/>
              <w:rPr>
                <w:b/>
                <w:bCs/>
                <w:i/>
                <w:iCs/>
                <w:color w:val="000000"/>
                <w:sz w:val="13"/>
                <w:szCs w:val="13"/>
              </w:rPr>
            </w:pPr>
            <w:r w:rsidRPr="004B5CFC">
              <w:rPr>
                <w:sz w:val="13"/>
                <w:szCs w:val="13"/>
              </w:rPr>
              <w:t xml:space="preserve">150 </w:t>
            </w:r>
            <w:r w:rsidRPr="004B5CFC">
              <w:rPr>
                <w:sz w:val="14"/>
                <w:szCs w:val="14"/>
              </w:rPr>
              <w:t>×</w:t>
            </w:r>
            <w:r w:rsidRPr="004B5CFC">
              <w:rPr>
                <w:sz w:val="13"/>
                <w:szCs w:val="13"/>
              </w:rPr>
              <w:t xml:space="preserve"> 10</w:t>
            </w:r>
            <w:r w:rsidRPr="004B5CFC">
              <w:rPr>
                <w:position w:val="4"/>
                <w:sz w:val="12"/>
                <w:szCs w:val="12"/>
              </w:rPr>
              <w:t>3</w:t>
            </w:r>
          </w:p>
        </w:tc>
        <w:tc>
          <w:tcPr>
            <w:tcW w:w="759" w:type="dxa"/>
            <w:shd w:val="clear" w:color="auto" w:fill="auto"/>
          </w:tcPr>
          <w:p w14:paraId="19578FE1"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c>
          <w:tcPr>
            <w:tcW w:w="800" w:type="dxa"/>
            <w:shd w:val="clear" w:color="auto" w:fill="auto"/>
          </w:tcPr>
          <w:p w14:paraId="4F3779F0" w14:textId="77777777" w:rsidR="00275469" w:rsidRPr="004B5CFC" w:rsidRDefault="00275469" w:rsidP="00F50040">
            <w:pPr>
              <w:pStyle w:val="Tabletext"/>
              <w:jc w:val="center"/>
              <w:rPr>
                <w:color w:val="000000"/>
                <w:sz w:val="13"/>
                <w:szCs w:val="13"/>
              </w:rPr>
            </w:pPr>
          </w:p>
        </w:tc>
        <w:tc>
          <w:tcPr>
            <w:tcW w:w="456" w:type="dxa"/>
          </w:tcPr>
          <w:p w14:paraId="1E4DC5CE" w14:textId="77777777" w:rsidR="00275469" w:rsidRPr="004B5CFC" w:rsidRDefault="00275469" w:rsidP="00F50040">
            <w:pPr>
              <w:pStyle w:val="Tabletext"/>
              <w:jc w:val="center"/>
              <w:rPr>
                <w:sz w:val="13"/>
                <w:szCs w:val="13"/>
              </w:rPr>
            </w:pPr>
            <w:r w:rsidRPr="004B5CFC">
              <w:rPr>
                <w:sz w:val="13"/>
                <w:szCs w:val="13"/>
              </w:rPr>
              <w:t xml:space="preserve">4 </w:t>
            </w:r>
            <w:r w:rsidRPr="004B5CFC">
              <w:rPr>
                <w:sz w:val="14"/>
                <w:szCs w:val="14"/>
              </w:rPr>
              <w:t>×</w:t>
            </w:r>
            <w:r w:rsidRPr="004B5CFC">
              <w:rPr>
                <w:sz w:val="13"/>
                <w:szCs w:val="13"/>
              </w:rPr>
              <w:t xml:space="preserve"> 10</w:t>
            </w:r>
            <w:r w:rsidRPr="004B5CFC">
              <w:rPr>
                <w:position w:val="4"/>
                <w:sz w:val="12"/>
                <w:szCs w:val="12"/>
              </w:rPr>
              <w:t>3</w:t>
            </w:r>
          </w:p>
        </w:tc>
        <w:tc>
          <w:tcPr>
            <w:tcW w:w="470" w:type="dxa"/>
          </w:tcPr>
          <w:p w14:paraId="28AA2C9B" w14:textId="77777777" w:rsidR="00275469" w:rsidRPr="004B5CFC" w:rsidRDefault="00275469" w:rsidP="00F50040">
            <w:pPr>
              <w:pStyle w:val="Tabletext"/>
              <w:jc w:val="center"/>
              <w:rPr>
                <w:sz w:val="13"/>
                <w:szCs w:val="13"/>
              </w:rPr>
            </w:pPr>
            <w:r w:rsidRPr="004B5CFC">
              <w:rPr>
                <w:sz w:val="13"/>
                <w:szCs w:val="13"/>
              </w:rPr>
              <w:t>10</w:t>
            </w:r>
            <w:r w:rsidRPr="004B5CFC">
              <w:rPr>
                <w:position w:val="4"/>
                <w:sz w:val="12"/>
                <w:szCs w:val="12"/>
              </w:rPr>
              <w:t>6</w:t>
            </w:r>
          </w:p>
        </w:tc>
        <w:tc>
          <w:tcPr>
            <w:tcW w:w="442" w:type="dxa"/>
          </w:tcPr>
          <w:p w14:paraId="237DF5B3" w14:textId="77777777" w:rsidR="00275469" w:rsidRPr="004B5CFC" w:rsidRDefault="00275469" w:rsidP="00F50040">
            <w:pPr>
              <w:pStyle w:val="Tabletext"/>
              <w:jc w:val="center"/>
              <w:rPr>
                <w:color w:val="000000"/>
                <w:sz w:val="13"/>
                <w:szCs w:val="13"/>
              </w:rPr>
            </w:pPr>
            <w:r w:rsidRPr="004B5CFC">
              <w:rPr>
                <w:sz w:val="13"/>
                <w:szCs w:val="13"/>
              </w:rPr>
              <w:t xml:space="preserve">4 </w:t>
            </w:r>
            <w:r w:rsidRPr="004B5CFC">
              <w:rPr>
                <w:sz w:val="14"/>
                <w:szCs w:val="14"/>
              </w:rPr>
              <w:t>×</w:t>
            </w:r>
            <w:r w:rsidRPr="004B5CFC">
              <w:rPr>
                <w:sz w:val="13"/>
                <w:szCs w:val="13"/>
              </w:rPr>
              <w:t xml:space="preserve"> 10</w:t>
            </w:r>
            <w:r w:rsidRPr="004B5CFC">
              <w:rPr>
                <w:position w:val="4"/>
                <w:sz w:val="12"/>
                <w:szCs w:val="12"/>
              </w:rPr>
              <w:t>3</w:t>
            </w:r>
          </w:p>
        </w:tc>
        <w:tc>
          <w:tcPr>
            <w:tcW w:w="483" w:type="dxa"/>
          </w:tcPr>
          <w:p w14:paraId="3247A121"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c>
          <w:tcPr>
            <w:tcW w:w="470" w:type="dxa"/>
          </w:tcPr>
          <w:p w14:paraId="00FD454F" w14:textId="77777777" w:rsidR="00275469" w:rsidRPr="004B5CFC" w:rsidRDefault="00275469" w:rsidP="00F50040">
            <w:pPr>
              <w:pStyle w:val="Tabletext"/>
              <w:jc w:val="center"/>
              <w:rPr>
                <w:color w:val="000000"/>
                <w:sz w:val="13"/>
                <w:szCs w:val="13"/>
              </w:rPr>
            </w:pPr>
            <w:r w:rsidRPr="004B5CFC">
              <w:rPr>
                <w:sz w:val="13"/>
                <w:szCs w:val="13"/>
              </w:rPr>
              <w:t xml:space="preserve">4 </w:t>
            </w:r>
            <w:r w:rsidRPr="004B5CFC">
              <w:rPr>
                <w:sz w:val="14"/>
                <w:szCs w:val="14"/>
              </w:rPr>
              <w:t>×</w:t>
            </w:r>
            <w:r w:rsidRPr="004B5CFC">
              <w:rPr>
                <w:sz w:val="13"/>
                <w:szCs w:val="13"/>
              </w:rPr>
              <w:t xml:space="preserve"> 10</w:t>
            </w:r>
            <w:r w:rsidRPr="004B5CFC">
              <w:rPr>
                <w:position w:val="4"/>
                <w:sz w:val="12"/>
                <w:szCs w:val="12"/>
              </w:rPr>
              <w:t>3</w:t>
            </w:r>
          </w:p>
        </w:tc>
        <w:tc>
          <w:tcPr>
            <w:tcW w:w="566" w:type="dxa"/>
          </w:tcPr>
          <w:p w14:paraId="0F58A4C5"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c>
          <w:tcPr>
            <w:tcW w:w="456" w:type="dxa"/>
          </w:tcPr>
          <w:p w14:paraId="56B5CE77" w14:textId="77777777" w:rsidR="00275469" w:rsidRPr="004B5CFC" w:rsidRDefault="00275469" w:rsidP="00F50040">
            <w:pPr>
              <w:pStyle w:val="Tabletext"/>
              <w:jc w:val="center"/>
              <w:rPr>
                <w:color w:val="000000"/>
                <w:sz w:val="13"/>
                <w:szCs w:val="13"/>
              </w:rPr>
            </w:pPr>
            <w:r w:rsidRPr="004B5CFC">
              <w:rPr>
                <w:sz w:val="13"/>
                <w:szCs w:val="13"/>
              </w:rPr>
              <w:t xml:space="preserve">4 </w:t>
            </w:r>
            <w:r w:rsidRPr="004B5CFC">
              <w:rPr>
                <w:sz w:val="14"/>
                <w:szCs w:val="14"/>
              </w:rPr>
              <w:t>×</w:t>
            </w:r>
            <w:r w:rsidRPr="004B5CFC">
              <w:rPr>
                <w:sz w:val="13"/>
                <w:szCs w:val="13"/>
              </w:rPr>
              <w:t xml:space="preserve"> 10</w:t>
            </w:r>
            <w:r w:rsidRPr="004B5CFC">
              <w:rPr>
                <w:position w:val="4"/>
                <w:sz w:val="12"/>
                <w:szCs w:val="12"/>
              </w:rPr>
              <w:t>3</w:t>
            </w:r>
          </w:p>
        </w:tc>
        <w:tc>
          <w:tcPr>
            <w:tcW w:w="401" w:type="dxa"/>
          </w:tcPr>
          <w:p w14:paraId="17BE99B7"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c>
          <w:tcPr>
            <w:tcW w:w="497" w:type="dxa"/>
          </w:tcPr>
          <w:p w14:paraId="061BC19F" w14:textId="77777777" w:rsidR="00275469" w:rsidRPr="004B5CFC" w:rsidRDefault="00275469" w:rsidP="00F50040">
            <w:pPr>
              <w:pStyle w:val="Tabletext"/>
              <w:jc w:val="center"/>
              <w:rPr>
                <w:color w:val="000000"/>
                <w:sz w:val="13"/>
                <w:szCs w:val="13"/>
              </w:rPr>
            </w:pPr>
            <w:r w:rsidRPr="004B5CFC">
              <w:rPr>
                <w:sz w:val="13"/>
                <w:szCs w:val="13"/>
              </w:rPr>
              <w:t xml:space="preserve">4 </w:t>
            </w:r>
            <w:r w:rsidRPr="004B5CFC">
              <w:rPr>
                <w:sz w:val="14"/>
                <w:szCs w:val="14"/>
              </w:rPr>
              <w:t>×</w:t>
            </w:r>
            <w:r w:rsidRPr="004B5CFC">
              <w:rPr>
                <w:sz w:val="13"/>
                <w:szCs w:val="13"/>
              </w:rPr>
              <w:t xml:space="preserve"> 10</w:t>
            </w:r>
            <w:r w:rsidRPr="004B5CFC">
              <w:rPr>
                <w:position w:val="4"/>
                <w:sz w:val="12"/>
                <w:szCs w:val="12"/>
              </w:rPr>
              <w:t>3</w:t>
            </w:r>
          </w:p>
        </w:tc>
        <w:tc>
          <w:tcPr>
            <w:tcW w:w="552" w:type="dxa"/>
          </w:tcPr>
          <w:p w14:paraId="71DFB6D1"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c>
          <w:tcPr>
            <w:tcW w:w="951" w:type="dxa"/>
          </w:tcPr>
          <w:p w14:paraId="2E7569C3"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7</w:t>
            </w:r>
          </w:p>
        </w:tc>
        <w:tc>
          <w:tcPr>
            <w:tcW w:w="942" w:type="dxa"/>
          </w:tcPr>
          <w:p w14:paraId="69671ECD" w14:textId="77777777" w:rsidR="00275469" w:rsidRPr="004B5CFC" w:rsidRDefault="00275469" w:rsidP="00F50040">
            <w:pPr>
              <w:pStyle w:val="Tabletext"/>
              <w:jc w:val="center"/>
              <w:rPr>
                <w:color w:val="000000"/>
                <w:sz w:val="13"/>
                <w:szCs w:val="13"/>
              </w:rPr>
            </w:pPr>
          </w:p>
        </w:tc>
        <w:tc>
          <w:tcPr>
            <w:tcW w:w="826" w:type="dxa"/>
          </w:tcPr>
          <w:p w14:paraId="34158AD2"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c>
          <w:tcPr>
            <w:tcW w:w="795" w:type="dxa"/>
          </w:tcPr>
          <w:p w14:paraId="397B66CB" w14:textId="77777777" w:rsidR="00275469" w:rsidRPr="004B5CFC" w:rsidRDefault="00275469" w:rsidP="00F50040">
            <w:pPr>
              <w:pStyle w:val="Tabletext"/>
              <w:jc w:val="center"/>
              <w:rPr>
                <w:color w:val="000000"/>
                <w:sz w:val="13"/>
                <w:szCs w:val="13"/>
              </w:rPr>
            </w:pPr>
            <w:r w:rsidRPr="004B5CFC">
              <w:rPr>
                <w:sz w:val="13"/>
                <w:szCs w:val="13"/>
              </w:rPr>
              <w:t>10</w:t>
            </w:r>
            <w:r w:rsidRPr="004B5CFC">
              <w:rPr>
                <w:position w:val="4"/>
                <w:sz w:val="12"/>
                <w:szCs w:val="12"/>
              </w:rPr>
              <w:t>6</w:t>
            </w:r>
          </w:p>
        </w:tc>
      </w:tr>
      <w:tr w:rsidR="00275469" w:rsidRPr="004B5CFC" w14:paraId="3C2FD32A" w14:textId="77777777" w:rsidTr="00F50040">
        <w:trPr>
          <w:cantSplit/>
          <w:jc w:val="center"/>
        </w:trPr>
        <w:tc>
          <w:tcPr>
            <w:tcW w:w="984" w:type="dxa"/>
          </w:tcPr>
          <w:p w14:paraId="3928773F" w14:textId="77777777" w:rsidR="00275469" w:rsidRPr="004B5CFC" w:rsidRDefault="00275469" w:rsidP="00F50040">
            <w:pPr>
              <w:pStyle w:val="Tabletext"/>
              <w:ind w:left="57" w:right="57"/>
              <w:rPr>
                <w:sz w:val="13"/>
                <w:szCs w:val="13"/>
              </w:rPr>
            </w:pPr>
            <w:r w:rsidRPr="004B5CFC">
              <w:rPr>
                <w:sz w:val="13"/>
                <w:szCs w:val="13"/>
              </w:rPr>
              <w:t>Permissible interference power</w:t>
            </w:r>
          </w:p>
        </w:tc>
        <w:tc>
          <w:tcPr>
            <w:tcW w:w="786" w:type="dxa"/>
          </w:tcPr>
          <w:p w14:paraId="60738427" w14:textId="77777777" w:rsidR="00275469" w:rsidRPr="004B5CFC" w:rsidRDefault="00275469" w:rsidP="00F50040">
            <w:pPr>
              <w:pStyle w:val="Tabletext"/>
              <w:ind w:left="57" w:right="57"/>
              <w:rPr>
                <w:sz w:val="13"/>
                <w:szCs w:val="13"/>
              </w:rPr>
            </w:pPr>
            <w:r w:rsidRPr="004B5CFC">
              <w:rPr>
                <w:i/>
                <w:iCs/>
                <w:spacing w:val="-4"/>
                <w:sz w:val="13"/>
                <w:szCs w:val="13"/>
              </w:rPr>
              <w:t>P</w:t>
            </w:r>
            <w:r w:rsidRPr="004B5CFC">
              <w:rPr>
                <w:i/>
                <w:iCs/>
                <w:spacing w:val="-4"/>
                <w:position w:val="-4"/>
                <w:sz w:val="13"/>
                <w:szCs w:val="13"/>
              </w:rPr>
              <w:t>r</w:t>
            </w:r>
            <w:r w:rsidRPr="004B5CFC">
              <w:rPr>
                <w:spacing w:val="-4"/>
                <w:sz w:val="13"/>
                <w:szCs w:val="13"/>
              </w:rPr>
              <w:t>( </w:t>
            </w:r>
            <w:r w:rsidRPr="004B5CFC">
              <w:rPr>
                <w:i/>
                <w:iCs/>
                <w:spacing w:val="-4"/>
                <w:sz w:val="13"/>
                <w:szCs w:val="13"/>
              </w:rPr>
              <w:t>p</w:t>
            </w:r>
            <w:r w:rsidRPr="004B5CFC">
              <w:rPr>
                <w:spacing w:val="-4"/>
                <w:sz w:val="13"/>
                <w:szCs w:val="13"/>
              </w:rPr>
              <w:t>) (dBW)</w:t>
            </w:r>
            <w:r w:rsidRPr="004B5CFC">
              <w:rPr>
                <w:sz w:val="13"/>
                <w:szCs w:val="13"/>
              </w:rPr>
              <w:br/>
              <w:t xml:space="preserve">in </w:t>
            </w:r>
            <w:r w:rsidRPr="004B5CFC">
              <w:rPr>
                <w:i/>
                <w:iCs/>
                <w:sz w:val="13"/>
                <w:szCs w:val="13"/>
              </w:rPr>
              <w:t>B</w:t>
            </w:r>
          </w:p>
        </w:tc>
        <w:tc>
          <w:tcPr>
            <w:tcW w:w="745" w:type="dxa"/>
          </w:tcPr>
          <w:p w14:paraId="4AA1A4F5" w14:textId="77777777" w:rsidR="00275469" w:rsidRPr="004B5CFC" w:rsidRDefault="00275469" w:rsidP="00F50040">
            <w:pPr>
              <w:pStyle w:val="Tabletext"/>
              <w:jc w:val="center"/>
              <w:rPr>
                <w:sz w:val="13"/>
                <w:szCs w:val="13"/>
              </w:rPr>
            </w:pPr>
            <w:r w:rsidRPr="004B5CFC">
              <w:rPr>
                <w:sz w:val="13"/>
                <w:szCs w:val="13"/>
              </w:rPr>
              <w:t>−140</w:t>
            </w:r>
          </w:p>
        </w:tc>
        <w:tc>
          <w:tcPr>
            <w:tcW w:w="787" w:type="dxa"/>
          </w:tcPr>
          <w:p w14:paraId="36422E36" w14:textId="77777777" w:rsidR="00275469" w:rsidRPr="004B5CFC" w:rsidRDefault="00275469" w:rsidP="00F50040">
            <w:pPr>
              <w:pStyle w:val="Tabletext"/>
              <w:jc w:val="center"/>
              <w:rPr>
                <w:sz w:val="13"/>
                <w:szCs w:val="13"/>
              </w:rPr>
            </w:pPr>
            <w:r w:rsidRPr="004B5CFC">
              <w:rPr>
                <w:sz w:val="13"/>
                <w:szCs w:val="13"/>
              </w:rPr>
              <w:t>−160</w:t>
            </w:r>
          </w:p>
        </w:tc>
        <w:tc>
          <w:tcPr>
            <w:tcW w:w="787" w:type="dxa"/>
          </w:tcPr>
          <w:p w14:paraId="23F393FA" w14:textId="77777777" w:rsidR="00275469" w:rsidRPr="004B5CFC" w:rsidRDefault="00275469" w:rsidP="00F50040">
            <w:pPr>
              <w:pStyle w:val="Tabletext"/>
              <w:jc w:val="center"/>
              <w:rPr>
                <w:sz w:val="13"/>
                <w:szCs w:val="13"/>
              </w:rPr>
            </w:pPr>
            <w:r w:rsidRPr="004B5CFC">
              <w:rPr>
                <w:sz w:val="13"/>
                <w:szCs w:val="13"/>
              </w:rPr>
              <w:t>−157</w:t>
            </w:r>
          </w:p>
        </w:tc>
        <w:tc>
          <w:tcPr>
            <w:tcW w:w="787" w:type="dxa"/>
          </w:tcPr>
          <w:p w14:paraId="5280A6CD" w14:textId="77777777" w:rsidR="00275469" w:rsidRPr="004B5CFC" w:rsidRDefault="00275469" w:rsidP="00F50040">
            <w:pPr>
              <w:pStyle w:val="Tabletext"/>
              <w:jc w:val="center"/>
              <w:rPr>
                <w:sz w:val="13"/>
                <w:szCs w:val="13"/>
              </w:rPr>
            </w:pPr>
            <w:r w:rsidRPr="004B5CFC">
              <w:rPr>
                <w:sz w:val="13"/>
                <w:szCs w:val="13"/>
              </w:rPr>
              <w:t>−160</w:t>
            </w:r>
          </w:p>
        </w:tc>
        <w:tc>
          <w:tcPr>
            <w:tcW w:w="759" w:type="dxa"/>
            <w:shd w:val="clear" w:color="auto" w:fill="auto"/>
          </w:tcPr>
          <w:p w14:paraId="2C8BDD2B" w14:textId="77777777" w:rsidR="00275469" w:rsidRPr="004B5CFC" w:rsidRDefault="00275469" w:rsidP="00F50040">
            <w:pPr>
              <w:pStyle w:val="Tabletext"/>
              <w:jc w:val="center"/>
              <w:rPr>
                <w:sz w:val="13"/>
                <w:szCs w:val="13"/>
              </w:rPr>
            </w:pPr>
            <w:r w:rsidRPr="004B5CFC">
              <w:rPr>
                <w:sz w:val="13"/>
                <w:szCs w:val="13"/>
              </w:rPr>
              <w:t>−143</w:t>
            </w:r>
          </w:p>
        </w:tc>
        <w:tc>
          <w:tcPr>
            <w:tcW w:w="800" w:type="dxa"/>
            <w:shd w:val="clear" w:color="auto" w:fill="auto"/>
          </w:tcPr>
          <w:p w14:paraId="0CB0742B" w14:textId="77777777" w:rsidR="00275469" w:rsidRPr="004B5CFC" w:rsidRDefault="00275469" w:rsidP="00F50040">
            <w:pPr>
              <w:pStyle w:val="Tabletext"/>
              <w:jc w:val="center"/>
              <w:rPr>
                <w:color w:val="000000"/>
                <w:sz w:val="13"/>
                <w:szCs w:val="13"/>
              </w:rPr>
            </w:pPr>
          </w:p>
        </w:tc>
        <w:tc>
          <w:tcPr>
            <w:tcW w:w="456" w:type="dxa"/>
          </w:tcPr>
          <w:p w14:paraId="68655C47" w14:textId="77777777" w:rsidR="00275469" w:rsidRPr="004B5CFC" w:rsidRDefault="00275469" w:rsidP="00F50040">
            <w:pPr>
              <w:pStyle w:val="Tabletext"/>
              <w:jc w:val="center"/>
              <w:rPr>
                <w:sz w:val="13"/>
                <w:szCs w:val="13"/>
              </w:rPr>
            </w:pPr>
            <w:r w:rsidRPr="004B5CFC">
              <w:rPr>
                <w:sz w:val="13"/>
                <w:szCs w:val="13"/>
              </w:rPr>
              <w:t>−131</w:t>
            </w:r>
          </w:p>
        </w:tc>
        <w:tc>
          <w:tcPr>
            <w:tcW w:w="470" w:type="dxa"/>
          </w:tcPr>
          <w:p w14:paraId="1391F4A6" w14:textId="77777777" w:rsidR="00275469" w:rsidRPr="004B5CFC" w:rsidRDefault="00275469" w:rsidP="00F50040">
            <w:pPr>
              <w:pStyle w:val="Tabletext"/>
              <w:jc w:val="center"/>
              <w:rPr>
                <w:sz w:val="13"/>
                <w:szCs w:val="13"/>
              </w:rPr>
            </w:pPr>
            <w:r w:rsidRPr="004B5CFC">
              <w:rPr>
                <w:sz w:val="13"/>
                <w:szCs w:val="13"/>
              </w:rPr>
              <w:t>−103</w:t>
            </w:r>
          </w:p>
        </w:tc>
        <w:tc>
          <w:tcPr>
            <w:tcW w:w="442" w:type="dxa"/>
          </w:tcPr>
          <w:p w14:paraId="61634A83" w14:textId="77777777" w:rsidR="00275469" w:rsidRPr="004B5CFC" w:rsidRDefault="00275469" w:rsidP="00F50040">
            <w:pPr>
              <w:pStyle w:val="Tabletext"/>
              <w:jc w:val="center"/>
              <w:rPr>
                <w:sz w:val="13"/>
                <w:szCs w:val="13"/>
              </w:rPr>
            </w:pPr>
            <w:r w:rsidRPr="004B5CFC">
              <w:rPr>
                <w:sz w:val="13"/>
                <w:szCs w:val="13"/>
              </w:rPr>
              <w:t>−131</w:t>
            </w:r>
          </w:p>
        </w:tc>
        <w:tc>
          <w:tcPr>
            <w:tcW w:w="483" w:type="dxa"/>
          </w:tcPr>
          <w:p w14:paraId="392E64FF" w14:textId="77777777" w:rsidR="00275469" w:rsidRPr="004B5CFC" w:rsidRDefault="00275469" w:rsidP="00F50040">
            <w:pPr>
              <w:pStyle w:val="Tabletext"/>
              <w:jc w:val="center"/>
              <w:rPr>
                <w:sz w:val="13"/>
                <w:szCs w:val="13"/>
              </w:rPr>
            </w:pPr>
            <w:r w:rsidRPr="004B5CFC">
              <w:rPr>
                <w:sz w:val="13"/>
                <w:szCs w:val="13"/>
              </w:rPr>
              <w:t>−103</w:t>
            </w:r>
          </w:p>
        </w:tc>
        <w:tc>
          <w:tcPr>
            <w:tcW w:w="470" w:type="dxa"/>
          </w:tcPr>
          <w:p w14:paraId="43E56992" w14:textId="77777777" w:rsidR="00275469" w:rsidRPr="004B5CFC" w:rsidRDefault="00275469" w:rsidP="00F50040">
            <w:pPr>
              <w:pStyle w:val="Tabletext"/>
              <w:jc w:val="center"/>
              <w:rPr>
                <w:sz w:val="13"/>
                <w:szCs w:val="13"/>
              </w:rPr>
            </w:pPr>
            <w:r w:rsidRPr="004B5CFC">
              <w:rPr>
                <w:sz w:val="13"/>
                <w:szCs w:val="13"/>
              </w:rPr>
              <w:t>−131</w:t>
            </w:r>
          </w:p>
        </w:tc>
        <w:tc>
          <w:tcPr>
            <w:tcW w:w="566" w:type="dxa"/>
          </w:tcPr>
          <w:p w14:paraId="530FE532" w14:textId="77777777" w:rsidR="00275469" w:rsidRPr="004B5CFC" w:rsidRDefault="00275469" w:rsidP="00F50040">
            <w:pPr>
              <w:pStyle w:val="Tabletext"/>
              <w:jc w:val="center"/>
              <w:rPr>
                <w:sz w:val="13"/>
                <w:szCs w:val="13"/>
              </w:rPr>
            </w:pPr>
            <w:r w:rsidRPr="004B5CFC">
              <w:rPr>
                <w:sz w:val="13"/>
                <w:szCs w:val="13"/>
              </w:rPr>
              <w:t>−103</w:t>
            </w:r>
          </w:p>
        </w:tc>
        <w:tc>
          <w:tcPr>
            <w:tcW w:w="456" w:type="dxa"/>
          </w:tcPr>
          <w:p w14:paraId="23D8A33B" w14:textId="77777777" w:rsidR="00275469" w:rsidRPr="004B5CFC" w:rsidRDefault="00275469" w:rsidP="00F50040">
            <w:pPr>
              <w:pStyle w:val="Tabletext"/>
              <w:jc w:val="center"/>
              <w:rPr>
                <w:sz w:val="13"/>
                <w:szCs w:val="13"/>
              </w:rPr>
            </w:pPr>
            <w:r w:rsidRPr="004B5CFC">
              <w:rPr>
                <w:sz w:val="13"/>
                <w:szCs w:val="13"/>
              </w:rPr>
              <w:t>−128</w:t>
            </w:r>
          </w:p>
        </w:tc>
        <w:tc>
          <w:tcPr>
            <w:tcW w:w="401" w:type="dxa"/>
          </w:tcPr>
          <w:p w14:paraId="48FACFC5" w14:textId="77777777" w:rsidR="00275469" w:rsidRPr="004B5CFC" w:rsidRDefault="00275469" w:rsidP="00F50040">
            <w:pPr>
              <w:pStyle w:val="Tabletext"/>
              <w:jc w:val="center"/>
              <w:rPr>
                <w:sz w:val="13"/>
                <w:szCs w:val="13"/>
              </w:rPr>
            </w:pPr>
            <w:r w:rsidRPr="004B5CFC">
              <w:rPr>
                <w:sz w:val="13"/>
                <w:szCs w:val="13"/>
              </w:rPr>
              <w:t>−98</w:t>
            </w:r>
          </w:p>
        </w:tc>
        <w:tc>
          <w:tcPr>
            <w:tcW w:w="497" w:type="dxa"/>
          </w:tcPr>
          <w:p w14:paraId="5901A164" w14:textId="77777777" w:rsidR="00275469" w:rsidRPr="004B5CFC" w:rsidRDefault="00275469" w:rsidP="00F50040">
            <w:pPr>
              <w:pStyle w:val="Tabletext"/>
              <w:jc w:val="center"/>
              <w:rPr>
                <w:sz w:val="13"/>
                <w:szCs w:val="13"/>
              </w:rPr>
            </w:pPr>
            <w:r w:rsidRPr="004B5CFC">
              <w:rPr>
                <w:sz w:val="13"/>
                <w:szCs w:val="13"/>
              </w:rPr>
              <w:t>−128</w:t>
            </w:r>
          </w:p>
        </w:tc>
        <w:tc>
          <w:tcPr>
            <w:tcW w:w="552" w:type="dxa"/>
          </w:tcPr>
          <w:p w14:paraId="2E995797" w14:textId="77777777" w:rsidR="00275469" w:rsidRPr="004B5CFC" w:rsidRDefault="00275469" w:rsidP="00F50040">
            <w:pPr>
              <w:pStyle w:val="Tabletext"/>
              <w:jc w:val="center"/>
              <w:rPr>
                <w:sz w:val="13"/>
                <w:szCs w:val="13"/>
              </w:rPr>
            </w:pPr>
            <w:r w:rsidRPr="004B5CFC">
              <w:rPr>
                <w:sz w:val="13"/>
                <w:szCs w:val="13"/>
              </w:rPr>
              <w:t>−98</w:t>
            </w:r>
          </w:p>
        </w:tc>
        <w:tc>
          <w:tcPr>
            <w:tcW w:w="951" w:type="dxa"/>
          </w:tcPr>
          <w:p w14:paraId="4BC202AA" w14:textId="77777777" w:rsidR="00275469" w:rsidRPr="004B5CFC" w:rsidRDefault="00275469" w:rsidP="00F50040">
            <w:pPr>
              <w:pStyle w:val="Tabletext"/>
              <w:jc w:val="center"/>
              <w:rPr>
                <w:sz w:val="13"/>
                <w:szCs w:val="13"/>
              </w:rPr>
            </w:pPr>
            <w:r w:rsidRPr="004B5CFC">
              <w:rPr>
                <w:sz w:val="13"/>
                <w:szCs w:val="13"/>
              </w:rPr>
              <w:t>−131</w:t>
            </w:r>
          </w:p>
        </w:tc>
        <w:tc>
          <w:tcPr>
            <w:tcW w:w="942" w:type="dxa"/>
          </w:tcPr>
          <w:p w14:paraId="6CED002F" w14:textId="77777777" w:rsidR="00275469" w:rsidRPr="004B5CFC" w:rsidRDefault="00275469" w:rsidP="00F50040">
            <w:pPr>
              <w:pStyle w:val="Tabletext"/>
              <w:jc w:val="center"/>
              <w:rPr>
                <w:color w:val="000000"/>
                <w:sz w:val="13"/>
                <w:szCs w:val="13"/>
              </w:rPr>
            </w:pPr>
          </w:p>
        </w:tc>
        <w:tc>
          <w:tcPr>
            <w:tcW w:w="826" w:type="dxa"/>
          </w:tcPr>
          <w:p w14:paraId="5B2CEF67" w14:textId="77777777" w:rsidR="00275469" w:rsidRPr="004B5CFC" w:rsidRDefault="00275469" w:rsidP="00F50040">
            <w:pPr>
              <w:pStyle w:val="Tabletext"/>
              <w:jc w:val="center"/>
              <w:rPr>
                <w:color w:val="000000"/>
                <w:sz w:val="13"/>
                <w:szCs w:val="13"/>
              </w:rPr>
            </w:pPr>
            <w:r w:rsidRPr="004B5CFC">
              <w:rPr>
                <w:sz w:val="13"/>
                <w:szCs w:val="13"/>
              </w:rPr>
              <w:t>−113</w:t>
            </w:r>
          </w:p>
        </w:tc>
        <w:tc>
          <w:tcPr>
            <w:tcW w:w="795" w:type="dxa"/>
          </w:tcPr>
          <w:p w14:paraId="65E924A6" w14:textId="77777777" w:rsidR="00275469" w:rsidRPr="004B5CFC" w:rsidRDefault="00275469" w:rsidP="00F50040">
            <w:pPr>
              <w:pStyle w:val="Tabletext"/>
              <w:jc w:val="center"/>
              <w:rPr>
                <w:color w:val="000000"/>
                <w:sz w:val="13"/>
                <w:szCs w:val="13"/>
              </w:rPr>
            </w:pPr>
            <w:r w:rsidRPr="004B5CFC">
              <w:rPr>
                <w:sz w:val="13"/>
                <w:szCs w:val="13"/>
              </w:rPr>
              <w:t>−113</w:t>
            </w:r>
          </w:p>
        </w:tc>
      </w:tr>
      <w:tr w:rsidR="00275469" w:rsidRPr="004B5CFC" w14:paraId="2FA38435" w14:textId="77777777" w:rsidTr="00F50040">
        <w:trPr>
          <w:cantSplit/>
          <w:jc w:val="center"/>
        </w:trPr>
        <w:tc>
          <w:tcPr>
            <w:tcW w:w="14742" w:type="dxa"/>
            <w:gridSpan w:val="22"/>
            <w:tcBorders>
              <w:top w:val="single" w:sz="4" w:space="0" w:color="auto"/>
              <w:left w:val="nil"/>
              <w:bottom w:val="nil"/>
              <w:right w:val="nil"/>
            </w:tcBorders>
          </w:tcPr>
          <w:p w14:paraId="11C4CA74" w14:textId="77777777" w:rsidR="00275469" w:rsidRPr="004B5CFC" w:rsidRDefault="00275469" w:rsidP="00F50040">
            <w:pPr>
              <w:pStyle w:val="Tablelegend"/>
              <w:spacing w:before="80"/>
              <w:ind w:left="284" w:hanging="284"/>
              <w:rPr>
                <w:sz w:val="14"/>
                <w:szCs w:val="14"/>
              </w:rPr>
            </w:pPr>
            <w:r w:rsidRPr="004B5CFC">
              <w:rPr>
                <w:position w:val="6"/>
                <w:sz w:val="12"/>
                <w:szCs w:val="12"/>
              </w:rPr>
              <w:t>1</w:t>
            </w:r>
            <w:r w:rsidRPr="004B5CFC">
              <w:rPr>
                <w:sz w:val="14"/>
                <w:szCs w:val="14"/>
              </w:rPr>
              <w:tab/>
              <w:t>A: analogue modulation; N: digital modulation.</w:t>
            </w:r>
          </w:p>
          <w:p w14:paraId="45976F99" w14:textId="77777777" w:rsidR="00275469" w:rsidRPr="004B5CFC" w:rsidRDefault="00275469" w:rsidP="00F50040">
            <w:pPr>
              <w:pStyle w:val="Tablelegend"/>
              <w:spacing w:before="80"/>
              <w:ind w:left="284" w:hanging="284"/>
              <w:rPr>
                <w:sz w:val="14"/>
                <w:szCs w:val="14"/>
              </w:rPr>
            </w:pPr>
            <w:r w:rsidRPr="004B5CFC">
              <w:rPr>
                <w:position w:val="6"/>
                <w:sz w:val="12"/>
                <w:szCs w:val="12"/>
              </w:rPr>
              <w:t>2</w:t>
            </w:r>
            <w:r w:rsidRPr="004B5CFC">
              <w:rPr>
                <w:sz w:val="14"/>
                <w:szCs w:val="14"/>
              </w:rPr>
              <w:tab/>
              <w:t>The parameters for the terrestrial station associated with transhorizon systems have been used. Line-of-sight radio-relay parameters associated with the frequency band 5 725</w:t>
            </w:r>
            <w:r w:rsidRPr="004B5CFC">
              <w:rPr>
                <w:sz w:val="14"/>
                <w:szCs w:val="14"/>
              </w:rPr>
              <w:noBreakHyphen/>
              <w:t xml:space="preserve">7 075 MHz may also be used to determine a supplementary contour with the exception that </w:t>
            </w:r>
            <w:r w:rsidRPr="004B5CFC">
              <w:rPr>
                <w:i/>
                <w:iCs/>
                <w:sz w:val="14"/>
                <w:szCs w:val="14"/>
              </w:rPr>
              <w:t>G</w:t>
            </w:r>
            <w:r w:rsidRPr="004B5CFC">
              <w:rPr>
                <w:i/>
                <w:iCs/>
                <w:position w:val="-4"/>
                <w:sz w:val="14"/>
                <w:szCs w:val="14"/>
              </w:rPr>
              <w:t>x</w:t>
            </w:r>
            <w:r w:rsidRPr="004B5CFC">
              <w:rPr>
                <w:sz w:val="14"/>
                <w:szCs w:val="14"/>
              </w:rPr>
              <w:t xml:space="preserve"> = 37 dBi.</w:t>
            </w:r>
          </w:p>
          <w:p w14:paraId="5DA127E8" w14:textId="77777777" w:rsidR="00275469" w:rsidRPr="004B5CFC" w:rsidRDefault="00275469" w:rsidP="00F50040">
            <w:pPr>
              <w:pStyle w:val="Tablelegend"/>
              <w:spacing w:before="80"/>
              <w:ind w:left="284" w:hanging="284"/>
              <w:rPr>
                <w:sz w:val="14"/>
                <w:szCs w:val="14"/>
              </w:rPr>
            </w:pPr>
            <w:r w:rsidRPr="004B5CFC">
              <w:rPr>
                <w:position w:val="6"/>
                <w:sz w:val="12"/>
                <w:szCs w:val="12"/>
              </w:rPr>
              <w:t>3</w:t>
            </w:r>
            <w:r w:rsidRPr="004B5CFC">
              <w:rPr>
                <w:sz w:val="14"/>
                <w:szCs w:val="14"/>
              </w:rPr>
              <w:tab/>
              <w:t>Feeder links of non-geostationary satellite systems in the mobile</w:t>
            </w:r>
            <w:r w:rsidRPr="004B5CFC">
              <w:rPr>
                <w:sz w:val="14"/>
                <w:szCs w:val="14"/>
              </w:rPr>
              <w:noBreakHyphen/>
              <w:t>satellite service.</w:t>
            </w:r>
          </w:p>
          <w:p w14:paraId="0A84DBA2" w14:textId="77777777" w:rsidR="00275469" w:rsidRPr="004B5CFC" w:rsidRDefault="00275469" w:rsidP="00F50040">
            <w:pPr>
              <w:pStyle w:val="Tabletext"/>
              <w:spacing w:before="80"/>
              <w:rPr>
                <w:sz w:val="14"/>
                <w:szCs w:val="14"/>
              </w:rPr>
            </w:pPr>
            <w:r w:rsidRPr="004B5CFC">
              <w:rPr>
                <w:position w:val="6"/>
                <w:sz w:val="12"/>
                <w:szCs w:val="12"/>
              </w:rPr>
              <w:t>4</w:t>
            </w:r>
            <w:r w:rsidRPr="004B5CFC">
              <w:rPr>
                <w:sz w:val="14"/>
                <w:szCs w:val="14"/>
              </w:rPr>
              <w:tab/>
              <w:t>Feeder losses are not included.</w:t>
            </w:r>
          </w:p>
          <w:p w14:paraId="25EA7BFE" w14:textId="77777777" w:rsidR="00275469" w:rsidRPr="004B5CFC" w:rsidRDefault="00275469" w:rsidP="00F50040">
            <w:pPr>
              <w:pStyle w:val="Tabletext"/>
              <w:spacing w:before="80"/>
              <w:rPr>
                <w:sz w:val="13"/>
                <w:szCs w:val="13"/>
              </w:rPr>
            </w:pPr>
            <w:r w:rsidRPr="004B5CFC">
              <w:rPr>
                <w:position w:val="6"/>
                <w:sz w:val="12"/>
                <w:szCs w:val="12"/>
              </w:rPr>
              <w:t>5</w:t>
            </w:r>
            <w:r w:rsidRPr="004B5CFC">
              <w:rPr>
                <w:sz w:val="14"/>
                <w:szCs w:val="14"/>
              </w:rPr>
              <w:tab/>
              <w:t>Actual frequency bands are 7 190-7 250 MHz for the Earth exploration-satellite service, 7 100-7 155 MHz and 7 190-7 235 MHz for the space operation service and 7 145</w:t>
            </w:r>
            <w:r w:rsidRPr="004B5CFC">
              <w:rPr>
                <w:sz w:val="14"/>
                <w:szCs w:val="14"/>
              </w:rPr>
              <w:noBreakHyphen/>
              <w:t>7 235 MHz for the space research service.</w:t>
            </w:r>
          </w:p>
        </w:tc>
      </w:tr>
    </w:tbl>
    <w:p w14:paraId="2F13C34A" w14:textId="77777777" w:rsidR="00275469" w:rsidRPr="004B5CFC" w:rsidRDefault="00275469" w:rsidP="00275469"/>
    <w:p w14:paraId="2437C626" w14:textId="77777777" w:rsidR="00275469" w:rsidRPr="004B5CFC" w:rsidRDefault="00275469" w:rsidP="00275469"/>
    <w:p w14:paraId="0AB97899" w14:textId="77777777" w:rsidR="00275469" w:rsidRPr="004B5CFC" w:rsidRDefault="00275469" w:rsidP="00275469">
      <w:pPr>
        <w:pStyle w:val="TableNo"/>
      </w:pPr>
      <w:r w:rsidRPr="004B5CFC">
        <w:lastRenderedPageBreak/>
        <w:t>TABLE 7</w:t>
      </w:r>
      <w:r w:rsidRPr="004B5CFC">
        <w:rPr>
          <w:caps w:val="0"/>
        </w:rPr>
        <w:t>c</w:t>
      </w:r>
      <w:r w:rsidRPr="004B5CFC">
        <w:rPr>
          <w:sz w:val="16"/>
          <w:szCs w:val="16"/>
        </w:rPr>
        <w:t>    (</w:t>
      </w:r>
      <w:r w:rsidRPr="004B5CFC">
        <w:rPr>
          <w:caps w:val="0"/>
          <w:sz w:val="16"/>
          <w:szCs w:val="16"/>
        </w:rPr>
        <w:t>Rev</w:t>
      </w:r>
      <w:r w:rsidRPr="004B5CFC">
        <w:rPr>
          <w:sz w:val="16"/>
          <w:szCs w:val="16"/>
        </w:rPr>
        <w:t>.WRC</w:t>
      </w:r>
      <w:r w:rsidRPr="004B5CFC">
        <w:rPr>
          <w:sz w:val="16"/>
          <w:szCs w:val="16"/>
        </w:rPr>
        <w:noBreakHyphen/>
        <w:t>12)</w:t>
      </w:r>
    </w:p>
    <w:p w14:paraId="0854426D" w14:textId="77777777" w:rsidR="00275469" w:rsidRPr="004B5CFC" w:rsidRDefault="00275469" w:rsidP="00275469">
      <w:pPr>
        <w:pStyle w:val="Tabletitle"/>
      </w:pPr>
      <w:r w:rsidRPr="004B5CFC">
        <w:t>Parameters required for the determination of coordination distance for a transmitting earth station</w:t>
      </w:r>
    </w:p>
    <w:tbl>
      <w:tblPr>
        <w:tblW w:w="11032"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gridCol w:w="878"/>
        <w:gridCol w:w="1425"/>
        <w:gridCol w:w="1813"/>
        <w:gridCol w:w="1098"/>
        <w:gridCol w:w="52"/>
      </w:tblGrid>
      <w:tr w:rsidR="00275469" w:rsidRPr="004B5CFC" w14:paraId="5956F06D" w14:textId="77777777" w:rsidTr="00F50040">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238515F5" w14:textId="77777777" w:rsidR="00275469" w:rsidRPr="004B5CFC" w:rsidRDefault="00275469" w:rsidP="00F50040">
            <w:pPr>
              <w:pStyle w:val="Tablehead"/>
              <w:rPr>
                <w:sz w:val="14"/>
                <w:szCs w:val="14"/>
              </w:rPr>
            </w:pPr>
            <w:r w:rsidRPr="004B5CFC">
              <w:rPr>
                <w:sz w:val="14"/>
                <w:szCs w:val="14"/>
              </w:rPr>
              <w:t>Transmitting space</w:t>
            </w:r>
            <w:r w:rsidRPr="004B5CFC">
              <w:rPr>
                <w:sz w:val="14"/>
                <w:szCs w:val="14"/>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43A820FC" w14:textId="77777777" w:rsidR="00275469" w:rsidRPr="004B5CFC" w:rsidRDefault="00275469" w:rsidP="00F50040">
            <w:pPr>
              <w:pStyle w:val="Tablehead"/>
              <w:rPr>
                <w:sz w:val="14"/>
                <w:szCs w:val="14"/>
              </w:rPr>
            </w:pPr>
            <w:r w:rsidRPr="004B5CFC">
              <w:rPr>
                <w:sz w:val="14"/>
                <w:szCs w:val="14"/>
              </w:rPr>
              <w:t>Fixed-</w:t>
            </w:r>
            <w:r w:rsidRPr="004B5CFC">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shd w:val="clear" w:color="auto" w:fill="FFFF00"/>
          </w:tcPr>
          <w:p w14:paraId="24063A3E" w14:textId="430B0AF0" w:rsidR="00275469" w:rsidRPr="004B5CFC" w:rsidRDefault="00275469" w:rsidP="00F50040">
            <w:pPr>
              <w:pStyle w:val="Tablehead"/>
              <w:rPr>
                <w:sz w:val="14"/>
                <w:szCs w:val="14"/>
              </w:rPr>
            </w:pPr>
            <w:r w:rsidRPr="004B5CFC">
              <w:rPr>
                <w:sz w:val="14"/>
                <w:szCs w:val="14"/>
              </w:rPr>
              <w:t>Fixed-</w:t>
            </w:r>
            <w:r w:rsidRPr="004B5CFC">
              <w:rPr>
                <w:sz w:val="14"/>
                <w:szCs w:val="14"/>
              </w:rPr>
              <w:br/>
              <w:t>satellite</w:t>
            </w:r>
            <w:r w:rsidRPr="004B5CFC">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shd w:val="clear" w:color="auto" w:fill="FFFF00"/>
          </w:tcPr>
          <w:p w14:paraId="1DF51612" w14:textId="7CB6EFDF" w:rsidR="00275469" w:rsidRPr="004B5CFC" w:rsidRDefault="00275469" w:rsidP="00F50040">
            <w:pPr>
              <w:pStyle w:val="Tablehead"/>
              <w:rPr>
                <w:sz w:val="14"/>
                <w:szCs w:val="14"/>
              </w:rPr>
            </w:pPr>
            <w:r w:rsidRPr="004B5CFC">
              <w:rPr>
                <w:sz w:val="14"/>
                <w:szCs w:val="14"/>
              </w:rPr>
              <w:t>Fixed-</w:t>
            </w:r>
            <w:r w:rsidRPr="004B5CFC">
              <w:rPr>
                <w:sz w:val="14"/>
                <w:szCs w:val="14"/>
              </w:rPr>
              <w:br/>
              <w:t>satellite</w:t>
            </w:r>
            <w:r w:rsidRPr="004B5CFC">
              <w:rPr>
                <w:b w:val="0"/>
                <w:bCs/>
                <w:position w:val="4"/>
                <w:sz w:val="12"/>
                <w:szCs w:val="12"/>
              </w:rPr>
              <w:t>3</w:t>
            </w:r>
          </w:p>
        </w:tc>
        <w:tc>
          <w:tcPr>
            <w:tcW w:w="878" w:type="dxa"/>
            <w:tcBorders>
              <w:top w:val="single" w:sz="4" w:space="0" w:color="auto"/>
              <w:left w:val="single" w:sz="6" w:space="0" w:color="auto"/>
              <w:bottom w:val="single" w:sz="4" w:space="0" w:color="auto"/>
              <w:right w:val="single" w:sz="6" w:space="0" w:color="auto"/>
            </w:tcBorders>
          </w:tcPr>
          <w:p w14:paraId="5E5C7732" w14:textId="77777777" w:rsidR="00275469" w:rsidRPr="004B5CFC" w:rsidRDefault="00275469" w:rsidP="00F50040">
            <w:pPr>
              <w:pStyle w:val="Tablehead"/>
              <w:rPr>
                <w:sz w:val="14"/>
                <w:szCs w:val="14"/>
              </w:rPr>
            </w:pPr>
            <w:r w:rsidRPr="004B5CFC">
              <w:rPr>
                <w:sz w:val="14"/>
                <w:szCs w:val="14"/>
              </w:rPr>
              <w:t>Space</w:t>
            </w:r>
            <w:r w:rsidRPr="004B5CFC">
              <w:rPr>
                <w:sz w:val="14"/>
                <w:szCs w:val="14"/>
              </w:rPr>
              <w:br/>
              <w:t>research</w:t>
            </w:r>
          </w:p>
        </w:tc>
        <w:tc>
          <w:tcPr>
            <w:tcW w:w="1425" w:type="dxa"/>
            <w:tcBorders>
              <w:top w:val="single" w:sz="4" w:space="0" w:color="auto"/>
              <w:left w:val="single" w:sz="6" w:space="0" w:color="auto"/>
              <w:bottom w:val="single" w:sz="4" w:space="0" w:color="auto"/>
              <w:right w:val="single" w:sz="6" w:space="0" w:color="auto"/>
            </w:tcBorders>
          </w:tcPr>
          <w:p w14:paraId="1C559E05" w14:textId="77777777" w:rsidR="00275469" w:rsidRPr="004B5CFC" w:rsidRDefault="00275469" w:rsidP="00F50040">
            <w:pPr>
              <w:pStyle w:val="Tablehead"/>
              <w:rPr>
                <w:sz w:val="14"/>
                <w:szCs w:val="14"/>
              </w:rPr>
            </w:pPr>
            <w:r w:rsidRPr="004B5CFC">
              <w:rPr>
                <w:sz w:val="14"/>
                <w:szCs w:val="14"/>
              </w:rPr>
              <w:t xml:space="preserve">Earth </w:t>
            </w:r>
            <w:r w:rsidRPr="004B5CFC">
              <w:rPr>
                <w:sz w:val="14"/>
                <w:szCs w:val="14"/>
              </w:rPr>
              <w:br/>
              <w:t>exploration-satellite,</w:t>
            </w:r>
            <w:r w:rsidRPr="004B5CFC">
              <w:rPr>
                <w:sz w:val="14"/>
                <w:szCs w:val="14"/>
              </w:rPr>
              <w:br/>
              <w:t>space research</w:t>
            </w:r>
          </w:p>
        </w:tc>
        <w:tc>
          <w:tcPr>
            <w:tcW w:w="1813" w:type="dxa"/>
            <w:tcBorders>
              <w:top w:val="single" w:sz="4" w:space="0" w:color="auto"/>
              <w:left w:val="single" w:sz="6" w:space="0" w:color="auto"/>
              <w:bottom w:val="single" w:sz="4" w:space="0" w:color="auto"/>
              <w:right w:val="single" w:sz="6" w:space="0" w:color="auto"/>
            </w:tcBorders>
          </w:tcPr>
          <w:p w14:paraId="1B9BEC07" w14:textId="77777777" w:rsidR="00275469" w:rsidRPr="004B5CFC" w:rsidRDefault="00275469" w:rsidP="00F50040">
            <w:pPr>
              <w:pStyle w:val="Tablehead"/>
              <w:rPr>
                <w:sz w:val="14"/>
                <w:szCs w:val="14"/>
              </w:rPr>
            </w:pPr>
            <w:r w:rsidRPr="004B5CFC">
              <w:rPr>
                <w:sz w:val="14"/>
                <w:szCs w:val="14"/>
              </w:rPr>
              <w:t>Fixed-satellite,</w:t>
            </w:r>
            <w:r w:rsidRPr="004B5CFC">
              <w:rPr>
                <w:sz w:val="14"/>
                <w:szCs w:val="14"/>
              </w:rPr>
              <w:br/>
              <w:t>mobile-satellite,</w:t>
            </w:r>
            <w:r w:rsidRPr="004B5CFC">
              <w:rPr>
                <w:sz w:val="14"/>
                <w:szCs w:val="14"/>
              </w:rPr>
              <w:br/>
              <w:t>radionavigation-satellite</w:t>
            </w:r>
          </w:p>
        </w:tc>
        <w:tc>
          <w:tcPr>
            <w:tcW w:w="1150" w:type="dxa"/>
            <w:gridSpan w:val="2"/>
            <w:tcBorders>
              <w:top w:val="single" w:sz="4" w:space="0" w:color="auto"/>
              <w:left w:val="single" w:sz="6" w:space="0" w:color="auto"/>
              <w:bottom w:val="single" w:sz="4" w:space="0" w:color="auto"/>
              <w:right w:val="single" w:sz="6" w:space="0" w:color="auto"/>
            </w:tcBorders>
            <w:shd w:val="clear" w:color="auto" w:fill="FFFF00"/>
          </w:tcPr>
          <w:p w14:paraId="47BA8396" w14:textId="2B6CA458" w:rsidR="00275469" w:rsidRPr="004B5CFC" w:rsidRDefault="00275469" w:rsidP="00F50040">
            <w:pPr>
              <w:pStyle w:val="Tablehead"/>
              <w:rPr>
                <w:sz w:val="14"/>
                <w:szCs w:val="14"/>
              </w:rPr>
            </w:pPr>
            <w:r w:rsidRPr="004B5CFC">
              <w:rPr>
                <w:sz w:val="14"/>
                <w:szCs w:val="14"/>
              </w:rPr>
              <w:t>Fixed-</w:t>
            </w:r>
            <w:r w:rsidRPr="004B5CFC">
              <w:rPr>
                <w:sz w:val="14"/>
                <w:szCs w:val="14"/>
              </w:rPr>
              <w:br/>
              <w:t>satellite</w:t>
            </w:r>
            <w:r w:rsidRPr="004B5CFC">
              <w:rPr>
                <w:b w:val="0"/>
                <w:bCs/>
                <w:position w:val="4"/>
                <w:sz w:val="12"/>
                <w:szCs w:val="12"/>
              </w:rPr>
              <w:t>2</w:t>
            </w:r>
          </w:p>
        </w:tc>
      </w:tr>
      <w:tr w:rsidR="00275469" w:rsidRPr="004B5CFC" w14:paraId="7427C5A9" w14:textId="77777777" w:rsidTr="00F50040">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775264C1" w14:textId="77777777" w:rsidR="00275469" w:rsidRPr="004B5CFC" w:rsidRDefault="00275469" w:rsidP="00F50040">
            <w:pPr>
              <w:pStyle w:val="Tabletext"/>
              <w:ind w:left="57" w:right="57"/>
              <w:rPr>
                <w:sz w:val="14"/>
                <w:szCs w:val="14"/>
              </w:rPr>
            </w:pPr>
            <w:r w:rsidRPr="004B5CFC">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2EF0342E" w14:textId="77777777" w:rsidR="00275469" w:rsidRPr="004B5CFC" w:rsidRDefault="00275469" w:rsidP="00F50040">
            <w:pPr>
              <w:pStyle w:val="Tabletext"/>
              <w:jc w:val="center"/>
              <w:rPr>
                <w:b/>
                <w:sz w:val="14"/>
                <w:szCs w:val="14"/>
              </w:rPr>
            </w:pPr>
            <w:r w:rsidRPr="004B5CFC">
              <w:rPr>
                <w:b/>
                <w:color w:val="FF0000"/>
                <w:sz w:val="14"/>
                <w:szCs w:val="14"/>
              </w:rPr>
              <w:t>24.65-25.25</w:t>
            </w:r>
            <w:r w:rsidRPr="004B5CFC">
              <w:rPr>
                <w:b/>
                <w:color w:val="FF0000"/>
                <w:sz w:val="14"/>
                <w:szCs w:val="14"/>
              </w:rPr>
              <w:br/>
              <w:t>27.0-29.5</w:t>
            </w:r>
          </w:p>
        </w:tc>
        <w:tc>
          <w:tcPr>
            <w:tcW w:w="947" w:type="dxa"/>
            <w:tcBorders>
              <w:top w:val="single" w:sz="4" w:space="0" w:color="auto"/>
              <w:left w:val="single" w:sz="4" w:space="0" w:color="auto"/>
              <w:bottom w:val="single" w:sz="4" w:space="0" w:color="auto"/>
              <w:right w:val="single" w:sz="4" w:space="0" w:color="auto"/>
            </w:tcBorders>
          </w:tcPr>
          <w:p w14:paraId="500E8A1F" w14:textId="77777777" w:rsidR="00275469" w:rsidRPr="004B5CFC" w:rsidRDefault="00275469" w:rsidP="00F50040">
            <w:pPr>
              <w:pStyle w:val="Tabletext"/>
              <w:jc w:val="center"/>
              <w:rPr>
                <w:sz w:val="14"/>
                <w:szCs w:val="14"/>
              </w:rPr>
            </w:pPr>
            <w:r w:rsidRPr="004B5CFC">
              <w:rPr>
                <w:sz w:val="14"/>
                <w:szCs w:val="14"/>
              </w:rPr>
              <w:t>28.6-29.1</w:t>
            </w:r>
          </w:p>
        </w:tc>
        <w:tc>
          <w:tcPr>
            <w:tcW w:w="1052" w:type="dxa"/>
            <w:tcBorders>
              <w:top w:val="single" w:sz="4" w:space="0" w:color="auto"/>
              <w:left w:val="single" w:sz="4" w:space="0" w:color="auto"/>
              <w:bottom w:val="single" w:sz="4" w:space="0" w:color="auto"/>
              <w:right w:val="single" w:sz="4" w:space="0" w:color="auto"/>
            </w:tcBorders>
          </w:tcPr>
          <w:p w14:paraId="58D5B70E" w14:textId="77777777" w:rsidR="00275469" w:rsidRPr="004B5CFC" w:rsidRDefault="00275469" w:rsidP="00F50040">
            <w:pPr>
              <w:pStyle w:val="Tabletext"/>
              <w:jc w:val="center"/>
              <w:rPr>
                <w:sz w:val="14"/>
                <w:szCs w:val="14"/>
              </w:rPr>
            </w:pPr>
            <w:r w:rsidRPr="004B5CFC">
              <w:rPr>
                <w:sz w:val="14"/>
                <w:szCs w:val="14"/>
              </w:rPr>
              <w:t>29.1-29.5</w:t>
            </w:r>
          </w:p>
        </w:tc>
        <w:tc>
          <w:tcPr>
            <w:tcW w:w="878" w:type="dxa"/>
            <w:tcBorders>
              <w:top w:val="single" w:sz="4" w:space="0" w:color="auto"/>
              <w:left w:val="single" w:sz="4" w:space="0" w:color="auto"/>
              <w:bottom w:val="single" w:sz="4" w:space="0" w:color="auto"/>
              <w:right w:val="single" w:sz="4" w:space="0" w:color="auto"/>
            </w:tcBorders>
          </w:tcPr>
          <w:p w14:paraId="19DC6E3A" w14:textId="77777777" w:rsidR="00275469" w:rsidRPr="004B5CFC" w:rsidRDefault="00275469" w:rsidP="00F50040">
            <w:pPr>
              <w:pStyle w:val="Tabletext"/>
              <w:jc w:val="center"/>
              <w:rPr>
                <w:sz w:val="14"/>
                <w:szCs w:val="14"/>
              </w:rPr>
            </w:pPr>
            <w:r w:rsidRPr="004B5CFC">
              <w:rPr>
                <w:sz w:val="14"/>
                <w:szCs w:val="14"/>
              </w:rPr>
              <w:t>34.2-34.7</w:t>
            </w:r>
          </w:p>
        </w:tc>
        <w:tc>
          <w:tcPr>
            <w:tcW w:w="1425" w:type="dxa"/>
            <w:tcBorders>
              <w:top w:val="single" w:sz="4" w:space="0" w:color="auto"/>
              <w:left w:val="single" w:sz="4" w:space="0" w:color="auto"/>
              <w:bottom w:val="single" w:sz="4" w:space="0" w:color="auto"/>
              <w:right w:val="single" w:sz="4" w:space="0" w:color="auto"/>
            </w:tcBorders>
          </w:tcPr>
          <w:p w14:paraId="387D6E41" w14:textId="77777777" w:rsidR="00275469" w:rsidRPr="004B5CFC" w:rsidRDefault="00275469" w:rsidP="00F50040">
            <w:pPr>
              <w:pStyle w:val="Tabletext"/>
              <w:jc w:val="center"/>
              <w:rPr>
                <w:sz w:val="14"/>
                <w:szCs w:val="14"/>
              </w:rPr>
            </w:pPr>
            <w:r w:rsidRPr="004B5CFC">
              <w:rPr>
                <w:sz w:val="14"/>
                <w:szCs w:val="14"/>
              </w:rPr>
              <w:t>40.0-40.5</w:t>
            </w:r>
          </w:p>
        </w:tc>
        <w:tc>
          <w:tcPr>
            <w:tcW w:w="1813" w:type="dxa"/>
            <w:tcBorders>
              <w:top w:val="single" w:sz="4" w:space="0" w:color="auto"/>
              <w:left w:val="single" w:sz="4" w:space="0" w:color="auto"/>
              <w:bottom w:val="single" w:sz="4" w:space="0" w:color="auto"/>
              <w:right w:val="single" w:sz="4" w:space="0" w:color="auto"/>
            </w:tcBorders>
          </w:tcPr>
          <w:p w14:paraId="3EFB7C85" w14:textId="77777777" w:rsidR="00275469" w:rsidRPr="004B5CFC" w:rsidRDefault="00275469" w:rsidP="00F50040">
            <w:pPr>
              <w:pStyle w:val="Tabletext"/>
              <w:jc w:val="center"/>
              <w:rPr>
                <w:sz w:val="14"/>
                <w:szCs w:val="14"/>
              </w:rPr>
            </w:pPr>
            <w:r w:rsidRPr="004B5CFC">
              <w:rPr>
                <w:sz w:val="14"/>
                <w:szCs w:val="14"/>
              </w:rPr>
              <w:t>42.5-47</w:t>
            </w:r>
            <w:r w:rsidRPr="004B5CFC">
              <w:rPr>
                <w:sz w:val="14"/>
                <w:szCs w:val="14"/>
              </w:rPr>
              <w:br/>
              <w:t>47.2-50.2</w:t>
            </w:r>
            <w:r w:rsidRPr="004B5CFC">
              <w:rPr>
                <w:sz w:val="14"/>
                <w:szCs w:val="14"/>
              </w:rPr>
              <w:br/>
              <w:t>50.4-51.4</w:t>
            </w:r>
          </w:p>
        </w:tc>
        <w:tc>
          <w:tcPr>
            <w:tcW w:w="1150" w:type="dxa"/>
            <w:gridSpan w:val="2"/>
            <w:tcBorders>
              <w:top w:val="single" w:sz="4" w:space="0" w:color="auto"/>
              <w:left w:val="single" w:sz="4" w:space="0" w:color="auto"/>
              <w:bottom w:val="single" w:sz="4" w:space="0" w:color="auto"/>
              <w:right w:val="single" w:sz="4" w:space="0" w:color="auto"/>
            </w:tcBorders>
          </w:tcPr>
          <w:p w14:paraId="50E4CA0A" w14:textId="77777777" w:rsidR="00275469" w:rsidRPr="004B5CFC" w:rsidRDefault="00275469" w:rsidP="00F50040">
            <w:pPr>
              <w:pStyle w:val="Tabletext"/>
              <w:jc w:val="center"/>
              <w:rPr>
                <w:sz w:val="14"/>
                <w:szCs w:val="14"/>
              </w:rPr>
            </w:pPr>
            <w:r w:rsidRPr="004B5CFC">
              <w:rPr>
                <w:sz w:val="14"/>
                <w:szCs w:val="14"/>
              </w:rPr>
              <w:t>47.2-50.2</w:t>
            </w:r>
          </w:p>
        </w:tc>
      </w:tr>
      <w:tr w:rsidR="00275469" w:rsidRPr="004B5CFC" w14:paraId="39ABB143" w14:textId="77777777" w:rsidTr="00F50040">
        <w:trPr>
          <w:cantSplit/>
          <w:jc w:val="center"/>
        </w:trPr>
        <w:tc>
          <w:tcPr>
            <w:tcW w:w="2715" w:type="dxa"/>
            <w:gridSpan w:val="2"/>
            <w:tcBorders>
              <w:top w:val="single" w:sz="4" w:space="0" w:color="auto"/>
              <w:left w:val="single" w:sz="6" w:space="0" w:color="auto"/>
              <w:bottom w:val="nil"/>
              <w:right w:val="single" w:sz="6" w:space="0" w:color="auto"/>
            </w:tcBorders>
          </w:tcPr>
          <w:p w14:paraId="34D6D10B" w14:textId="77777777" w:rsidR="00275469" w:rsidRPr="004B5CFC" w:rsidRDefault="00275469" w:rsidP="00F50040">
            <w:pPr>
              <w:pStyle w:val="Tabletext"/>
              <w:ind w:left="57" w:right="57"/>
              <w:rPr>
                <w:sz w:val="14"/>
                <w:szCs w:val="14"/>
              </w:rPr>
            </w:pPr>
            <w:r w:rsidRPr="004B5CFC">
              <w:rPr>
                <w:sz w:val="14"/>
                <w:szCs w:val="14"/>
              </w:rPr>
              <w:t xml:space="preserve">Receiving terrestrial </w:t>
            </w:r>
            <w:r w:rsidRPr="004B5CFC">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301E5529" w14:textId="77777777" w:rsidR="00275469" w:rsidRPr="004B5CFC" w:rsidRDefault="00275469" w:rsidP="00F50040">
            <w:pPr>
              <w:pStyle w:val="Tabletext"/>
              <w:jc w:val="center"/>
              <w:rPr>
                <w:sz w:val="14"/>
                <w:szCs w:val="14"/>
              </w:rPr>
            </w:pPr>
            <w:r w:rsidRPr="004B5CFC">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
          <w:p w14:paraId="16B5C849" w14:textId="77777777" w:rsidR="00275469" w:rsidRPr="004B5CFC" w:rsidRDefault="00275469" w:rsidP="00F50040">
            <w:pPr>
              <w:pStyle w:val="Tabletext"/>
              <w:jc w:val="center"/>
              <w:rPr>
                <w:sz w:val="14"/>
                <w:szCs w:val="14"/>
              </w:rPr>
            </w:pPr>
            <w:r w:rsidRPr="004B5CFC">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
          <w:p w14:paraId="56D14972" w14:textId="77777777" w:rsidR="00275469" w:rsidRPr="004B5CFC" w:rsidRDefault="00275469" w:rsidP="00F50040">
            <w:pPr>
              <w:pStyle w:val="Tabletext"/>
              <w:jc w:val="center"/>
              <w:rPr>
                <w:sz w:val="14"/>
                <w:szCs w:val="14"/>
              </w:rPr>
            </w:pPr>
            <w:r w:rsidRPr="004B5CFC">
              <w:rPr>
                <w:sz w:val="14"/>
                <w:szCs w:val="14"/>
              </w:rPr>
              <w:t>Fixed, mobile</w:t>
            </w:r>
          </w:p>
        </w:tc>
        <w:tc>
          <w:tcPr>
            <w:tcW w:w="878" w:type="dxa"/>
            <w:tcBorders>
              <w:top w:val="single" w:sz="4" w:space="0" w:color="auto"/>
              <w:left w:val="single" w:sz="6" w:space="0" w:color="auto"/>
              <w:bottom w:val="single" w:sz="6" w:space="0" w:color="auto"/>
              <w:right w:val="single" w:sz="6" w:space="0" w:color="auto"/>
            </w:tcBorders>
          </w:tcPr>
          <w:p w14:paraId="35FB8BB5" w14:textId="77777777" w:rsidR="00275469" w:rsidRPr="004B5CFC" w:rsidRDefault="00275469" w:rsidP="00F50040">
            <w:pPr>
              <w:pStyle w:val="Tabletext"/>
              <w:jc w:val="center"/>
              <w:rPr>
                <w:sz w:val="14"/>
                <w:szCs w:val="14"/>
              </w:rPr>
            </w:pPr>
            <w:r w:rsidRPr="004B5CFC">
              <w:rPr>
                <w:sz w:val="14"/>
                <w:szCs w:val="14"/>
              </w:rPr>
              <w:t>Fixed, mobile, radiolocation</w:t>
            </w:r>
          </w:p>
        </w:tc>
        <w:tc>
          <w:tcPr>
            <w:tcW w:w="1425" w:type="dxa"/>
            <w:tcBorders>
              <w:top w:val="single" w:sz="4" w:space="0" w:color="auto"/>
              <w:left w:val="single" w:sz="6" w:space="0" w:color="auto"/>
              <w:bottom w:val="single" w:sz="6" w:space="0" w:color="auto"/>
              <w:right w:val="single" w:sz="6" w:space="0" w:color="auto"/>
            </w:tcBorders>
          </w:tcPr>
          <w:p w14:paraId="0E2B6ACF" w14:textId="77777777" w:rsidR="00275469" w:rsidRPr="004B5CFC" w:rsidRDefault="00275469" w:rsidP="00F50040">
            <w:pPr>
              <w:pStyle w:val="Tabletext"/>
              <w:jc w:val="center"/>
              <w:rPr>
                <w:sz w:val="14"/>
                <w:szCs w:val="14"/>
              </w:rPr>
            </w:pPr>
            <w:r w:rsidRPr="004B5CFC">
              <w:rPr>
                <w:sz w:val="14"/>
                <w:szCs w:val="14"/>
              </w:rPr>
              <w:t>Fixed, mobile</w:t>
            </w:r>
          </w:p>
        </w:tc>
        <w:tc>
          <w:tcPr>
            <w:tcW w:w="1813" w:type="dxa"/>
            <w:tcBorders>
              <w:top w:val="single" w:sz="4" w:space="0" w:color="auto"/>
              <w:left w:val="single" w:sz="6" w:space="0" w:color="auto"/>
              <w:bottom w:val="single" w:sz="6" w:space="0" w:color="auto"/>
              <w:right w:val="single" w:sz="6" w:space="0" w:color="auto"/>
            </w:tcBorders>
          </w:tcPr>
          <w:p w14:paraId="32AD48B0" w14:textId="77777777" w:rsidR="00275469" w:rsidRPr="004B5CFC" w:rsidRDefault="00275469" w:rsidP="00F50040">
            <w:pPr>
              <w:pStyle w:val="Tabletext"/>
              <w:jc w:val="center"/>
              <w:rPr>
                <w:sz w:val="14"/>
                <w:szCs w:val="14"/>
              </w:rPr>
            </w:pPr>
            <w:r w:rsidRPr="004B5CFC">
              <w:rPr>
                <w:sz w:val="14"/>
                <w:szCs w:val="14"/>
              </w:rPr>
              <w:t>Fixed, mobile,</w:t>
            </w:r>
            <w:r w:rsidRPr="004B5CFC">
              <w:rPr>
                <w:sz w:val="14"/>
                <w:szCs w:val="14"/>
              </w:rPr>
              <w:br/>
              <w:t>radionavigation</w:t>
            </w:r>
          </w:p>
        </w:tc>
        <w:tc>
          <w:tcPr>
            <w:tcW w:w="1150" w:type="dxa"/>
            <w:gridSpan w:val="2"/>
            <w:tcBorders>
              <w:top w:val="single" w:sz="4" w:space="0" w:color="auto"/>
              <w:left w:val="single" w:sz="6" w:space="0" w:color="auto"/>
              <w:bottom w:val="single" w:sz="6" w:space="0" w:color="auto"/>
              <w:right w:val="single" w:sz="6" w:space="0" w:color="auto"/>
            </w:tcBorders>
          </w:tcPr>
          <w:p w14:paraId="3CCA5856" w14:textId="77777777" w:rsidR="00275469" w:rsidRPr="004B5CFC" w:rsidRDefault="00275469" w:rsidP="00F50040">
            <w:pPr>
              <w:pStyle w:val="Tabletext"/>
              <w:jc w:val="center"/>
              <w:rPr>
                <w:sz w:val="14"/>
                <w:szCs w:val="14"/>
              </w:rPr>
            </w:pPr>
            <w:r w:rsidRPr="004B5CFC">
              <w:rPr>
                <w:sz w:val="14"/>
                <w:szCs w:val="14"/>
              </w:rPr>
              <w:t>Fixed,</w:t>
            </w:r>
            <w:r w:rsidRPr="004B5CFC">
              <w:rPr>
                <w:sz w:val="14"/>
                <w:szCs w:val="14"/>
              </w:rPr>
              <w:br/>
              <w:t>mobile</w:t>
            </w:r>
          </w:p>
        </w:tc>
      </w:tr>
      <w:tr w:rsidR="00275469" w:rsidRPr="004B5CFC" w14:paraId="32BDBE97" w14:textId="77777777" w:rsidTr="00F50040">
        <w:trPr>
          <w:cantSplit/>
          <w:jc w:val="center"/>
        </w:trPr>
        <w:tc>
          <w:tcPr>
            <w:tcW w:w="2715" w:type="dxa"/>
            <w:gridSpan w:val="2"/>
            <w:tcBorders>
              <w:top w:val="single" w:sz="6" w:space="0" w:color="auto"/>
              <w:left w:val="single" w:sz="6" w:space="0" w:color="auto"/>
              <w:bottom w:val="nil"/>
              <w:right w:val="single" w:sz="6" w:space="0" w:color="auto"/>
            </w:tcBorders>
          </w:tcPr>
          <w:p w14:paraId="0ABC1EE6" w14:textId="77777777" w:rsidR="00275469" w:rsidRPr="004B5CFC" w:rsidRDefault="00275469" w:rsidP="00F50040">
            <w:pPr>
              <w:pStyle w:val="Tabletext"/>
              <w:ind w:left="57" w:right="57"/>
              <w:rPr>
                <w:sz w:val="14"/>
                <w:szCs w:val="14"/>
              </w:rPr>
            </w:pPr>
            <w:r w:rsidRPr="004B5CFC">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
          <w:p w14:paraId="6DFA22F0" w14:textId="77777777" w:rsidR="00275469" w:rsidRPr="004B5CFC" w:rsidRDefault="00275469" w:rsidP="00F50040">
            <w:pPr>
              <w:pStyle w:val="Tabletext"/>
              <w:jc w:val="center"/>
              <w:rPr>
                <w:sz w:val="14"/>
                <w:szCs w:val="14"/>
              </w:rPr>
            </w:pPr>
            <w:r w:rsidRPr="004B5CFC">
              <w:rPr>
                <w:sz w:val="14"/>
                <w:szCs w:val="14"/>
              </w:rPr>
              <w:t>§ 2.1</w:t>
            </w:r>
          </w:p>
        </w:tc>
        <w:tc>
          <w:tcPr>
            <w:tcW w:w="947" w:type="dxa"/>
            <w:tcBorders>
              <w:top w:val="single" w:sz="6" w:space="0" w:color="auto"/>
              <w:left w:val="single" w:sz="6" w:space="0" w:color="auto"/>
              <w:bottom w:val="single" w:sz="6" w:space="0" w:color="auto"/>
              <w:right w:val="single" w:sz="6" w:space="0" w:color="auto"/>
            </w:tcBorders>
          </w:tcPr>
          <w:p w14:paraId="301B32AC" w14:textId="77777777" w:rsidR="00275469" w:rsidRPr="004B5CFC" w:rsidRDefault="00275469" w:rsidP="00F50040">
            <w:pPr>
              <w:pStyle w:val="Tabletext"/>
              <w:jc w:val="center"/>
              <w:rPr>
                <w:sz w:val="14"/>
                <w:szCs w:val="14"/>
              </w:rPr>
            </w:pPr>
            <w:r w:rsidRPr="004B5CFC">
              <w:rPr>
                <w:sz w:val="14"/>
                <w:szCs w:val="14"/>
              </w:rPr>
              <w:t>§ 2.2</w:t>
            </w:r>
          </w:p>
        </w:tc>
        <w:tc>
          <w:tcPr>
            <w:tcW w:w="1052" w:type="dxa"/>
            <w:tcBorders>
              <w:top w:val="single" w:sz="6" w:space="0" w:color="auto"/>
              <w:left w:val="single" w:sz="6" w:space="0" w:color="auto"/>
              <w:bottom w:val="single" w:sz="6" w:space="0" w:color="auto"/>
              <w:right w:val="single" w:sz="6" w:space="0" w:color="auto"/>
            </w:tcBorders>
          </w:tcPr>
          <w:p w14:paraId="1E73B01A" w14:textId="77777777" w:rsidR="00275469" w:rsidRPr="004B5CFC" w:rsidRDefault="00275469" w:rsidP="00F50040">
            <w:pPr>
              <w:pStyle w:val="Tabletext"/>
              <w:jc w:val="center"/>
              <w:rPr>
                <w:sz w:val="14"/>
                <w:szCs w:val="14"/>
              </w:rPr>
            </w:pPr>
            <w:r w:rsidRPr="004B5CFC">
              <w:rPr>
                <w:sz w:val="14"/>
                <w:szCs w:val="14"/>
              </w:rPr>
              <w:t>§ 2.2</w:t>
            </w:r>
          </w:p>
        </w:tc>
        <w:tc>
          <w:tcPr>
            <w:tcW w:w="878" w:type="dxa"/>
            <w:tcBorders>
              <w:top w:val="single" w:sz="6" w:space="0" w:color="auto"/>
              <w:left w:val="single" w:sz="6" w:space="0" w:color="auto"/>
              <w:bottom w:val="single" w:sz="6" w:space="0" w:color="auto"/>
              <w:right w:val="single" w:sz="6" w:space="0" w:color="auto"/>
            </w:tcBorders>
            <w:shd w:val="clear" w:color="auto" w:fill="auto"/>
          </w:tcPr>
          <w:p w14:paraId="57379116"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9C5E950" w14:textId="77777777" w:rsidR="00275469" w:rsidRPr="004B5CFC" w:rsidRDefault="00275469" w:rsidP="00F50040">
            <w:pPr>
              <w:pStyle w:val="Tabletext"/>
              <w:jc w:val="center"/>
              <w:rPr>
                <w:sz w:val="14"/>
                <w:szCs w:val="14"/>
              </w:rPr>
            </w:pPr>
            <w:r w:rsidRPr="004B5CFC">
              <w:rPr>
                <w:sz w:val="14"/>
                <w:szCs w:val="14"/>
              </w:rPr>
              <w:t>§ 2.1, § 2.2</w:t>
            </w:r>
          </w:p>
        </w:tc>
        <w:tc>
          <w:tcPr>
            <w:tcW w:w="1813" w:type="dxa"/>
            <w:tcBorders>
              <w:top w:val="single" w:sz="6" w:space="0" w:color="auto"/>
              <w:left w:val="single" w:sz="6" w:space="0" w:color="auto"/>
              <w:bottom w:val="single" w:sz="6" w:space="0" w:color="auto"/>
              <w:right w:val="single" w:sz="6" w:space="0" w:color="auto"/>
            </w:tcBorders>
          </w:tcPr>
          <w:p w14:paraId="08946042" w14:textId="77777777" w:rsidR="00275469" w:rsidRPr="004B5CFC" w:rsidRDefault="00275469" w:rsidP="00F50040">
            <w:pPr>
              <w:pStyle w:val="Tabletext"/>
              <w:jc w:val="center"/>
              <w:rPr>
                <w:sz w:val="14"/>
                <w:szCs w:val="14"/>
              </w:rPr>
            </w:pPr>
            <w:r w:rsidRPr="004B5CFC">
              <w:rPr>
                <w:sz w:val="14"/>
                <w:szCs w:val="14"/>
              </w:rPr>
              <w:t>§ 2.1, § 2.2</w:t>
            </w:r>
          </w:p>
        </w:tc>
        <w:tc>
          <w:tcPr>
            <w:tcW w:w="1150" w:type="dxa"/>
            <w:gridSpan w:val="2"/>
            <w:tcBorders>
              <w:top w:val="single" w:sz="6" w:space="0" w:color="auto"/>
              <w:left w:val="single" w:sz="6" w:space="0" w:color="auto"/>
              <w:bottom w:val="single" w:sz="6" w:space="0" w:color="auto"/>
              <w:right w:val="single" w:sz="6" w:space="0" w:color="auto"/>
            </w:tcBorders>
          </w:tcPr>
          <w:p w14:paraId="3F3D6E50" w14:textId="77777777" w:rsidR="00275469" w:rsidRPr="004B5CFC" w:rsidRDefault="00275469" w:rsidP="00F50040">
            <w:pPr>
              <w:pStyle w:val="Tabletext"/>
              <w:jc w:val="center"/>
              <w:rPr>
                <w:sz w:val="14"/>
                <w:szCs w:val="14"/>
              </w:rPr>
            </w:pPr>
            <w:r w:rsidRPr="004B5CFC">
              <w:rPr>
                <w:sz w:val="14"/>
                <w:szCs w:val="14"/>
              </w:rPr>
              <w:t>§ 2.2</w:t>
            </w:r>
          </w:p>
        </w:tc>
      </w:tr>
      <w:tr w:rsidR="00275469" w:rsidRPr="004B5CFC" w14:paraId="4FA3FAAA" w14:textId="77777777" w:rsidTr="00F50040">
        <w:trPr>
          <w:cantSplit/>
          <w:jc w:val="center"/>
        </w:trPr>
        <w:tc>
          <w:tcPr>
            <w:tcW w:w="2715" w:type="dxa"/>
            <w:gridSpan w:val="2"/>
            <w:tcBorders>
              <w:top w:val="single" w:sz="6" w:space="0" w:color="auto"/>
              <w:left w:val="single" w:sz="6" w:space="0" w:color="auto"/>
              <w:bottom w:val="nil"/>
              <w:right w:val="single" w:sz="6" w:space="0" w:color="auto"/>
            </w:tcBorders>
            <w:shd w:val="clear" w:color="auto" w:fill="FFFF00"/>
          </w:tcPr>
          <w:p w14:paraId="3445844B" w14:textId="797A89D3" w:rsidR="00275469" w:rsidRPr="004B5CFC" w:rsidRDefault="00275469" w:rsidP="00F50040">
            <w:pPr>
              <w:pStyle w:val="Tabletext"/>
              <w:ind w:left="57" w:right="57"/>
              <w:rPr>
                <w:sz w:val="14"/>
                <w:szCs w:val="14"/>
              </w:rPr>
            </w:pPr>
            <w:r w:rsidRPr="004B5CFC">
              <w:rPr>
                <w:sz w:val="14"/>
                <w:szCs w:val="14"/>
              </w:rPr>
              <w:t>Modulation at terrestrial station</w:t>
            </w:r>
            <w:r w:rsidRPr="004B5CFC">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69F0F820" w14:textId="77777777" w:rsidR="00275469" w:rsidRPr="004B5CFC" w:rsidRDefault="00275469" w:rsidP="00F50040">
            <w:pPr>
              <w:pStyle w:val="Tabletext"/>
              <w:jc w:val="center"/>
              <w:rPr>
                <w:sz w:val="14"/>
                <w:szCs w:val="14"/>
              </w:rPr>
            </w:pPr>
            <w:r w:rsidRPr="004B5CFC">
              <w:rPr>
                <w:sz w:val="14"/>
                <w:szCs w:val="14"/>
              </w:rPr>
              <w:t>N</w:t>
            </w:r>
          </w:p>
        </w:tc>
        <w:tc>
          <w:tcPr>
            <w:tcW w:w="947" w:type="dxa"/>
            <w:tcBorders>
              <w:top w:val="single" w:sz="6" w:space="0" w:color="auto"/>
              <w:left w:val="single" w:sz="6" w:space="0" w:color="auto"/>
              <w:bottom w:val="single" w:sz="6" w:space="0" w:color="auto"/>
              <w:right w:val="single" w:sz="6" w:space="0" w:color="auto"/>
            </w:tcBorders>
          </w:tcPr>
          <w:p w14:paraId="5C6BDD62" w14:textId="77777777" w:rsidR="00275469" w:rsidRPr="004B5CFC" w:rsidRDefault="00275469" w:rsidP="00F50040">
            <w:pPr>
              <w:pStyle w:val="Tabletext"/>
              <w:jc w:val="center"/>
              <w:rPr>
                <w:sz w:val="14"/>
                <w:szCs w:val="14"/>
              </w:rPr>
            </w:pPr>
            <w:r w:rsidRPr="004B5CFC">
              <w:rPr>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3118D8D0" w14:textId="77777777" w:rsidR="00275469" w:rsidRPr="004B5CFC" w:rsidRDefault="00275469" w:rsidP="00F50040">
            <w:pPr>
              <w:pStyle w:val="Tabletext"/>
              <w:jc w:val="center"/>
              <w:rPr>
                <w:sz w:val="14"/>
                <w:szCs w:val="14"/>
              </w:rPr>
            </w:pPr>
            <w:r w:rsidRPr="004B5CFC">
              <w:rPr>
                <w:sz w:val="14"/>
                <w:szCs w:val="14"/>
              </w:rPr>
              <w:t>N</w:t>
            </w:r>
          </w:p>
        </w:tc>
        <w:tc>
          <w:tcPr>
            <w:tcW w:w="878" w:type="dxa"/>
            <w:tcBorders>
              <w:top w:val="single" w:sz="6" w:space="0" w:color="auto"/>
              <w:left w:val="single" w:sz="6" w:space="0" w:color="auto"/>
              <w:bottom w:val="single" w:sz="6" w:space="0" w:color="auto"/>
              <w:right w:val="single" w:sz="6" w:space="0" w:color="auto"/>
            </w:tcBorders>
          </w:tcPr>
          <w:p w14:paraId="21425FBB"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A5F5D4E" w14:textId="77777777" w:rsidR="00275469" w:rsidRPr="004B5CFC" w:rsidRDefault="00275469" w:rsidP="00F50040">
            <w:pPr>
              <w:pStyle w:val="Tabletext"/>
              <w:jc w:val="center"/>
              <w:rPr>
                <w:sz w:val="14"/>
                <w:szCs w:val="14"/>
              </w:rPr>
            </w:pPr>
            <w:r w:rsidRPr="004B5CFC">
              <w:rPr>
                <w:sz w:val="14"/>
                <w:szCs w:val="14"/>
              </w:rPr>
              <w:t>N</w:t>
            </w:r>
          </w:p>
        </w:tc>
        <w:tc>
          <w:tcPr>
            <w:tcW w:w="1813" w:type="dxa"/>
            <w:tcBorders>
              <w:top w:val="single" w:sz="6" w:space="0" w:color="auto"/>
              <w:left w:val="single" w:sz="6" w:space="0" w:color="auto"/>
              <w:bottom w:val="single" w:sz="6" w:space="0" w:color="auto"/>
              <w:right w:val="single" w:sz="6" w:space="0" w:color="auto"/>
            </w:tcBorders>
          </w:tcPr>
          <w:p w14:paraId="078B410C" w14:textId="77777777" w:rsidR="00275469" w:rsidRPr="004B5CFC" w:rsidRDefault="00275469" w:rsidP="00F50040">
            <w:pPr>
              <w:pStyle w:val="Tabletext"/>
              <w:jc w:val="center"/>
              <w:rPr>
                <w:sz w:val="14"/>
                <w:szCs w:val="14"/>
              </w:rPr>
            </w:pPr>
            <w:r w:rsidRPr="004B5CFC">
              <w:rPr>
                <w:sz w:val="14"/>
                <w:szCs w:val="14"/>
              </w:rPr>
              <w:t>N</w:t>
            </w:r>
          </w:p>
        </w:tc>
        <w:tc>
          <w:tcPr>
            <w:tcW w:w="1150" w:type="dxa"/>
            <w:gridSpan w:val="2"/>
            <w:tcBorders>
              <w:top w:val="single" w:sz="6" w:space="0" w:color="auto"/>
              <w:left w:val="single" w:sz="6" w:space="0" w:color="auto"/>
              <w:bottom w:val="single" w:sz="6" w:space="0" w:color="auto"/>
              <w:right w:val="single" w:sz="6" w:space="0" w:color="auto"/>
            </w:tcBorders>
          </w:tcPr>
          <w:p w14:paraId="044B1652" w14:textId="77777777" w:rsidR="00275469" w:rsidRPr="004B5CFC" w:rsidRDefault="00275469" w:rsidP="00F50040">
            <w:pPr>
              <w:pStyle w:val="Tabletext"/>
              <w:jc w:val="center"/>
              <w:rPr>
                <w:sz w:val="14"/>
                <w:szCs w:val="14"/>
              </w:rPr>
            </w:pPr>
            <w:r w:rsidRPr="004B5CFC">
              <w:rPr>
                <w:sz w:val="14"/>
                <w:szCs w:val="14"/>
              </w:rPr>
              <w:t>N</w:t>
            </w:r>
          </w:p>
        </w:tc>
      </w:tr>
      <w:tr w:rsidR="00275469" w:rsidRPr="004B5CFC" w14:paraId="412C1DAE" w14:textId="77777777" w:rsidTr="00F50040">
        <w:trPr>
          <w:cantSplit/>
          <w:jc w:val="center"/>
        </w:trPr>
        <w:tc>
          <w:tcPr>
            <w:tcW w:w="1344" w:type="dxa"/>
            <w:vMerge w:val="restart"/>
            <w:tcBorders>
              <w:top w:val="single" w:sz="6" w:space="0" w:color="auto"/>
              <w:left w:val="single" w:sz="6" w:space="0" w:color="auto"/>
              <w:bottom w:val="nil"/>
              <w:right w:val="single" w:sz="6" w:space="0" w:color="auto"/>
            </w:tcBorders>
          </w:tcPr>
          <w:p w14:paraId="60D43268" w14:textId="77777777" w:rsidR="00275469" w:rsidRPr="004B5CFC" w:rsidRDefault="00275469" w:rsidP="00F50040">
            <w:pPr>
              <w:pStyle w:val="Tabletext"/>
              <w:ind w:left="57" w:right="57"/>
              <w:rPr>
                <w:sz w:val="14"/>
                <w:szCs w:val="14"/>
              </w:rPr>
            </w:pPr>
            <w:r w:rsidRPr="004B5CFC">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479EBA24"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p</w:t>
            </w:r>
            <w:r w:rsidRPr="004B5CFC">
              <w:rPr>
                <w:b/>
                <w:color w:val="FF0000"/>
                <w:position w:val="-4"/>
                <w:sz w:val="12"/>
                <w:szCs w:val="12"/>
              </w:rPr>
              <w:t>0</w:t>
            </w:r>
            <w:r w:rsidRPr="004B5CFC">
              <w:rPr>
                <w:b/>
                <w:color w:val="FF0000"/>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2F57C24F" w14:textId="77777777" w:rsidR="00275469" w:rsidRPr="004B5CFC" w:rsidRDefault="00275469" w:rsidP="00F50040">
            <w:pPr>
              <w:pStyle w:val="Tabletext"/>
              <w:jc w:val="center"/>
              <w:rPr>
                <w:sz w:val="14"/>
                <w:szCs w:val="14"/>
              </w:rPr>
            </w:pPr>
            <w:r w:rsidRPr="004B5CFC">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54C61243" w14:textId="77777777" w:rsidR="00275469" w:rsidRPr="004B5CFC" w:rsidRDefault="00275469" w:rsidP="00F50040">
            <w:pPr>
              <w:pStyle w:val="Tabletext"/>
              <w:jc w:val="center"/>
              <w:rPr>
                <w:sz w:val="14"/>
                <w:szCs w:val="14"/>
              </w:rPr>
            </w:pPr>
            <w:r w:rsidRPr="004B5CFC">
              <w:rPr>
                <w:sz w:val="14"/>
                <w:szCs w:val="14"/>
              </w:rPr>
              <w:t>0.005</w:t>
            </w:r>
          </w:p>
        </w:tc>
        <w:tc>
          <w:tcPr>
            <w:tcW w:w="1052" w:type="dxa"/>
            <w:tcBorders>
              <w:top w:val="single" w:sz="6" w:space="0" w:color="auto"/>
              <w:left w:val="single" w:sz="6" w:space="0" w:color="auto"/>
              <w:bottom w:val="single" w:sz="6" w:space="0" w:color="auto"/>
              <w:right w:val="single" w:sz="6" w:space="0" w:color="auto"/>
            </w:tcBorders>
          </w:tcPr>
          <w:p w14:paraId="4DB76BB5" w14:textId="77777777" w:rsidR="00275469" w:rsidRPr="004B5CFC" w:rsidRDefault="00275469" w:rsidP="00F50040">
            <w:pPr>
              <w:pStyle w:val="Tabletext"/>
              <w:jc w:val="center"/>
              <w:rPr>
                <w:sz w:val="14"/>
                <w:szCs w:val="14"/>
              </w:rPr>
            </w:pPr>
            <w:r w:rsidRPr="004B5CFC">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10ABD0A7"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2A705E9A" w14:textId="77777777" w:rsidR="00275469" w:rsidRPr="004B5CFC" w:rsidRDefault="00275469" w:rsidP="00F50040">
            <w:pPr>
              <w:pStyle w:val="Tabletext"/>
              <w:jc w:val="center"/>
              <w:rPr>
                <w:sz w:val="14"/>
                <w:szCs w:val="14"/>
              </w:rPr>
            </w:pPr>
            <w:r w:rsidRPr="004B5CFC">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33E9FBCF" w14:textId="77777777" w:rsidR="00275469" w:rsidRPr="004B5CFC" w:rsidRDefault="00275469" w:rsidP="00F50040">
            <w:pPr>
              <w:pStyle w:val="Tabletext"/>
              <w:jc w:val="center"/>
              <w:rPr>
                <w:sz w:val="14"/>
                <w:szCs w:val="14"/>
              </w:rPr>
            </w:pPr>
            <w:r w:rsidRPr="004B5CFC">
              <w:rPr>
                <w:sz w:val="14"/>
                <w:szCs w:val="14"/>
              </w:rPr>
              <w:t>0.005</w:t>
            </w:r>
          </w:p>
        </w:tc>
        <w:tc>
          <w:tcPr>
            <w:tcW w:w="1150" w:type="dxa"/>
            <w:gridSpan w:val="2"/>
            <w:tcBorders>
              <w:top w:val="single" w:sz="6" w:space="0" w:color="auto"/>
              <w:left w:val="single" w:sz="6" w:space="0" w:color="auto"/>
              <w:bottom w:val="single" w:sz="6" w:space="0" w:color="auto"/>
              <w:right w:val="single" w:sz="6" w:space="0" w:color="auto"/>
            </w:tcBorders>
          </w:tcPr>
          <w:p w14:paraId="326E0114" w14:textId="77777777" w:rsidR="00275469" w:rsidRPr="004B5CFC" w:rsidRDefault="00275469" w:rsidP="00F50040">
            <w:pPr>
              <w:pStyle w:val="Tabletext"/>
              <w:jc w:val="center"/>
              <w:rPr>
                <w:sz w:val="14"/>
                <w:szCs w:val="14"/>
              </w:rPr>
            </w:pPr>
            <w:r w:rsidRPr="004B5CFC">
              <w:rPr>
                <w:sz w:val="14"/>
                <w:szCs w:val="14"/>
              </w:rPr>
              <w:t>0.001</w:t>
            </w:r>
          </w:p>
        </w:tc>
      </w:tr>
      <w:tr w:rsidR="00275469" w:rsidRPr="004B5CFC" w14:paraId="10C5C4E9" w14:textId="77777777" w:rsidTr="00F50040">
        <w:trPr>
          <w:cantSplit/>
          <w:jc w:val="center"/>
        </w:trPr>
        <w:tc>
          <w:tcPr>
            <w:tcW w:w="1344" w:type="dxa"/>
            <w:vMerge/>
            <w:tcBorders>
              <w:top w:val="nil"/>
              <w:left w:val="single" w:sz="6" w:space="0" w:color="auto"/>
              <w:bottom w:val="nil"/>
              <w:right w:val="single" w:sz="6" w:space="0" w:color="auto"/>
            </w:tcBorders>
          </w:tcPr>
          <w:p w14:paraId="547B65A4" w14:textId="77777777" w:rsidR="00275469" w:rsidRPr="004B5CFC" w:rsidRDefault="00275469" w:rsidP="00F50040">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1CF71EB8" w14:textId="77777777" w:rsidR="00275469" w:rsidRPr="004B5CFC" w:rsidRDefault="00275469" w:rsidP="00F50040">
            <w:pPr>
              <w:pStyle w:val="Tabletext"/>
              <w:ind w:left="57" w:right="57"/>
              <w:rPr>
                <w:b/>
                <w:color w:val="FF0000"/>
                <w:sz w:val="14"/>
                <w:szCs w:val="14"/>
              </w:rPr>
            </w:pPr>
            <w:r w:rsidRPr="004B5CFC">
              <w:rPr>
                <w:b/>
                <w:i/>
                <w:iCs/>
                <w:color w:val="FF0000"/>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4F624006" w14:textId="77777777" w:rsidR="00275469" w:rsidRPr="004B5CFC" w:rsidRDefault="00275469" w:rsidP="00F50040">
            <w:pPr>
              <w:pStyle w:val="Tabletext"/>
              <w:jc w:val="center"/>
              <w:rPr>
                <w:sz w:val="14"/>
                <w:szCs w:val="14"/>
              </w:rPr>
            </w:pPr>
            <w:r w:rsidRPr="004B5CFC">
              <w:rPr>
                <w:sz w:val="14"/>
                <w:szCs w:val="14"/>
              </w:rPr>
              <w:t>1</w:t>
            </w:r>
          </w:p>
        </w:tc>
        <w:tc>
          <w:tcPr>
            <w:tcW w:w="947" w:type="dxa"/>
            <w:tcBorders>
              <w:top w:val="single" w:sz="6" w:space="0" w:color="auto"/>
              <w:left w:val="single" w:sz="6" w:space="0" w:color="auto"/>
              <w:bottom w:val="single" w:sz="6" w:space="0" w:color="auto"/>
              <w:right w:val="single" w:sz="6" w:space="0" w:color="auto"/>
            </w:tcBorders>
          </w:tcPr>
          <w:p w14:paraId="073F1574" w14:textId="77777777" w:rsidR="00275469" w:rsidRPr="004B5CFC" w:rsidRDefault="00275469" w:rsidP="00F50040">
            <w:pPr>
              <w:pStyle w:val="Tabletext"/>
              <w:jc w:val="center"/>
              <w:rPr>
                <w:sz w:val="14"/>
                <w:szCs w:val="14"/>
              </w:rPr>
            </w:pPr>
            <w:r w:rsidRPr="004B5CFC">
              <w:rPr>
                <w:sz w:val="14"/>
                <w:szCs w:val="14"/>
              </w:rPr>
              <w:t>2</w:t>
            </w:r>
          </w:p>
        </w:tc>
        <w:tc>
          <w:tcPr>
            <w:tcW w:w="1052" w:type="dxa"/>
            <w:tcBorders>
              <w:top w:val="single" w:sz="6" w:space="0" w:color="auto"/>
              <w:left w:val="single" w:sz="6" w:space="0" w:color="auto"/>
              <w:bottom w:val="single" w:sz="6" w:space="0" w:color="auto"/>
              <w:right w:val="single" w:sz="6" w:space="0" w:color="auto"/>
            </w:tcBorders>
          </w:tcPr>
          <w:p w14:paraId="1A26AC81" w14:textId="77777777" w:rsidR="00275469" w:rsidRPr="004B5CFC" w:rsidRDefault="00275469" w:rsidP="00F50040">
            <w:pPr>
              <w:pStyle w:val="Tabletext"/>
              <w:jc w:val="center"/>
              <w:rPr>
                <w:sz w:val="14"/>
                <w:szCs w:val="14"/>
              </w:rPr>
            </w:pPr>
            <w:r w:rsidRPr="004B5CFC">
              <w:rPr>
                <w:sz w:val="14"/>
                <w:szCs w:val="14"/>
              </w:rPr>
              <w:t>1</w:t>
            </w:r>
          </w:p>
        </w:tc>
        <w:tc>
          <w:tcPr>
            <w:tcW w:w="878" w:type="dxa"/>
            <w:tcBorders>
              <w:top w:val="single" w:sz="6" w:space="0" w:color="auto"/>
              <w:left w:val="single" w:sz="6" w:space="0" w:color="auto"/>
              <w:bottom w:val="single" w:sz="6" w:space="0" w:color="auto"/>
              <w:right w:val="single" w:sz="6" w:space="0" w:color="auto"/>
            </w:tcBorders>
          </w:tcPr>
          <w:p w14:paraId="58B48E87"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21CCBDB1" w14:textId="77777777" w:rsidR="00275469" w:rsidRPr="004B5CFC" w:rsidRDefault="00275469" w:rsidP="00F50040">
            <w:pPr>
              <w:pStyle w:val="Tabletext"/>
              <w:jc w:val="center"/>
              <w:rPr>
                <w:sz w:val="14"/>
                <w:szCs w:val="14"/>
              </w:rPr>
            </w:pPr>
            <w:r w:rsidRPr="004B5CFC">
              <w:rPr>
                <w:sz w:val="14"/>
                <w:szCs w:val="14"/>
              </w:rPr>
              <w:t>1</w:t>
            </w:r>
          </w:p>
        </w:tc>
        <w:tc>
          <w:tcPr>
            <w:tcW w:w="1813" w:type="dxa"/>
            <w:tcBorders>
              <w:top w:val="single" w:sz="6" w:space="0" w:color="auto"/>
              <w:left w:val="single" w:sz="6" w:space="0" w:color="auto"/>
              <w:bottom w:val="single" w:sz="6" w:space="0" w:color="auto"/>
              <w:right w:val="single" w:sz="6" w:space="0" w:color="auto"/>
            </w:tcBorders>
          </w:tcPr>
          <w:p w14:paraId="4695F150" w14:textId="77777777" w:rsidR="00275469" w:rsidRPr="004B5CFC" w:rsidRDefault="00275469" w:rsidP="00F50040">
            <w:pPr>
              <w:pStyle w:val="Tabletext"/>
              <w:jc w:val="center"/>
              <w:rPr>
                <w:sz w:val="14"/>
                <w:szCs w:val="14"/>
              </w:rPr>
            </w:pPr>
            <w:r w:rsidRPr="004B5CFC">
              <w:rPr>
                <w:sz w:val="14"/>
                <w:szCs w:val="14"/>
              </w:rPr>
              <w:t>1</w:t>
            </w:r>
          </w:p>
        </w:tc>
        <w:tc>
          <w:tcPr>
            <w:tcW w:w="1150" w:type="dxa"/>
            <w:gridSpan w:val="2"/>
            <w:tcBorders>
              <w:top w:val="single" w:sz="6" w:space="0" w:color="auto"/>
              <w:left w:val="single" w:sz="6" w:space="0" w:color="auto"/>
              <w:bottom w:val="single" w:sz="6" w:space="0" w:color="auto"/>
              <w:right w:val="single" w:sz="6" w:space="0" w:color="auto"/>
            </w:tcBorders>
          </w:tcPr>
          <w:p w14:paraId="015764E1" w14:textId="77777777" w:rsidR="00275469" w:rsidRPr="004B5CFC" w:rsidRDefault="00275469" w:rsidP="00F50040">
            <w:pPr>
              <w:pStyle w:val="Tabletext"/>
              <w:jc w:val="center"/>
              <w:rPr>
                <w:sz w:val="14"/>
                <w:szCs w:val="14"/>
              </w:rPr>
            </w:pPr>
            <w:r w:rsidRPr="004B5CFC">
              <w:rPr>
                <w:sz w:val="14"/>
                <w:szCs w:val="14"/>
              </w:rPr>
              <w:t>1</w:t>
            </w:r>
          </w:p>
        </w:tc>
      </w:tr>
      <w:tr w:rsidR="00275469" w:rsidRPr="004B5CFC" w14:paraId="486483E8" w14:textId="77777777" w:rsidTr="00F50040">
        <w:trPr>
          <w:cantSplit/>
          <w:jc w:val="center"/>
        </w:trPr>
        <w:tc>
          <w:tcPr>
            <w:tcW w:w="1344" w:type="dxa"/>
            <w:vMerge/>
            <w:tcBorders>
              <w:top w:val="nil"/>
              <w:left w:val="single" w:sz="6" w:space="0" w:color="auto"/>
              <w:bottom w:val="nil"/>
              <w:right w:val="single" w:sz="6" w:space="0" w:color="auto"/>
            </w:tcBorders>
          </w:tcPr>
          <w:p w14:paraId="0E1FE8D4" w14:textId="77777777" w:rsidR="00275469" w:rsidRPr="004B5CFC" w:rsidRDefault="00275469" w:rsidP="00F50040">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7933C53F"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p</w:t>
            </w:r>
            <w:r w:rsidRPr="004B5CFC">
              <w:rPr>
                <w:b/>
                <w:color w:val="FF0000"/>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5222FB3B" w14:textId="77777777" w:rsidR="00275469" w:rsidRPr="004B5CFC" w:rsidRDefault="00275469" w:rsidP="00F50040">
            <w:pPr>
              <w:pStyle w:val="Tabletext"/>
              <w:jc w:val="center"/>
              <w:rPr>
                <w:sz w:val="14"/>
                <w:szCs w:val="14"/>
              </w:rPr>
            </w:pPr>
            <w:r w:rsidRPr="004B5CFC">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230CF9E6" w14:textId="77777777" w:rsidR="00275469" w:rsidRPr="004B5CFC" w:rsidRDefault="00275469" w:rsidP="00F50040">
            <w:pPr>
              <w:pStyle w:val="Tabletext"/>
              <w:jc w:val="center"/>
              <w:rPr>
                <w:sz w:val="14"/>
                <w:szCs w:val="14"/>
              </w:rPr>
            </w:pPr>
            <w:r w:rsidRPr="004B5CFC">
              <w:rPr>
                <w:sz w:val="14"/>
                <w:szCs w:val="14"/>
              </w:rPr>
              <w:t>0.0025</w:t>
            </w:r>
          </w:p>
        </w:tc>
        <w:tc>
          <w:tcPr>
            <w:tcW w:w="1052" w:type="dxa"/>
            <w:tcBorders>
              <w:top w:val="single" w:sz="6" w:space="0" w:color="auto"/>
              <w:left w:val="single" w:sz="6" w:space="0" w:color="auto"/>
              <w:bottom w:val="single" w:sz="6" w:space="0" w:color="auto"/>
              <w:right w:val="single" w:sz="6" w:space="0" w:color="auto"/>
            </w:tcBorders>
          </w:tcPr>
          <w:p w14:paraId="43DBC2DF" w14:textId="77777777" w:rsidR="00275469" w:rsidRPr="004B5CFC" w:rsidRDefault="00275469" w:rsidP="00F50040">
            <w:pPr>
              <w:pStyle w:val="Tabletext"/>
              <w:jc w:val="center"/>
              <w:rPr>
                <w:sz w:val="14"/>
                <w:szCs w:val="14"/>
              </w:rPr>
            </w:pPr>
            <w:r w:rsidRPr="004B5CFC">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60CFC871"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1E497251" w14:textId="77777777" w:rsidR="00275469" w:rsidRPr="004B5CFC" w:rsidRDefault="00275469" w:rsidP="00F50040">
            <w:pPr>
              <w:pStyle w:val="Tabletext"/>
              <w:jc w:val="center"/>
              <w:rPr>
                <w:sz w:val="14"/>
                <w:szCs w:val="14"/>
              </w:rPr>
            </w:pPr>
            <w:r w:rsidRPr="004B5CFC">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02B34A0C" w14:textId="77777777" w:rsidR="00275469" w:rsidRPr="004B5CFC" w:rsidRDefault="00275469" w:rsidP="00F50040">
            <w:pPr>
              <w:pStyle w:val="Tabletext"/>
              <w:jc w:val="center"/>
              <w:rPr>
                <w:sz w:val="14"/>
                <w:szCs w:val="14"/>
              </w:rPr>
            </w:pPr>
            <w:r w:rsidRPr="004B5CFC">
              <w:rPr>
                <w:sz w:val="14"/>
                <w:szCs w:val="14"/>
              </w:rPr>
              <w:t>0.005</w:t>
            </w:r>
          </w:p>
        </w:tc>
        <w:tc>
          <w:tcPr>
            <w:tcW w:w="1150" w:type="dxa"/>
            <w:gridSpan w:val="2"/>
            <w:tcBorders>
              <w:top w:val="single" w:sz="6" w:space="0" w:color="auto"/>
              <w:left w:val="single" w:sz="6" w:space="0" w:color="auto"/>
              <w:bottom w:val="single" w:sz="6" w:space="0" w:color="auto"/>
              <w:right w:val="single" w:sz="6" w:space="0" w:color="auto"/>
            </w:tcBorders>
          </w:tcPr>
          <w:p w14:paraId="332C5FD0" w14:textId="77777777" w:rsidR="00275469" w:rsidRPr="004B5CFC" w:rsidRDefault="00275469" w:rsidP="00F50040">
            <w:pPr>
              <w:pStyle w:val="Tabletext"/>
              <w:jc w:val="center"/>
              <w:rPr>
                <w:sz w:val="14"/>
                <w:szCs w:val="14"/>
              </w:rPr>
            </w:pPr>
            <w:r w:rsidRPr="004B5CFC">
              <w:rPr>
                <w:sz w:val="14"/>
                <w:szCs w:val="14"/>
              </w:rPr>
              <w:t>0.001</w:t>
            </w:r>
          </w:p>
        </w:tc>
      </w:tr>
      <w:tr w:rsidR="00275469" w:rsidRPr="004B5CFC" w14:paraId="70AF3308" w14:textId="77777777" w:rsidTr="00F50040">
        <w:trPr>
          <w:cantSplit/>
          <w:jc w:val="center"/>
        </w:trPr>
        <w:tc>
          <w:tcPr>
            <w:tcW w:w="1344" w:type="dxa"/>
            <w:vMerge/>
            <w:tcBorders>
              <w:top w:val="nil"/>
              <w:left w:val="single" w:sz="6" w:space="0" w:color="auto"/>
              <w:bottom w:val="nil"/>
              <w:right w:val="single" w:sz="6" w:space="0" w:color="auto"/>
            </w:tcBorders>
          </w:tcPr>
          <w:p w14:paraId="532547DA" w14:textId="77777777" w:rsidR="00275469" w:rsidRPr="004B5CFC" w:rsidRDefault="00275469" w:rsidP="00F50040">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842579A"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N</w:t>
            </w:r>
            <w:r w:rsidRPr="004B5CFC">
              <w:rPr>
                <w:b/>
                <w:i/>
                <w:iCs/>
                <w:color w:val="FF0000"/>
                <w:position w:val="-4"/>
                <w:sz w:val="12"/>
                <w:szCs w:val="12"/>
              </w:rPr>
              <w:t>L</w:t>
            </w:r>
            <w:r w:rsidRPr="004B5CFC">
              <w:rPr>
                <w:b/>
                <w:color w:val="FF0000"/>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04278DE2" w14:textId="77777777" w:rsidR="00275469" w:rsidRPr="004B5CFC" w:rsidRDefault="00275469" w:rsidP="00F50040">
            <w:pPr>
              <w:pStyle w:val="Tabletext"/>
              <w:jc w:val="center"/>
              <w:rPr>
                <w:sz w:val="14"/>
                <w:szCs w:val="14"/>
              </w:rPr>
            </w:pPr>
            <w:r w:rsidRPr="004B5CFC">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7C7ACFE5" w14:textId="77777777" w:rsidR="00275469" w:rsidRPr="004B5CFC" w:rsidRDefault="00275469" w:rsidP="00F50040">
            <w:pPr>
              <w:pStyle w:val="Tabletext"/>
              <w:jc w:val="center"/>
              <w:rPr>
                <w:sz w:val="14"/>
                <w:szCs w:val="14"/>
              </w:rPr>
            </w:pPr>
            <w:r w:rsidRPr="004B5CFC">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0E867842" w14:textId="77777777" w:rsidR="00275469" w:rsidRPr="004B5CFC" w:rsidRDefault="00275469" w:rsidP="00F50040">
            <w:pPr>
              <w:pStyle w:val="Tabletext"/>
              <w:jc w:val="center"/>
              <w:rPr>
                <w:sz w:val="14"/>
                <w:szCs w:val="14"/>
              </w:rPr>
            </w:pPr>
            <w:r w:rsidRPr="004B5CFC">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57C03D63"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4FFEEC3" w14:textId="77777777" w:rsidR="00275469" w:rsidRPr="004B5CFC" w:rsidRDefault="00275469" w:rsidP="00F50040">
            <w:pPr>
              <w:pStyle w:val="Tabletext"/>
              <w:jc w:val="center"/>
              <w:rPr>
                <w:sz w:val="14"/>
                <w:szCs w:val="14"/>
              </w:rPr>
            </w:pPr>
            <w:r w:rsidRPr="004B5CFC">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6977629D" w14:textId="77777777" w:rsidR="00275469" w:rsidRPr="004B5CFC" w:rsidRDefault="00275469" w:rsidP="00F50040">
            <w:pPr>
              <w:pStyle w:val="Tabletext"/>
              <w:jc w:val="center"/>
              <w:rPr>
                <w:sz w:val="14"/>
                <w:szCs w:val="14"/>
              </w:rPr>
            </w:pPr>
            <w:r w:rsidRPr="004B5CFC">
              <w:rPr>
                <w:sz w:val="14"/>
                <w:szCs w:val="14"/>
              </w:rPr>
              <w:t>0</w:t>
            </w:r>
          </w:p>
        </w:tc>
        <w:tc>
          <w:tcPr>
            <w:tcW w:w="1150" w:type="dxa"/>
            <w:gridSpan w:val="2"/>
            <w:tcBorders>
              <w:top w:val="single" w:sz="6" w:space="0" w:color="auto"/>
              <w:left w:val="single" w:sz="6" w:space="0" w:color="auto"/>
              <w:bottom w:val="single" w:sz="6" w:space="0" w:color="auto"/>
              <w:right w:val="single" w:sz="6" w:space="0" w:color="auto"/>
            </w:tcBorders>
          </w:tcPr>
          <w:p w14:paraId="240F0E95" w14:textId="77777777" w:rsidR="00275469" w:rsidRPr="004B5CFC" w:rsidRDefault="00275469" w:rsidP="00F50040">
            <w:pPr>
              <w:pStyle w:val="Tabletext"/>
              <w:jc w:val="center"/>
              <w:rPr>
                <w:sz w:val="14"/>
                <w:szCs w:val="14"/>
              </w:rPr>
            </w:pPr>
            <w:r w:rsidRPr="004B5CFC">
              <w:rPr>
                <w:sz w:val="14"/>
                <w:szCs w:val="14"/>
              </w:rPr>
              <w:t>0</w:t>
            </w:r>
          </w:p>
        </w:tc>
      </w:tr>
      <w:tr w:rsidR="00275469" w:rsidRPr="004B5CFC" w14:paraId="79F6002A" w14:textId="77777777" w:rsidTr="00F50040">
        <w:trPr>
          <w:cantSplit/>
          <w:jc w:val="center"/>
        </w:trPr>
        <w:tc>
          <w:tcPr>
            <w:tcW w:w="1344" w:type="dxa"/>
            <w:vMerge/>
            <w:tcBorders>
              <w:top w:val="nil"/>
              <w:left w:val="single" w:sz="6" w:space="0" w:color="auto"/>
              <w:bottom w:val="nil"/>
              <w:right w:val="single" w:sz="6" w:space="0" w:color="auto"/>
            </w:tcBorders>
          </w:tcPr>
          <w:p w14:paraId="0C45AFFF" w14:textId="77777777" w:rsidR="00275469" w:rsidRPr="004B5CFC" w:rsidRDefault="00275469" w:rsidP="00F50040">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687D874D"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M</w:t>
            </w:r>
            <w:r w:rsidRPr="004B5CFC">
              <w:rPr>
                <w:b/>
                <w:i/>
                <w:iCs/>
                <w:color w:val="FF0000"/>
                <w:position w:val="-4"/>
                <w:sz w:val="12"/>
                <w:szCs w:val="12"/>
              </w:rPr>
              <w:t>s</w:t>
            </w:r>
            <w:r w:rsidRPr="004B5CFC">
              <w:rPr>
                <w:b/>
                <w:color w:val="FF0000"/>
                <w:sz w:val="12"/>
                <w:szCs w:val="12"/>
              </w:rPr>
              <w:t xml:space="preserve"> </w:t>
            </w:r>
            <w:r w:rsidRPr="004B5CFC">
              <w:rPr>
                <w:b/>
                <w:color w:val="FF0000"/>
                <w:sz w:val="14"/>
                <w:szCs w:val="14"/>
              </w:rPr>
              <w:t>(dB)</w:t>
            </w:r>
          </w:p>
        </w:tc>
        <w:tc>
          <w:tcPr>
            <w:tcW w:w="1052" w:type="dxa"/>
            <w:tcBorders>
              <w:top w:val="single" w:sz="6" w:space="0" w:color="auto"/>
              <w:left w:val="single" w:sz="6" w:space="0" w:color="auto"/>
              <w:bottom w:val="single" w:sz="6" w:space="0" w:color="auto"/>
              <w:right w:val="single" w:sz="6" w:space="0" w:color="auto"/>
            </w:tcBorders>
          </w:tcPr>
          <w:p w14:paraId="32BC819F" w14:textId="77777777" w:rsidR="00275469" w:rsidRPr="004B5CFC" w:rsidRDefault="00275469" w:rsidP="00F50040">
            <w:pPr>
              <w:pStyle w:val="Tabletext"/>
              <w:jc w:val="center"/>
              <w:rPr>
                <w:sz w:val="14"/>
                <w:szCs w:val="14"/>
              </w:rPr>
            </w:pPr>
            <w:r w:rsidRPr="004B5CFC">
              <w:rPr>
                <w:sz w:val="14"/>
                <w:szCs w:val="14"/>
              </w:rPr>
              <w:t>25</w:t>
            </w:r>
          </w:p>
        </w:tc>
        <w:tc>
          <w:tcPr>
            <w:tcW w:w="947" w:type="dxa"/>
            <w:tcBorders>
              <w:top w:val="single" w:sz="6" w:space="0" w:color="auto"/>
              <w:left w:val="single" w:sz="6" w:space="0" w:color="auto"/>
              <w:bottom w:val="single" w:sz="6" w:space="0" w:color="auto"/>
              <w:right w:val="single" w:sz="6" w:space="0" w:color="auto"/>
            </w:tcBorders>
          </w:tcPr>
          <w:p w14:paraId="04C572C7" w14:textId="77777777" w:rsidR="00275469" w:rsidRPr="004B5CFC" w:rsidRDefault="00275469" w:rsidP="00F50040">
            <w:pPr>
              <w:pStyle w:val="Tabletext"/>
              <w:jc w:val="center"/>
              <w:rPr>
                <w:sz w:val="14"/>
                <w:szCs w:val="14"/>
              </w:rPr>
            </w:pPr>
            <w:r w:rsidRPr="004B5CFC">
              <w:rPr>
                <w:sz w:val="14"/>
                <w:szCs w:val="14"/>
              </w:rPr>
              <w:t>25</w:t>
            </w:r>
          </w:p>
        </w:tc>
        <w:tc>
          <w:tcPr>
            <w:tcW w:w="1052" w:type="dxa"/>
            <w:tcBorders>
              <w:top w:val="single" w:sz="6" w:space="0" w:color="auto"/>
              <w:left w:val="single" w:sz="6" w:space="0" w:color="auto"/>
              <w:bottom w:val="single" w:sz="6" w:space="0" w:color="auto"/>
              <w:right w:val="single" w:sz="6" w:space="0" w:color="auto"/>
            </w:tcBorders>
          </w:tcPr>
          <w:p w14:paraId="25D0F0BF" w14:textId="77777777" w:rsidR="00275469" w:rsidRPr="004B5CFC" w:rsidRDefault="00275469" w:rsidP="00F50040">
            <w:pPr>
              <w:pStyle w:val="Tabletext"/>
              <w:jc w:val="center"/>
              <w:rPr>
                <w:sz w:val="14"/>
                <w:szCs w:val="14"/>
              </w:rPr>
            </w:pPr>
            <w:r w:rsidRPr="004B5CFC">
              <w:rPr>
                <w:sz w:val="14"/>
                <w:szCs w:val="14"/>
              </w:rPr>
              <w:t>25</w:t>
            </w:r>
          </w:p>
        </w:tc>
        <w:tc>
          <w:tcPr>
            <w:tcW w:w="878" w:type="dxa"/>
            <w:tcBorders>
              <w:top w:val="single" w:sz="6" w:space="0" w:color="auto"/>
              <w:left w:val="single" w:sz="6" w:space="0" w:color="auto"/>
              <w:bottom w:val="single" w:sz="6" w:space="0" w:color="auto"/>
              <w:right w:val="single" w:sz="6" w:space="0" w:color="auto"/>
            </w:tcBorders>
          </w:tcPr>
          <w:p w14:paraId="5BB0888E"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1E73A021" w14:textId="77777777" w:rsidR="00275469" w:rsidRPr="004B5CFC" w:rsidRDefault="00275469" w:rsidP="00F50040">
            <w:pPr>
              <w:pStyle w:val="Tabletext"/>
              <w:jc w:val="center"/>
              <w:rPr>
                <w:sz w:val="14"/>
                <w:szCs w:val="14"/>
              </w:rPr>
            </w:pPr>
            <w:r w:rsidRPr="004B5CFC">
              <w:rPr>
                <w:sz w:val="14"/>
                <w:szCs w:val="14"/>
              </w:rPr>
              <w:t>25</w:t>
            </w:r>
          </w:p>
        </w:tc>
        <w:tc>
          <w:tcPr>
            <w:tcW w:w="1813" w:type="dxa"/>
            <w:tcBorders>
              <w:top w:val="single" w:sz="6" w:space="0" w:color="auto"/>
              <w:left w:val="single" w:sz="6" w:space="0" w:color="auto"/>
              <w:bottom w:val="single" w:sz="6" w:space="0" w:color="auto"/>
              <w:right w:val="single" w:sz="6" w:space="0" w:color="auto"/>
            </w:tcBorders>
          </w:tcPr>
          <w:p w14:paraId="54D2E515" w14:textId="77777777" w:rsidR="00275469" w:rsidRPr="004B5CFC" w:rsidRDefault="00275469" w:rsidP="00F50040">
            <w:pPr>
              <w:pStyle w:val="Tabletext"/>
              <w:jc w:val="center"/>
              <w:rPr>
                <w:sz w:val="14"/>
                <w:szCs w:val="14"/>
              </w:rPr>
            </w:pPr>
            <w:r w:rsidRPr="004B5CFC">
              <w:rPr>
                <w:sz w:val="14"/>
                <w:szCs w:val="14"/>
              </w:rPr>
              <w:t>25</w:t>
            </w:r>
          </w:p>
        </w:tc>
        <w:tc>
          <w:tcPr>
            <w:tcW w:w="1150" w:type="dxa"/>
            <w:gridSpan w:val="2"/>
            <w:tcBorders>
              <w:top w:val="single" w:sz="6" w:space="0" w:color="auto"/>
              <w:left w:val="single" w:sz="6" w:space="0" w:color="auto"/>
              <w:bottom w:val="single" w:sz="6" w:space="0" w:color="auto"/>
              <w:right w:val="single" w:sz="6" w:space="0" w:color="auto"/>
            </w:tcBorders>
          </w:tcPr>
          <w:p w14:paraId="39AB4154" w14:textId="77777777" w:rsidR="00275469" w:rsidRPr="004B5CFC" w:rsidRDefault="00275469" w:rsidP="00F50040">
            <w:pPr>
              <w:pStyle w:val="Tabletext"/>
              <w:jc w:val="center"/>
              <w:rPr>
                <w:sz w:val="14"/>
                <w:szCs w:val="14"/>
              </w:rPr>
            </w:pPr>
            <w:r w:rsidRPr="004B5CFC">
              <w:rPr>
                <w:sz w:val="14"/>
                <w:szCs w:val="14"/>
              </w:rPr>
              <w:t>25</w:t>
            </w:r>
          </w:p>
        </w:tc>
      </w:tr>
      <w:tr w:rsidR="00275469" w:rsidRPr="004B5CFC" w14:paraId="058CF37E" w14:textId="77777777" w:rsidTr="00F50040">
        <w:trPr>
          <w:cantSplit/>
          <w:jc w:val="center"/>
        </w:trPr>
        <w:tc>
          <w:tcPr>
            <w:tcW w:w="1344" w:type="dxa"/>
            <w:vMerge/>
            <w:tcBorders>
              <w:top w:val="nil"/>
              <w:left w:val="single" w:sz="6" w:space="0" w:color="auto"/>
              <w:bottom w:val="single" w:sz="6" w:space="0" w:color="auto"/>
              <w:right w:val="single" w:sz="6" w:space="0" w:color="auto"/>
            </w:tcBorders>
          </w:tcPr>
          <w:p w14:paraId="6D71447D" w14:textId="77777777" w:rsidR="00275469" w:rsidRPr="004B5CFC" w:rsidRDefault="00275469" w:rsidP="00F50040">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2D5D6BB8"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W</w:t>
            </w:r>
            <w:r w:rsidRPr="004B5CFC">
              <w:rPr>
                <w:b/>
                <w:color w:val="FF0000"/>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73FA3281" w14:textId="77777777" w:rsidR="00275469" w:rsidRPr="004B5CFC" w:rsidRDefault="00275469" w:rsidP="00F50040">
            <w:pPr>
              <w:pStyle w:val="Tabletext"/>
              <w:jc w:val="center"/>
              <w:rPr>
                <w:sz w:val="14"/>
                <w:szCs w:val="14"/>
              </w:rPr>
            </w:pPr>
            <w:r w:rsidRPr="004B5CFC">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607075B3" w14:textId="77777777" w:rsidR="00275469" w:rsidRPr="004B5CFC" w:rsidRDefault="00275469" w:rsidP="00F50040">
            <w:pPr>
              <w:pStyle w:val="Tabletext"/>
              <w:jc w:val="center"/>
              <w:rPr>
                <w:sz w:val="14"/>
                <w:szCs w:val="14"/>
              </w:rPr>
            </w:pPr>
            <w:r w:rsidRPr="004B5CFC">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5560312A" w14:textId="77777777" w:rsidR="00275469" w:rsidRPr="004B5CFC" w:rsidRDefault="00275469" w:rsidP="00F50040">
            <w:pPr>
              <w:pStyle w:val="Tabletext"/>
              <w:jc w:val="center"/>
              <w:rPr>
                <w:sz w:val="14"/>
                <w:szCs w:val="14"/>
              </w:rPr>
            </w:pPr>
            <w:r w:rsidRPr="004B5CFC">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664AE9A1"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62F1A95E" w14:textId="77777777" w:rsidR="00275469" w:rsidRPr="004B5CFC" w:rsidRDefault="00275469" w:rsidP="00F50040">
            <w:pPr>
              <w:pStyle w:val="Tabletext"/>
              <w:jc w:val="center"/>
              <w:rPr>
                <w:sz w:val="14"/>
                <w:szCs w:val="14"/>
              </w:rPr>
            </w:pPr>
            <w:r w:rsidRPr="004B5CFC">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6BFB59DB" w14:textId="77777777" w:rsidR="00275469" w:rsidRPr="004B5CFC" w:rsidRDefault="00275469" w:rsidP="00F50040">
            <w:pPr>
              <w:pStyle w:val="Tabletext"/>
              <w:jc w:val="center"/>
              <w:rPr>
                <w:sz w:val="14"/>
                <w:szCs w:val="14"/>
              </w:rPr>
            </w:pPr>
            <w:r w:rsidRPr="004B5CFC">
              <w:rPr>
                <w:sz w:val="14"/>
                <w:szCs w:val="14"/>
              </w:rPr>
              <w:t>0</w:t>
            </w:r>
          </w:p>
        </w:tc>
        <w:tc>
          <w:tcPr>
            <w:tcW w:w="1150" w:type="dxa"/>
            <w:gridSpan w:val="2"/>
            <w:tcBorders>
              <w:top w:val="single" w:sz="6" w:space="0" w:color="auto"/>
              <w:left w:val="single" w:sz="6" w:space="0" w:color="auto"/>
              <w:bottom w:val="single" w:sz="6" w:space="0" w:color="auto"/>
              <w:right w:val="single" w:sz="6" w:space="0" w:color="auto"/>
            </w:tcBorders>
          </w:tcPr>
          <w:p w14:paraId="24B3172E" w14:textId="77777777" w:rsidR="00275469" w:rsidRPr="004B5CFC" w:rsidRDefault="00275469" w:rsidP="00F50040">
            <w:pPr>
              <w:pStyle w:val="Tabletext"/>
              <w:jc w:val="center"/>
              <w:rPr>
                <w:sz w:val="14"/>
                <w:szCs w:val="14"/>
              </w:rPr>
            </w:pPr>
            <w:r w:rsidRPr="004B5CFC">
              <w:rPr>
                <w:sz w:val="14"/>
                <w:szCs w:val="14"/>
              </w:rPr>
              <w:t>0</w:t>
            </w:r>
          </w:p>
        </w:tc>
      </w:tr>
      <w:tr w:rsidR="00275469" w:rsidRPr="004B5CFC" w14:paraId="4CD8AC49" w14:textId="77777777" w:rsidTr="00F50040">
        <w:trPr>
          <w:cantSplit/>
          <w:jc w:val="center"/>
        </w:trPr>
        <w:tc>
          <w:tcPr>
            <w:tcW w:w="1344" w:type="dxa"/>
            <w:vMerge w:val="restart"/>
            <w:tcBorders>
              <w:top w:val="single" w:sz="6" w:space="0" w:color="auto"/>
              <w:left w:val="single" w:sz="6" w:space="0" w:color="auto"/>
              <w:bottom w:val="nil"/>
              <w:right w:val="single" w:sz="6" w:space="0" w:color="auto"/>
            </w:tcBorders>
          </w:tcPr>
          <w:p w14:paraId="0B65C998" w14:textId="77777777" w:rsidR="00275469" w:rsidRPr="004B5CFC" w:rsidRDefault="00275469" w:rsidP="00F50040">
            <w:pPr>
              <w:pStyle w:val="Tabletext"/>
              <w:ind w:left="57" w:right="57"/>
              <w:rPr>
                <w:sz w:val="14"/>
                <w:szCs w:val="14"/>
              </w:rPr>
            </w:pPr>
            <w:r w:rsidRPr="004B5CFC">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shd w:val="clear" w:color="auto" w:fill="FFFF00"/>
          </w:tcPr>
          <w:p w14:paraId="5AF3951F"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G</w:t>
            </w:r>
            <w:r w:rsidRPr="004B5CFC">
              <w:rPr>
                <w:b/>
                <w:i/>
                <w:iCs/>
                <w:color w:val="FF0000"/>
                <w:position w:val="-4"/>
                <w:sz w:val="12"/>
                <w:szCs w:val="12"/>
              </w:rPr>
              <w:t>x</w:t>
            </w:r>
            <w:r w:rsidRPr="004B5CFC">
              <w:rPr>
                <w:b/>
                <w:color w:val="FF0000"/>
                <w:sz w:val="14"/>
                <w:szCs w:val="14"/>
              </w:rPr>
              <w:t xml:space="preserve"> (dBi)  </w:t>
            </w:r>
            <w:r w:rsidRPr="004B5CFC">
              <w:rPr>
                <w:b/>
                <w:color w:val="FF0000"/>
                <w:position w:val="4"/>
                <w:sz w:val="12"/>
                <w:szCs w:val="12"/>
              </w:rPr>
              <w:t>4</w:t>
            </w:r>
          </w:p>
        </w:tc>
        <w:tc>
          <w:tcPr>
            <w:tcW w:w="1052" w:type="dxa"/>
            <w:tcBorders>
              <w:top w:val="single" w:sz="6" w:space="0" w:color="auto"/>
              <w:left w:val="single" w:sz="6" w:space="0" w:color="auto"/>
              <w:bottom w:val="nil"/>
              <w:right w:val="single" w:sz="6" w:space="0" w:color="auto"/>
            </w:tcBorders>
          </w:tcPr>
          <w:p w14:paraId="4DACBC59" w14:textId="77777777" w:rsidR="00275469" w:rsidRPr="004B5CFC" w:rsidRDefault="00275469" w:rsidP="00F50040">
            <w:pPr>
              <w:pStyle w:val="Tabletext"/>
              <w:jc w:val="center"/>
              <w:rPr>
                <w:sz w:val="14"/>
                <w:szCs w:val="14"/>
              </w:rPr>
            </w:pPr>
            <w:r w:rsidRPr="004B5CFC">
              <w:rPr>
                <w:sz w:val="14"/>
                <w:szCs w:val="14"/>
              </w:rPr>
              <w:t>50</w:t>
            </w:r>
          </w:p>
        </w:tc>
        <w:tc>
          <w:tcPr>
            <w:tcW w:w="947" w:type="dxa"/>
            <w:tcBorders>
              <w:top w:val="single" w:sz="6" w:space="0" w:color="auto"/>
              <w:left w:val="single" w:sz="6" w:space="0" w:color="auto"/>
              <w:bottom w:val="nil"/>
              <w:right w:val="single" w:sz="6" w:space="0" w:color="auto"/>
            </w:tcBorders>
          </w:tcPr>
          <w:p w14:paraId="76C2865C" w14:textId="77777777" w:rsidR="00275469" w:rsidRPr="004B5CFC" w:rsidRDefault="00275469" w:rsidP="00F50040">
            <w:pPr>
              <w:pStyle w:val="Tabletext"/>
              <w:jc w:val="center"/>
              <w:rPr>
                <w:sz w:val="14"/>
                <w:szCs w:val="14"/>
              </w:rPr>
            </w:pPr>
            <w:r w:rsidRPr="004B5CFC">
              <w:rPr>
                <w:sz w:val="14"/>
                <w:szCs w:val="14"/>
              </w:rPr>
              <w:t>50</w:t>
            </w:r>
          </w:p>
        </w:tc>
        <w:tc>
          <w:tcPr>
            <w:tcW w:w="1052" w:type="dxa"/>
            <w:tcBorders>
              <w:top w:val="single" w:sz="6" w:space="0" w:color="auto"/>
              <w:left w:val="single" w:sz="6" w:space="0" w:color="auto"/>
              <w:bottom w:val="nil"/>
              <w:right w:val="single" w:sz="6" w:space="0" w:color="auto"/>
            </w:tcBorders>
          </w:tcPr>
          <w:p w14:paraId="1FA96412" w14:textId="77777777" w:rsidR="00275469" w:rsidRPr="004B5CFC" w:rsidRDefault="00275469" w:rsidP="00F50040">
            <w:pPr>
              <w:pStyle w:val="Tabletext"/>
              <w:jc w:val="center"/>
              <w:rPr>
                <w:sz w:val="14"/>
                <w:szCs w:val="14"/>
              </w:rPr>
            </w:pPr>
            <w:r w:rsidRPr="004B5CFC">
              <w:rPr>
                <w:sz w:val="14"/>
                <w:szCs w:val="14"/>
              </w:rPr>
              <w:t>50</w:t>
            </w:r>
          </w:p>
        </w:tc>
        <w:tc>
          <w:tcPr>
            <w:tcW w:w="878" w:type="dxa"/>
            <w:tcBorders>
              <w:top w:val="single" w:sz="6" w:space="0" w:color="auto"/>
              <w:left w:val="single" w:sz="6" w:space="0" w:color="auto"/>
              <w:bottom w:val="single" w:sz="6" w:space="0" w:color="auto"/>
              <w:right w:val="single" w:sz="6" w:space="0" w:color="auto"/>
            </w:tcBorders>
          </w:tcPr>
          <w:p w14:paraId="4070C8B3"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41D063C7" w14:textId="77777777" w:rsidR="00275469" w:rsidRPr="004B5CFC" w:rsidRDefault="00275469" w:rsidP="00F50040">
            <w:pPr>
              <w:pStyle w:val="Tabletext"/>
              <w:jc w:val="center"/>
              <w:rPr>
                <w:sz w:val="14"/>
                <w:szCs w:val="14"/>
              </w:rPr>
            </w:pPr>
            <w:r w:rsidRPr="004B5CFC">
              <w:rPr>
                <w:sz w:val="14"/>
                <w:szCs w:val="14"/>
              </w:rPr>
              <w:t>42</w:t>
            </w:r>
          </w:p>
        </w:tc>
        <w:tc>
          <w:tcPr>
            <w:tcW w:w="1813" w:type="dxa"/>
            <w:tcBorders>
              <w:top w:val="single" w:sz="6" w:space="0" w:color="auto"/>
              <w:left w:val="single" w:sz="6" w:space="0" w:color="auto"/>
              <w:bottom w:val="single" w:sz="6" w:space="0" w:color="auto"/>
              <w:right w:val="single" w:sz="6" w:space="0" w:color="auto"/>
            </w:tcBorders>
          </w:tcPr>
          <w:p w14:paraId="7290A095" w14:textId="77777777" w:rsidR="00275469" w:rsidRPr="004B5CFC" w:rsidRDefault="00275469" w:rsidP="00F50040">
            <w:pPr>
              <w:pStyle w:val="Tabletext"/>
              <w:jc w:val="center"/>
              <w:rPr>
                <w:sz w:val="14"/>
                <w:szCs w:val="14"/>
              </w:rPr>
            </w:pPr>
            <w:r w:rsidRPr="004B5CFC">
              <w:rPr>
                <w:sz w:val="14"/>
                <w:szCs w:val="14"/>
              </w:rPr>
              <w:t>42</w:t>
            </w:r>
          </w:p>
        </w:tc>
        <w:tc>
          <w:tcPr>
            <w:tcW w:w="1150" w:type="dxa"/>
            <w:gridSpan w:val="2"/>
            <w:tcBorders>
              <w:top w:val="single" w:sz="6" w:space="0" w:color="auto"/>
              <w:left w:val="single" w:sz="6" w:space="0" w:color="auto"/>
              <w:bottom w:val="single" w:sz="6" w:space="0" w:color="auto"/>
              <w:right w:val="single" w:sz="6" w:space="0" w:color="auto"/>
            </w:tcBorders>
          </w:tcPr>
          <w:p w14:paraId="316D656C" w14:textId="77777777" w:rsidR="00275469" w:rsidRPr="004B5CFC" w:rsidRDefault="00275469" w:rsidP="00F50040">
            <w:pPr>
              <w:pStyle w:val="Tabletext"/>
              <w:jc w:val="center"/>
              <w:rPr>
                <w:sz w:val="14"/>
                <w:szCs w:val="14"/>
              </w:rPr>
            </w:pPr>
            <w:r w:rsidRPr="004B5CFC">
              <w:rPr>
                <w:sz w:val="14"/>
                <w:szCs w:val="14"/>
              </w:rPr>
              <w:t>46</w:t>
            </w:r>
          </w:p>
        </w:tc>
      </w:tr>
      <w:tr w:rsidR="00275469" w:rsidRPr="004B5CFC" w14:paraId="00D3FCB5" w14:textId="77777777" w:rsidTr="00F50040">
        <w:trPr>
          <w:cantSplit/>
          <w:jc w:val="center"/>
        </w:trPr>
        <w:tc>
          <w:tcPr>
            <w:tcW w:w="1344" w:type="dxa"/>
            <w:vMerge/>
            <w:tcBorders>
              <w:top w:val="nil"/>
              <w:left w:val="single" w:sz="6" w:space="0" w:color="auto"/>
              <w:bottom w:val="single" w:sz="4" w:space="0" w:color="auto"/>
              <w:right w:val="single" w:sz="6" w:space="0" w:color="auto"/>
            </w:tcBorders>
          </w:tcPr>
          <w:p w14:paraId="2F56545F" w14:textId="77777777" w:rsidR="00275469" w:rsidRPr="004B5CFC" w:rsidRDefault="00275469" w:rsidP="00F50040">
            <w:pPr>
              <w:pStyle w:val="Tabletext"/>
              <w:ind w:left="57" w:right="57"/>
              <w:rPr>
                <w:sz w:val="14"/>
                <w:szCs w:val="14"/>
              </w:rPr>
            </w:pPr>
          </w:p>
        </w:tc>
        <w:tc>
          <w:tcPr>
            <w:tcW w:w="1371" w:type="dxa"/>
            <w:tcBorders>
              <w:top w:val="single" w:sz="6" w:space="0" w:color="auto"/>
              <w:left w:val="single" w:sz="6" w:space="0" w:color="auto"/>
              <w:bottom w:val="single" w:sz="4" w:space="0" w:color="auto"/>
              <w:right w:val="single" w:sz="6" w:space="0" w:color="auto"/>
            </w:tcBorders>
          </w:tcPr>
          <w:p w14:paraId="1DEF90EA" w14:textId="77777777" w:rsidR="00275469" w:rsidRPr="004B5CFC" w:rsidRDefault="00275469" w:rsidP="00F50040">
            <w:pPr>
              <w:pStyle w:val="Tabletext"/>
              <w:ind w:left="57" w:right="57"/>
              <w:rPr>
                <w:rFonts w:ascii="Symbol" w:hAnsi="Symbol"/>
                <w:b/>
                <w:color w:val="FF0000"/>
                <w:position w:val="2"/>
                <w:sz w:val="14"/>
                <w:szCs w:val="14"/>
              </w:rPr>
            </w:pPr>
            <w:r w:rsidRPr="004B5CFC">
              <w:rPr>
                <w:b/>
                <w:i/>
                <w:iCs/>
                <w:color w:val="FF0000"/>
                <w:sz w:val="14"/>
                <w:szCs w:val="14"/>
              </w:rPr>
              <w:t>T</w:t>
            </w:r>
            <w:r w:rsidRPr="004B5CFC">
              <w:rPr>
                <w:b/>
                <w:i/>
                <w:iCs/>
                <w:color w:val="FF0000"/>
                <w:position w:val="-4"/>
                <w:sz w:val="12"/>
                <w:szCs w:val="12"/>
              </w:rPr>
              <w:t>e</w:t>
            </w:r>
            <w:r w:rsidRPr="004B5CFC">
              <w:rPr>
                <w:b/>
                <w:i/>
                <w:iCs/>
                <w:color w:val="FF0000"/>
                <w:sz w:val="14"/>
                <w:szCs w:val="14"/>
              </w:rPr>
              <w:t xml:space="preserve"> </w:t>
            </w:r>
            <w:r w:rsidRPr="004B5CFC">
              <w:rPr>
                <w:b/>
                <w:color w:val="FF0000"/>
                <w:sz w:val="14"/>
                <w:szCs w:val="14"/>
              </w:rPr>
              <w:t>(K)</w:t>
            </w:r>
          </w:p>
        </w:tc>
        <w:tc>
          <w:tcPr>
            <w:tcW w:w="1052" w:type="dxa"/>
            <w:tcBorders>
              <w:top w:val="single" w:sz="6" w:space="0" w:color="auto"/>
              <w:left w:val="single" w:sz="6" w:space="0" w:color="auto"/>
              <w:bottom w:val="single" w:sz="4" w:space="0" w:color="auto"/>
              <w:right w:val="single" w:sz="6" w:space="0" w:color="auto"/>
            </w:tcBorders>
          </w:tcPr>
          <w:p w14:paraId="0A9710AA" w14:textId="77777777" w:rsidR="00275469" w:rsidRPr="004B5CFC" w:rsidRDefault="00275469" w:rsidP="00F50040">
            <w:pPr>
              <w:pStyle w:val="Tabletext"/>
              <w:jc w:val="center"/>
              <w:rPr>
                <w:sz w:val="14"/>
                <w:szCs w:val="14"/>
              </w:rPr>
            </w:pPr>
            <w:r w:rsidRPr="004B5CFC">
              <w:rPr>
                <w:sz w:val="14"/>
                <w:szCs w:val="14"/>
              </w:rPr>
              <w:t>2 000</w:t>
            </w:r>
          </w:p>
        </w:tc>
        <w:tc>
          <w:tcPr>
            <w:tcW w:w="947" w:type="dxa"/>
            <w:tcBorders>
              <w:top w:val="single" w:sz="6" w:space="0" w:color="auto"/>
              <w:left w:val="single" w:sz="6" w:space="0" w:color="auto"/>
              <w:bottom w:val="single" w:sz="4" w:space="0" w:color="auto"/>
              <w:right w:val="single" w:sz="6" w:space="0" w:color="auto"/>
            </w:tcBorders>
          </w:tcPr>
          <w:p w14:paraId="60671150" w14:textId="77777777" w:rsidR="00275469" w:rsidRPr="004B5CFC" w:rsidRDefault="00275469" w:rsidP="00F50040">
            <w:pPr>
              <w:pStyle w:val="Tabletext"/>
              <w:jc w:val="center"/>
              <w:rPr>
                <w:sz w:val="14"/>
                <w:szCs w:val="14"/>
              </w:rPr>
            </w:pPr>
            <w:r w:rsidRPr="004B5CFC">
              <w:rPr>
                <w:sz w:val="14"/>
                <w:szCs w:val="14"/>
              </w:rPr>
              <w:t>2 000</w:t>
            </w:r>
          </w:p>
        </w:tc>
        <w:tc>
          <w:tcPr>
            <w:tcW w:w="1052" w:type="dxa"/>
            <w:tcBorders>
              <w:top w:val="single" w:sz="6" w:space="0" w:color="auto"/>
              <w:left w:val="single" w:sz="6" w:space="0" w:color="auto"/>
              <w:bottom w:val="single" w:sz="4" w:space="0" w:color="auto"/>
              <w:right w:val="single" w:sz="6" w:space="0" w:color="auto"/>
            </w:tcBorders>
          </w:tcPr>
          <w:p w14:paraId="6D1015CF" w14:textId="77777777" w:rsidR="00275469" w:rsidRPr="004B5CFC" w:rsidRDefault="00275469" w:rsidP="00F50040">
            <w:pPr>
              <w:pStyle w:val="Tabletext"/>
              <w:jc w:val="center"/>
              <w:rPr>
                <w:sz w:val="14"/>
                <w:szCs w:val="14"/>
              </w:rPr>
            </w:pPr>
            <w:r w:rsidRPr="004B5CFC">
              <w:rPr>
                <w:sz w:val="14"/>
                <w:szCs w:val="14"/>
              </w:rPr>
              <w:t>2 000</w:t>
            </w:r>
          </w:p>
        </w:tc>
        <w:tc>
          <w:tcPr>
            <w:tcW w:w="878" w:type="dxa"/>
            <w:tcBorders>
              <w:top w:val="single" w:sz="6" w:space="0" w:color="auto"/>
              <w:left w:val="single" w:sz="6" w:space="0" w:color="auto"/>
              <w:bottom w:val="single" w:sz="4" w:space="0" w:color="auto"/>
              <w:right w:val="single" w:sz="6" w:space="0" w:color="auto"/>
            </w:tcBorders>
          </w:tcPr>
          <w:p w14:paraId="1D2187AF" w14:textId="77777777" w:rsidR="00275469" w:rsidRPr="004B5CFC" w:rsidRDefault="00275469" w:rsidP="00F50040">
            <w:pPr>
              <w:pStyle w:val="Tabletext"/>
              <w:jc w:val="center"/>
              <w:rPr>
                <w:sz w:val="14"/>
                <w:szCs w:val="14"/>
              </w:rPr>
            </w:pPr>
          </w:p>
        </w:tc>
        <w:tc>
          <w:tcPr>
            <w:tcW w:w="1425" w:type="dxa"/>
            <w:tcBorders>
              <w:top w:val="single" w:sz="6" w:space="0" w:color="auto"/>
              <w:left w:val="single" w:sz="6" w:space="0" w:color="auto"/>
              <w:bottom w:val="single" w:sz="4" w:space="0" w:color="auto"/>
              <w:right w:val="single" w:sz="6" w:space="0" w:color="auto"/>
            </w:tcBorders>
          </w:tcPr>
          <w:p w14:paraId="2A5F0431" w14:textId="77777777" w:rsidR="00275469" w:rsidRPr="004B5CFC" w:rsidRDefault="00275469" w:rsidP="00F50040">
            <w:pPr>
              <w:pStyle w:val="Tabletext"/>
              <w:jc w:val="center"/>
              <w:rPr>
                <w:sz w:val="14"/>
                <w:szCs w:val="14"/>
              </w:rPr>
            </w:pPr>
            <w:r w:rsidRPr="004B5CFC">
              <w:rPr>
                <w:sz w:val="14"/>
                <w:szCs w:val="14"/>
              </w:rPr>
              <w:t>2 600</w:t>
            </w:r>
          </w:p>
        </w:tc>
        <w:tc>
          <w:tcPr>
            <w:tcW w:w="1813" w:type="dxa"/>
            <w:tcBorders>
              <w:top w:val="single" w:sz="6" w:space="0" w:color="auto"/>
              <w:left w:val="single" w:sz="6" w:space="0" w:color="auto"/>
              <w:bottom w:val="single" w:sz="4" w:space="0" w:color="auto"/>
              <w:right w:val="single" w:sz="6" w:space="0" w:color="auto"/>
            </w:tcBorders>
          </w:tcPr>
          <w:p w14:paraId="1A308772" w14:textId="77777777" w:rsidR="00275469" w:rsidRPr="004B5CFC" w:rsidRDefault="00275469" w:rsidP="00F50040">
            <w:pPr>
              <w:pStyle w:val="Tabletext"/>
              <w:jc w:val="center"/>
              <w:rPr>
                <w:sz w:val="14"/>
                <w:szCs w:val="14"/>
              </w:rPr>
            </w:pPr>
            <w:r w:rsidRPr="004B5CFC">
              <w:rPr>
                <w:sz w:val="14"/>
                <w:szCs w:val="14"/>
              </w:rPr>
              <w:t>2 600</w:t>
            </w:r>
          </w:p>
        </w:tc>
        <w:tc>
          <w:tcPr>
            <w:tcW w:w="1150" w:type="dxa"/>
            <w:gridSpan w:val="2"/>
            <w:tcBorders>
              <w:top w:val="single" w:sz="6" w:space="0" w:color="auto"/>
              <w:left w:val="single" w:sz="6" w:space="0" w:color="auto"/>
              <w:bottom w:val="single" w:sz="4" w:space="0" w:color="auto"/>
              <w:right w:val="single" w:sz="6" w:space="0" w:color="auto"/>
            </w:tcBorders>
          </w:tcPr>
          <w:p w14:paraId="52C8EA5E" w14:textId="77777777" w:rsidR="00275469" w:rsidRPr="004B5CFC" w:rsidRDefault="00275469" w:rsidP="00F50040">
            <w:pPr>
              <w:pStyle w:val="Tabletext"/>
              <w:jc w:val="center"/>
              <w:rPr>
                <w:sz w:val="14"/>
                <w:szCs w:val="14"/>
              </w:rPr>
            </w:pPr>
            <w:r w:rsidRPr="004B5CFC">
              <w:rPr>
                <w:sz w:val="14"/>
                <w:szCs w:val="14"/>
              </w:rPr>
              <w:t>2 000</w:t>
            </w:r>
          </w:p>
        </w:tc>
      </w:tr>
      <w:tr w:rsidR="00275469" w:rsidRPr="004B5CFC" w14:paraId="30FC3C18" w14:textId="77777777" w:rsidTr="00F50040">
        <w:trPr>
          <w:cantSplit/>
          <w:jc w:val="center"/>
        </w:trPr>
        <w:tc>
          <w:tcPr>
            <w:tcW w:w="1344" w:type="dxa"/>
            <w:tcBorders>
              <w:top w:val="single" w:sz="4" w:space="0" w:color="auto"/>
              <w:left w:val="single" w:sz="4" w:space="0" w:color="auto"/>
              <w:bottom w:val="single" w:sz="4" w:space="0" w:color="auto"/>
              <w:right w:val="single" w:sz="4" w:space="0" w:color="auto"/>
            </w:tcBorders>
          </w:tcPr>
          <w:p w14:paraId="5F925616" w14:textId="77777777" w:rsidR="00275469" w:rsidRPr="004B5CFC" w:rsidRDefault="00275469" w:rsidP="00F50040">
            <w:pPr>
              <w:pStyle w:val="Tabletext"/>
              <w:ind w:left="57" w:right="57"/>
              <w:rPr>
                <w:sz w:val="14"/>
                <w:szCs w:val="14"/>
              </w:rPr>
            </w:pPr>
            <w:r w:rsidRPr="004B5CFC">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
          <w:p w14:paraId="0BFD7BE3"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B</w:t>
            </w:r>
            <w:r w:rsidRPr="004B5CFC">
              <w:rPr>
                <w:b/>
                <w:color w:val="FF0000"/>
                <w:sz w:val="14"/>
                <w:szCs w:val="14"/>
              </w:rPr>
              <w:t xml:space="preserve"> (Hz)</w:t>
            </w:r>
          </w:p>
        </w:tc>
        <w:tc>
          <w:tcPr>
            <w:tcW w:w="1052" w:type="dxa"/>
            <w:tcBorders>
              <w:top w:val="single" w:sz="4" w:space="0" w:color="auto"/>
              <w:left w:val="single" w:sz="4" w:space="0" w:color="auto"/>
              <w:bottom w:val="single" w:sz="4" w:space="0" w:color="auto"/>
              <w:right w:val="single" w:sz="4" w:space="0" w:color="auto"/>
            </w:tcBorders>
          </w:tcPr>
          <w:p w14:paraId="16867601"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947" w:type="dxa"/>
            <w:tcBorders>
              <w:top w:val="single" w:sz="4" w:space="0" w:color="auto"/>
              <w:left w:val="single" w:sz="4" w:space="0" w:color="auto"/>
              <w:bottom w:val="single" w:sz="4" w:space="0" w:color="auto"/>
              <w:right w:val="single" w:sz="4" w:space="0" w:color="auto"/>
            </w:tcBorders>
          </w:tcPr>
          <w:p w14:paraId="3F69C33A"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
          <w:p w14:paraId="5773711E"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878" w:type="dxa"/>
            <w:tcBorders>
              <w:top w:val="single" w:sz="4" w:space="0" w:color="auto"/>
              <w:left w:val="single" w:sz="4" w:space="0" w:color="auto"/>
              <w:bottom w:val="single" w:sz="4" w:space="0" w:color="auto"/>
              <w:right w:val="single" w:sz="4" w:space="0" w:color="auto"/>
            </w:tcBorders>
          </w:tcPr>
          <w:p w14:paraId="02C77F11" w14:textId="77777777" w:rsidR="00275469" w:rsidRPr="004B5CFC" w:rsidRDefault="00275469" w:rsidP="00F50040">
            <w:pPr>
              <w:pStyle w:val="Tabletext"/>
              <w:jc w:val="center"/>
              <w:rPr>
                <w:sz w:val="14"/>
                <w:szCs w:val="14"/>
              </w:rPr>
            </w:pPr>
          </w:p>
        </w:tc>
        <w:tc>
          <w:tcPr>
            <w:tcW w:w="1425" w:type="dxa"/>
            <w:tcBorders>
              <w:top w:val="single" w:sz="4" w:space="0" w:color="auto"/>
              <w:left w:val="single" w:sz="4" w:space="0" w:color="auto"/>
              <w:bottom w:val="single" w:sz="4" w:space="0" w:color="auto"/>
              <w:right w:val="single" w:sz="4" w:space="0" w:color="auto"/>
            </w:tcBorders>
          </w:tcPr>
          <w:p w14:paraId="3A62699F"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1813" w:type="dxa"/>
            <w:tcBorders>
              <w:top w:val="single" w:sz="4" w:space="0" w:color="auto"/>
              <w:left w:val="single" w:sz="4" w:space="0" w:color="auto"/>
              <w:bottom w:val="single" w:sz="4" w:space="0" w:color="auto"/>
              <w:right w:val="single" w:sz="4" w:space="0" w:color="auto"/>
            </w:tcBorders>
          </w:tcPr>
          <w:p w14:paraId="6C7AC650"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c>
          <w:tcPr>
            <w:tcW w:w="1150" w:type="dxa"/>
            <w:gridSpan w:val="2"/>
            <w:tcBorders>
              <w:top w:val="single" w:sz="4" w:space="0" w:color="auto"/>
              <w:left w:val="single" w:sz="4" w:space="0" w:color="auto"/>
              <w:bottom w:val="single" w:sz="4" w:space="0" w:color="auto"/>
              <w:right w:val="single" w:sz="4" w:space="0" w:color="auto"/>
            </w:tcBorders>
          </w:tcPr>
          <w:p w14:paraId="3D16DBD5" w14:textId="77777777" w:rsidR="00275469" w:rsidRPr="004B5CFC" w:rsidRDefault="00275469" w:rsidP="00F50040">
            <w:pPr>
              <w:pStyle w:val="Tabletext"/>
              <w:jc w:val="center"/>
              <w:rPr>
                <w:sz w:val="14"/>
                <w:szCs w:val="14"/>
              </w:rPr>
            </w:pPr>
            <w:r w:rsidRPr="004B5CFC">
              <w:rPr>
                <w:sz w:val="14"/>
                <w:szCs w:val="14"/>
              </w:rPr>
              <w:t>10</w:t>
            </w:r>
            <w:r w:rsidRPr="004B5CFC">
              <w:rPr>
                <w:position w:val="4"/>
                <w:sz w:val="12"/>
                <w:szCs w:val="12"/>
              </w:rPr>
              <w:t>6</w:t>
            </w:r>
          </w:p>
        </w:tc>
      </w:tr>
      <w:tr w:rsidR="00275469" w:rsidRPr="004B5CFC" w14:paraId="32BD09D4" w14:textId="77777777" w:rsidTr="00F50040">
        <w:trPr>
          <w:cantSplit/>
          <w:jc w:val="center"/>
        </w:trPr>
        <w:tc>
          <w:tcPr>
            <w:tcW w:w="1344" w:type="dxa"/>
            <w:tcBorders>
              <w:top w:val="single" w:sz="4" w:space="0" w:color="auto"/>
              <w:left w:val="single" w:sz="6" w:space="0" w:color="auto"/>
              <w:bottom w:val="single" w:sz="6" w:space="0" w:color="auto"/>
              <w:right w:val="single" w:sz="6" w:space="0" w:color="auto"/>
            </w:tcBorders>
          </w:tcPr>
          <w:p w14:paraId="579A23A8" w14:textId="77777777" w:rsidR="00275469" w:rsidRPr="004B5CFC" w:rsidRDefault="00275469" w:rsidP="00F50040">
            <w:pPr>
              <w:pStyle w:val="Tabletext"/>
              <w:ind w:left="57" w:right="57"/>
              <w:rPr>
                <w:sz w:val="14"/>
                <w:szCs w:val="14"/>
              </w:rPr>
            </w:pPr>
            <w:r w:rsidRPr="004B5CFC">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4F56D40C" w14:textId="77777777" w:rsidR="00275469" w:rsidRPr="004B5CFC" w:rsidRDefault="00275469" w:rsidP="00F50040">
            <w:pPr>
              <w:pStyle w:val="Tabletext"/>
              <w:ind w:left="57" w:right="57"/>
              <w:rPr>
                <w:b/>
                <w:color w:val="FF0000"/>
                <w:position w:val="2"/>
                <w:sz w:val="14"/>
                <w:szCs w:val="14"/>
              </w:rPr>
            </w:pPr>
            <w:r w:rsidRPr="004B5CFC">
              <w:rPr>
                <w:b/>
                <w:i/>
                <w:iCs/>
                <w:color w:val="FF0000"/>
                <w:sz w:val="14"/>
                <w:szCs w:val="14"/>
              </w:rPr>
              <w:t>P</w:t>
            </w:r>
            <w:r w:rsidRPr="004B5CFC">
              <w:rPr>
                <w:b/>
                <w:i/>
                <w:iCs/>
                <w:color w:val="FF0000"/>
                <w:position w:val="-4"/>
                <w:sz w:val="12"/>
                <w:szCs w:val="12"/>
              </w:rPr>
              <w:t>r</w:t>
            </w:r>
            <w:r w:rsidRPr="004B5CFC">
              <w:rPr>
                <w:b/>
                <w:color w:val="FF0000"/>
                <w:sz w:val="14"/>
                <w:szCs w:val="14"/>
              </w:rPr>
              <w:t>( </w:t>
            </w:r>
            <w:r w:rsidRPr="004B5CFC">
              <w:rPr>
                <w:b/>
                <w:i/>
                <w:iCs/>
                <w:color w:val="FF0000"/>
                <w:sz w:val="14"/>
                <w:szCs w:val="14"/>
              </w:rPr>
              <w:t>p</w:t>
            </w:r>
            <w:r w:rsidRPr="004B5CFC">
              <w:rPr>
                <w:b/>
                <w:color w:val="FF0000"/>
                <w:sz w:val="14"/>
                <w:szCs w:val="14"/>
              </w:rPr>
              <w:t>) (dBW)</w:t>
            </w:r>
            <w:r w:rsidRPr="004B5CFC">
              <w:rPr>
                <w:b/>
                <w:color w:val="FF0000"/>
                <w:sz w:val="14"/>
                <w:szCs w:val="14"/>
              </w:rPr>
              <w:br/>
              <w:t xml:space="preserve">in </w:t>
            </w:r>
            <w:r w:rsidRPr="004B5CFC">
              <w:rPr>
                <w:b/>
                <w:i/>
                <w:iCs/>
                <w:color w:val="FF0000"/>
                <w:sz w:val="14"/>
                <w:szCs w:val="14"/>
              </w:rPr>
              <w:t>B</w:t>
            </w:r>
          </w:p>
        </w:tc>
        <w:tc>
          <w:tcPr>
            <w:tcW w:w="1052" w:type="dxa"/>
            <w:tcBorders>
              <w:top w:val="single" w:sz="4" w:space="0" w:color="auto"/>
              <w:left w:val="single" w:sz="6" w:space="0" w:color="auto"/>
              <w:bottom w:val="single" w:sz="6" w:space="0" w:color="auto"/>
              <w:right w:val="single" w:sz="6" w:space="0" w:color="auto"/>
            </w:tcBorders>
          </w:tcPr>
          <w:p w14:paraId="5111BF67" w14:textId="77777777" w:rsidR="00275469" w:rsidRPr="004B5CFC" w:rsidRDefault="00275469" w:rsidP="00F50040">
            <w:pPr>
              <w:pStyle w:val="Tabletext"/>
              <w:jc w:val="center"/>
              <w:rPr>
                <w:sz w:val="14"/>
                <w:szCs w:val="14"/>
              </w:rPr>
            </w:pPr>
            <w:r w:rsidRPr="004B5CFC">
              <w:rPr>
                <w:sz w:val="13"/>
                <w:szCs w:val="13"/>
              </w:rPr>
              <w:t>−</w:t>
            </w:r>
            <w:r w:rsidRPr="004B5CFC">
              <w:rPr>
                <w:sz w:val="14"/>
                <w:szCs w:val="14"/>
              </w:rPr>
              <w:t>111</w:t>
            </w:r>
          </w:p>
        </w:tc>
        <w:tc>
          <w:tcPr>
            <w:tcW w:w="947" w:type="dxa"/>
            <w:tcBorders>
              <w:top w:val="single" w:sz="4" w:space="0" w:color="auto"/>
              <w:left w:val="single" w:sz="6" w:space="0" w:color="auto"/>
              <w:bottom w:val="single" w:sz="6" w:space="0" w:color="auto"/>
              <w:right w:val="single" w:sz="6" w:space="0" w:color="auto"/>
            </w:tcBorders>
          </w:tcPr>
          <w:p w14:paraId="30E8B39A" w14:textId="77777777" w:rsidR="00275469" w:rsidRPr="004B5CFC" w:rsidRDefault="00275469" w:rsidP="00F50040">
            <w:pPr>
              <w:pStyle w:val="Tabletext"/>
              <w:jc w:val="center"/>
              <w:rPr>
                <w:sz w:val="14"/>
                <w:szCs w:val="14"/>
              </w:rPr>
            </w:pPr>
            <w:r w:rsidRPr="004B5CFC">
              <w:rPr>
                <w:sz w:val="13"/>
                <w:szCs w:val="13"/>
              </w:rPr>
              <w:t>−</w:t>
            </w:r>
            <w:r w:rsidRPr="004B5CFC">
              <w:rPr>
                <w:sz w:val="14"/>
                <w:szCs w:val="14"/>
              </w:rPr>
              <w:t>111</w:t>
            </w:r>
          </w:p>
        </w:tc>
        <w:tc>
          <w:tcPr>
            <w:tcW w:w="1052" w:type="dxa"/>
            <w:tcBorders>
              <w:top w:val="single" w:sz="4" w:space="0" w:color="auto"/>
              <w:left w:val="single" w:sz="6" w:space="0" w:color="auto"/>
              <w:bottom w:val="single" w:sz="6" w:space="0" w:color="auto"/>
              <w:right w:val="single" w:sz="6" w:space="0" w:color="auto"/>
            </w:tcBorders>
          </w:tcPr>
          <w:p w14:paraId="6A3EE4F9" w14:textId="77777777" w:rsidR="00275469" w:rsidRPr="004B5CFC" w:rsidRDefault="00275469" w:rsidP="00F50040">
            <w:pPr>
              <w:pStyle w:val="Tabletext"/>
              <w:jc w:val="center"/>
              <w:rPr>
                <w:sz w:val="14"/>
                <w:szCs w:val="14"/>
              </w:rPr>
            </w:pPr>
            <w:r w:rsidRPr="004B5CFC">
              <w:rPr>
                <w:sz w:val="13"/>
                <w:szCs w:val="13"/>
              </w:rPr>
              <w:t>−</w:t>
            </w:r>
            <w:r w:rsidRPr="004B5CFC">
              <w:rPr>
                <w:sz w:val="14"/>
                <w:szCs w:val="14"/>
              </w:rPr>
              <w:t>111</w:t>
            </w:r>
          </w:p>
        </w:tc>
        <w:tc>
          <w:tcPr>
            <w:tcW w:w="878" w:type="dxa"/>
            <w:tcBorders>
              <w:top w:val="single" w:sz="4" w:space="0" w:color="auto"/>
              <w:left w:val="single" w:sz="6" w:space="0" w:color="auto"/>
              <w:bottom w:val="single" w:sz="6" w:space="0" w:color="auto"/>
              <w:right w:val="single" w:sz="6" w:space="0" w:color="auto"/>
            </w:tcBorders>
          </w:tcPr>
          <w:p w14:paraId="09E30FFC" w14:textId="77777777" w:rsidR="00275469" w:rsidRPr="004B5CFC" w:rsidRDefault="00275469" w:rsidP="00F50040">
            <w:pPr>
              <w:pStyle w:val="Tabletext"/>
              <w:jc w:val="center"/>
              <w:rPr>
                <w:sz w:val="14"/>
                <w:szCs w:val="14"/>
              </w:rPr>
            </w:pPr>
          </w:p>
        </w:tc>
        <w:tc>
          <w:tcPr>
            <w:tcW w:w="1425" w:type="dxa"/>
            <w:tcBorders>
              <w:top w:val="single" w:sz="4" w:space="0" w:color="auto"/>
              <w:left w:val="single" w:sz="6" w:space="0" w:color="auto"/>
              <w:bottom w:val="single" w:sz="6" w:space="0" w:color="auto"/>
              <w:right w:val="single" w:sz="6" w:space="0" w:color="auto"/>
            </w:tcBorders>
          </w:tcPr>
          <w:p w14:paraId="66E8DCC2" w14:textId="77777777" w:rsidR="00275469" w:rsidRPr="004B5CFC" w:rsidRDefault="00275469" w:rsidP="00F50040">
            <w:pPr>
              <w:pStyle w:val="Tabletext"/>
              <w:jc w:val="center"/>
              <w:rPr>
                <w:sz w:val="14"/>
                <w:szCs w:val="14"/>
              </w:rPr>
            </w:pPr>
            <w:r w:rsidRPr="004B5CFC">
              <w:rPr>
                <w:sz w:val="13"/>
                <w:szCs w:val="13"/>
              </w:rPr>
              <w:t>−</w:t>
            </w:r>
            <w:r w:rsidRPr="004B5CFC">
              <w:rPr>
                <w:sz w:val="14"/>
                <w:szCs w:val="14"/>
              </w:rPr>
              <w:t>110</w:t>
            </w:r>
          </w:p>
        </w:tc>
        <w:tc>
          <w:tcPr>
            <w:tcW w:w="1813" w:type="dxa"/>
            <w:tcBorders>
              <w:top w:val="single" w:sz="4" w:space="0" w:color="auto"/>
              <w:left w:val="single" w:sz="6" w:space="0" w:color="auto"/>
              <w:bottom w:val="single" w:sz="6" w:space="0" w:color="auto"/>
              <w:right w:val="single" w:sz="6" w:space="0" w:color="auto"/>
            </w:tcBorders>
          </w:tcPr>
          <w:p w14:paraId="0E69F0BF" w14:textId="77777777" w:rsidR="00275469" w:rsidRPr="004B5CFC" w:rsidRDefault="00275469" w:rsidP="00F50040">
            <w:pPr>
              <w:pStyle w:val="Tabletext"/>
              <w:jc w:val="center"/>
              <w:rPr>
                <w:sz w:val="14"/>
                <w:szCs w:val="14"/>
              </w:rPr>
            </w:pPr>
            <w:r w:rsidRPr="004B5CFC">
              <w:rPr>
                <w:sz w:val="13"/>
                <w:szCs w:val="13"/>
              </w:rPr>
              <w:t>−</w:t>
            </w:r>
            <w:r w:rsidRPr="004B5CFC">
              <w:rPr>
                <w:sz w:val="14"/>
                <w:szCs w:val="14"/>
              </w:rPr>
              <w:t>110</w:t>
            </w:r>
          </w:p>
        </w:tc>
        <w:tc>
          <w:tcPr>
            <w:tcW w:w="1150" w:type="dxa"/>
            <w:gridSpan w:val="2"/>
            <w:tcBorders>
              <w:top w:val="single" w:sz="4" w:space="0" w:color="auto"/>
              <w:left w:val="single" w:sz="6" w:space="0" w:color="auto"/>
              <w:bottom w:val="single" w:sz="6" w:space="0" w:color="auto"/>
              <w:right w:val="single" w:sz="6" w:space="0" w:color="auto"/>
            </w:tcBorders>
          </w:tcPr>
          <w:p w14:paraId="114582F1" w14:textId="77777777" w:rsidR="00275469" w:rsidRPr="004B5CFC" w:rsidRDefault="00275469" w:rsidP="00F50040">
            <w:pPr>
              <w:pStyle w:val="Tabletext"/>
              <w:jc w:val="center"/>
              <w:rPr>
                <w:sz w:val="14"/>
                <w:szCs w:val="14"/>
              </w:rPr>
            </w:pPr>
            <w:r w:rsidRPr="004B5CFC">
              <w:rPr>
                <w:sz w:val="13"/>
                <w:szCs w:val="13"/>
              </w:rPr>
              <w:t>−</w:t>
            </w:r>
            <w:r w:rsidRPr="004B5CFC">
              <w:rPr>
                <w:sz w:val="14"/>
                <w:szCs w:val="14"/>
              </w:rPr>
              <w:t>111</w:t>
            </w:r>
          </w:p>
        </w:tc>
      </w:tr>
      <w:tr w:rsidR="00275469" w:rsidRPr="004B5CFC" w14:paraId="69D61FFB" w14:textId="77777777" w:rsidTr="00F50040">
        <w:trPr>
          <w:gridAfter w:val="1"/>
          <w:wAfter w:w="52" w:type="dxa"/>
          <w:cantSplit/>
          <w:jc w:val="center"/>
        </w:trPr>
        <w:tc>
          <w:tcPr>
            <w:tcW w:w="10980" w:type="dxa"/>
            <w:gridSpan w:val="9"/>
            <w:tcBorders>
              <w:top w:val="single" w:sz="6" w:space="0" w:color="auto"/>
              <w:left w:val="nil"/>
              <w:bottom w:val="nil"/>
              <w:right w:val="nil"/>
            </w:tcBorders>
          </w:tcPr>
          <w:p w14:paraId="192EDF49" w14:textId="46A64487" w:rsidR="00275469" w:rsidRPr="004B5CFC" w:rsidRDefault="00275469" w:rsidP="00E96040">
            <w:pPr>
              <w:pStyle w:val="Tablelegend"/>
              <w:tabs>
                <w:tab w:val="clear" w:pos="1134"/>
                <w:tab w:val="left" w:pos="270"/>
              </w:tabs>
              <w:spacing w:before="80"/>
              <w:rPr>
                <w:sz w:val="14"/>
                <w:szCs w:val="14"/>
              </w:rPr>
            </w:pPr>
            <w:r w:rsidRPr="004B5CFC">
              <w:rPr>
                <w:position w:val="6"/>
                <w:sz w:val="12"/>
                <w:szCs w:val="12"/>
              </w:rPr>
              <w:t>1</w:t>
            </w:r>
            <w:r w:rsidR="00E96040" w:rsidRPr="004B5CFC">
              <w:rPr>
                <w:sz w:val="14"/>
                <w:szCs w:val="14"/>
              </w:rPr>
              <w:tab/>
            </w:r>
            <w:r w:rsidRPr="004B5CFC">
              <w:rPr>
                <w:sz w:val="14"/>
                <w:szCs w:val="14"/>
              </w:rPr>
              <w:t>A: analogue modulation; N: digital modulation.</w:t>
            </w:r>
          </w:p>
          <w:p w14:paraId="3638C21F" w14:textId="55CA622D" w:rsidR="00275469" w:rsidRPr="004B5CFC" w:rsidRDefault="00275469" w:rsidP="00E96040">
            <w:pPr>
              <w:pStyle w:val="Tablelegend"/>
              <w:tabs>
                <w:tab w:val="clear" w:pos="1134"/>
                <w:tab w:val="left" w:pos="270"/>
              </w:tabs>
              <w:spacing w:before="80"/>
              <w:rPr>
                <w:sz w:val="14"/>
                <w:szCs w:val="14"/>
              </w:rPr>
            </w:pPr>
            <w:r w:rsidRPr="004B5CFC">
              <w:rPr>
                <w:position w:val="6"/>
                <w:sz w:val="12"/>
                <w:szCs w:val="12"/>
              </w:rPr>
              <w:t>2</w:t>
            </w:r>
            <w:r w:rsidR="00E96040" w:rsidRPr="004B5CFC">
              <w:rPr>
                <w:sz w:val="14"/>
                <w:szCs w:val="14"/>
              </w:rPr>
              <w:tab/>
            </w:r>
            <w:r w:rsidRPr="004B5CFC">
              <w:rPr>
                <w:sz w:val="14"/>
                <w:szCs w:val="14"/>
              </w:rPr>
              <w:t>Non-geostationary satellites in the fixed-satellite service.</w:t>
            </w:r>
          </w:p>
          <w:p w14:paraId="3A7BE77E" w14:textId="77777777" w:rsidR="00275469" w:rsidRPr="004B5CFC" w:rsidRDefault="00275469" w:rsidP="00E96040">
            <w:pPr>
              <w:pStyle w:val="Tablelegend"/>
              <w:tabs>
                <w:tab w:val="clear" w:pos="1134"/>
                <w:tab w:val="left" w:pos="270"/>
              </w:tabs>
              <w:spacing w:before="80"/>
              <w:rPr>
                <w:sz w:val="14"/>
                <w:szCs w:val="14"/>
              </w:rPr>
            </w:pPr>
            <w:r w:rsidRPr="004B5CFC">
              <w:rPr>
                <w:position w:val="6"/>
                <w:sz w:val="12"/>
                <w:szCs w:val="12"/>
              </w:rPr>
              <w:t>3</w:t>
            </w:r>
            <w:r w:rsidRPr="004B5CFC">
              <w:rPr>
                <w:sz w:val="14"/>
                <w:szCs w:val="14"/>
              </w:rPr>
              <w:tab/>
              <w:t>Feeder links to non-geostationary-satellite systems in the mobile-satellite service.</w:t>
            </w:r>
          </w:p>
          <w:p w14:paraId="3E6CAA82" w14:textId="77777777" w:rsidR="00275469" w:rsidRPr="004B5CFC" w:rsidRDefault="00275469" w:rsidP="00E96040">
            <w:pPr>
              <w:pStyle w:val="Tablelegend"/>
              <w:tabs>
                <w:tab w:val="clear" w:pos="1134"/>
                <w:tab w:val="left" w:pos="270"/>
              </w:tabs>
              <w:spacing w:before="80"/>
            </w:pPr>
            <w:r w:rsidRPr="004B5CFC">
              <w:rPr>
                <w:position w:val="6"/>
                <w:sz w:val="12"/>
                <w:szCs w:val="12"/>
              </w:rPr>
              <w:t>4</w:t>
            </w:r>
            <w:r w:rsidRPr="004B5CFC">
              <w:rPr>
                <w:sz w:val="14"/>
                <w:szCs w:val="14"/>
              </w:rPr>
              <w:tab/>
              <w:t>Feeder losses are not included.</w:t>
            </w:r>
          </w:p>
        </w:tc>
      </w:tr>
    </w:tbl>
    <w:p w14:paraId="5695C975" w14:textId="77777777" w:rsidR="00275469" w:rsidRPr="004B5CFC" w:rsidRDefault="00275469" w:rsidP="00275469">
      <w:pPr>
        <w:tabs>
          <w:tab w:val="left" w:pos="720"/>
        </w:tabs>
        <w:suppressAutoHyphens/>
        <w:rPr>
          <w:b/>
          <w:bCs/>
        </w:rPr>
      </w:pPr>
    </w:p>
    <w:p w14:paraId="4B5E6F36" w14:textId="77777777" w:rsidR="00275469" w:rsidRPr="004B5CFC" w:rsidRDefault="00275469" w:rsidP="00275469">
      <w:pPr>
        <w:rPr>
          <w:b/>
          <w:bCs/>
        </w:rPr>
      </w:pPr>
      <w:r w:rsidRPr="004B5CFC">
        <w:rPr>
          <w:b/>
          <w:bCs/>
        </w:rPr>
        <w:br w:type="page"/>
      </w:r>
    </w:p>
    <w:p w14:paraId="00DD3F11" w14:textId="77777777" w:rsidR="00275469" w:rsidRPr="004B5CFC" w:rsidRDefault="004404CB" w:rsidP="004404CB">
      <w:pPr>
        <w:pStyle w:val="Heading1"/>
      </w:pPr>
      <w:r w:rsidRPr="004B5CFC">
        <w:lastRenderedPageBreak/>
        <w:t>6</w:t>
      </w:r>
      <w:r w:rsidR="00275469" w:rsidRPr="004B5CFC">
        <w:tab/>
        <w:t>Review of Tables 8a, 8b, 8c and 8d</w:t>
      </w:r>
    </w:p>
    <w:p w14:paraId="42C9177D" w14:textId="77777777" w:rsidR="00275469" w:rsidRPr="004B5CFC" w:rsidRDefault="00275469" w:rsidP="00275469">
      <w:pPr>
        <w:pStyle w:val="TableNo"/>
        <w:spacing w:before="0"/>
      </w:pPr>
      <w:r w:rsidRPr="004B5CFC">
        <w:t>TABLE 8</w:t>
      </w:r>
      <w:r w:rsidRPr="004B5CFC">
        <w:rPr>
          <w:caps w:val="0"/>
        </w:rPr>
        <w:t>a</w:t>
      </w:r>
      <w:r w:rsidRPr="004B5CFC">
        <w:rPr>
          <w:sz w:val="16"/>
        </w:rPr>
        <w:t>     (</w:t>
      </w:r>
      <w:r w:rsidRPr="004B5CFC">
        <w:rPr>
          <w:caps w:val="0"/>
          <w:sz w:val="16"/>
          <w:szCs w:val="16"/>
        </w:rPr>
        <w:t>Rev</w:t>
      </w:r>
      <w:r w:rsidRPr="004B5CFC">
        <w:rPr>
          <w:sz w:val="16"/>
          <w:szCs w:val="16"/>
        </w:rPr>
        <w:t>.WRC</w:t>
      </w:r>
      <w:r w:rsidRPr="004B5CFC">
        <w:rPr>
          <w:sz w:val="16"/>
          <w:szCs w:val="16"/>
        </w:rPr>
        <w:noBreakHyphen/>
        <w:t>12)</w:t>
      </w:r>
    </w:p>
    <w:p w14:paraId="3796E59D" w14:textId="77777777" w:rsidR="00275469" w:rsidRPr="004B5CFC" w:rsidRDefault="00275469" w:rsidP="00275469">
      <w:pPr>
        <w:pStyle w:val="Tabletitle"/>
      </w:pPr>
      <w:r w:rsidRPr="004B5CFC">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275469" w:rsidRPr="004B5CFC" w14:paraId="0E612FD2" w14:textId="77777777" w:rsidTr="00F50040">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32F376C0" w14:textId="77777777" w:rsidR="00275469" w:rsidRPr="004B5CFC" w:rsidRDefault="00275469" w:rsidP="00F50040">
            <w:pPr>
              <w:pStyle w:val="Tablehead"/>
              <w:rPr>
                <w:sz w:val="14"/>
                <w:szCs w:val="14"/>
              </w:rPr>
            </w:pPr>
            <w:r w:rsidRPr="004B5CFC">
              <w:rPr>
                <w:sz w:val="14"/>
                <w:szCs w:val="14"/>
              </w:rPr>
              <w:t>Receiving space</w:t>
            </w:r>
            <w:r w:rsidRPr="004B5CFC">
              <w:rPr>
                <w:sz w:val="14"/>
                <w:szCs w:val="14"/>
              </w:rPr>
              <w:br/>
              <w:t>radiocommunication</w:t>
            </w:r>
            <w:r w:rsidRPr="004B5CFC">
              <w:rPr>
                <w:sz w:val="14"/>
                <w:szCs w:val="14"/>
              </w:rPr>
              <w:br/>
              <w:t>service designation</w:t>
            </w:r>
          </w:p>
        </w:tc>
        <w:tc>
          <w:tcPr>
            <w:tcW w:w="862" w:type="dxa"/>
            <w:tcBorders>
              <w:top w:val="single" w:sz="4" w:space="0" w:color="auto"/>
              <w:left w:val="single" w:sz="4" w:space="0" w:color="auto"/>
              <w:bottom w:val="single" w:sz="4" w:space="0" w:color="auto"/>
              <w:right w:val="single" w:sz="4" w:space="0" w:color="auto"/>
            </w:tcBorders>
          </w:tcPr>
          <w:p w14:paraId="411F7EDD" w14:textId="77777777" w:rsidR="00275469" w:rsidRPr="004B5CFC" w:rsidRDefault="00275469" w:rsidP="00F50040">
            <w:pPr>
              <w:pStyle w:val="Tablehead"/>
              <w:rPr>
                <w:sz w:val="14"/>
                <w:szCs w:val="14"/>
              </w:rPr>
            </w:pPr>
            <w:r w:rsidRPr="004B5CFC">
              <w:rPr>
                <w:sz w:val="14"/>
                <w:szCs w:val="14"/>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14:paraId="7052B953" w14:textId="77777777" w:rsidR="00275469" w:rsidRPr="004B5CFC" w:rsidRDefault="00275469" w:rsidP="00F50040">
            <w:pPr>
              <w:pStyle w:val="Tablehead"/>
              <w:rPr>
                <w:sz w:val="14"/>
                <w:szCs w:val="14"/>
              </w:rPr>
            </w:pPr>
            <w:r w:rsidRPr="004B5CFC">
              <w:rPr>
                <w:sz w:val="14"/>
                <w:szCs w:val="14"/>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14:paraId="309CAB93" w14:textId="77777777" w:rsidR="00275469" w:rsidRPr="004B5CFC" w:rsidRDefault="00275469" w:rsidP="00F50040">
            <w:pPr>
              <w:pStyle w:val="Tablehead"/>
              <w:rPr>
                <w:sz w:val="14"/>
                <w:szCs w:val="14"/>
              </w:rPr>
            </w:pPr>
            <w:r w:rsidRPr="004B5CFC">
              <w:rPr>
                <w:sz w:val="14"/>
                <w:szCs w:val="14"/>
              </w:rPr>
              <w:t>Space research</w:t>
            </w:r>
          </w:p>
        </w:tc>
        <w:tc>
          <w:tcPr>
            <w:tcW w:w="688" w:type="dxa"/>
            <w:tcBorders>
              <w:top w:val="single" w:sz="4" w:space="0" w:color="auto"/>
              <w:left w:val="single" w:sz="4" w:space="0" w:color="auto"/>
              <w:bottom w:val="single" w:sz="4" w:space="0" w:color="auto"/>
              <w:right w:val="single" w:sz="4" w:space="0" w:color="auto"/>
            </w:tcBorders>
          </w:tcPr>
          <w:p w14:paraId="056EFB26" w14:textId="77777777" w:rsidR="00275469" w:rsidRPr="004B5CFC" w:rsidRDefault="00275469" w:rsidP="00F50040">
            <w:pPr>
              <w:pStyle w:val="Tablehead"/>
              <w:rPr>
                <w:sz w:val="14"/>
                <w:szCs w:val="14"/>
              </w:rPr>
            </w:pPr>
            <w:r w:rsidRPr="004B5CFC">
              <w:rPr>
                <w:sz w:val="14"/>
                <w:szCs w:val="14"/>
              </w:rPr>
              <w:t>Space research, space operation</w:t>
            </w:r>
          </w:p>
        </w:tc>
        <w:tc>
          <w:tcPr>
            <w:tcW w:w="688" w:type="dxa"/>
            <w:tcBorders>
              <w:top w:val="single" w:sz="4" w:space="0" w:color="auto"/>
              <w:left w:val="single" w:sz="4" w:space="0" w:color="auto"/>
              <w:bottom w:val="single" w:sz="4" w:space="0" w:color="auto"/>
              <w:right w:val="single" w:sz="4" w:space="0" w:color="auto"/>
            </w:tcBorders>
          </w:tcPr>
          <w:p w14:paraId="0DA5A4FE" w14:textId="77777777" w:rsidR="00275469" w:rsidRPr="004B5CFC" w:rsidRDefault="00275469" w:rsidP="00F50040">
            <w:pPr>
              <w:pStyle w:val="Tablehead"/>
              <w:rPr>
                <w:sz w:val="14"/>
                <w:szCs w:val="14"/>
              </w:rPr>
            </w:pPr>
            <w:r w:rsidRPr="004B5CFC">
              <w:rPr>
                <w:sz w:val="14"/>
                <w:szCs w:val="14"/>
              </w:rPr>
              <w:t>Space operation</w:t>
            </w:r>
          </w:p>
        </w:tc>
        <w:tc>
          <w:tcPr>
            <w:tcW w:w="690" w:type="dxa"/>
            <w:tcBorders>
              <w:top w:val="single" w:sz="4" w:space="0" w:color="auto"/>
              <w:left w:val="single" w:sz="4" w:space="0" w:color="auto"/>
              <w:bottom w:val="single" w:sz="4" w:space="0" w:color="auto"/>
              <w:right w:val="single" w:sz="4" w:space="0" w:color="auto"/>
            </w:tcBorders>
          </w:tcPr>
          <w:p w14:paraId="26B762FE" w14:textId="77777777" w:rsidR="00275469" w:rsidRPr="004B5CFC" w:rsidRDefault="00275469" w:rsidP="00F50040">
            <w:pPr>
              <w:pStyle w:val="Tablehead"/>
              <w:rPr>
                <w:sz w:val="14"/>
                <w:szCs w:val="14"/>
              </w:rPr>
            </w:pPr>
            <w:r w:rsidRPr="004B5CFC">
              <w:rPr>
                <w:sz w:val="14"/>
                <w:szCs w:val="14"/>
              </w:rPr>
              <w:t>Mobile-satellite</w:t>
            </w:r>
          </w:p>
        </w:tc>
        <w:tc>
          <w:tcPr>
            <w:tcW w:w="827" w:type="dxa"/>
            <w:tcBorders>
              <w:top w:val="single" w:sz="4" w:space="0" w:color="auto"/>
              <w:left w:val="single" w:sz="4" w:space="0" w:color="auto"/>
              <w:bottom w:val="single" w:sz="4" w:space="0" w:color="auto"/>
              <w:right w:val="single" w:sz="4" w:space="0" w:color="auto"/>
            </w:tcBorders>
          </w:tcPr>
          <w:p w14:paraId="645D5F05" w14:textId="77777777" w:rsidR="00275469" w:rsidRPr="004B5CFC" w:rsidRDefault="00275469" w:rsidP="00F50040">
            <w:pPr>
              <w:pStyle w:val="Tablehead"/>
              <w:rPr>
                <w:sz w:val="14"/>
                <w:szCs w:val="14"/>
              </w:rPr>
            </w:pPr>
            <w:r w:rsidRPr="004B5CFC">
              <w:rPr>
                <w:sz w:val="14"/>
                <w:szCs w:val="14"/>
              </w:rPr>
              <w:t>Meteoro-logical-satellite</w:t>
            </w:r>
          </w:p>
        </w:tc>
        <w:tc>
          <w:tcPr>
            <w:tcW w:w="744" w:type="dxa"/>
            <w:tcBorders>
              <w:top w:val="single" w:sz="4" w:space="0" w:color="auto"/>
              <w:left w:val="single" w:sz="4" w:space="0" w:color="auto"/>
              <w:bottom w:val="single" w:sz="4" w:space="0" w:color="auto"/>
              <w:right w:val="single" w:sz="4" w:space="0" w:color="auto"/>
            </w:tcBorders>
          </w:tcPr>
          <w:p w14:paraId="6D133E39" w14:textId="77777777" w:rsidR="00275469" w:rsidRPr="004B5CFC" w:rsidRDefault="00275469" w:rsidP="00F50040">
            <w:pPr>
              <w:pStyle w:val="Tablehead"/>
              <w:rPr>
                <w:sz w:val="14"/>
                <w:szCs w:val="14"/>
              </w:rPr>
            </w:pPr>
            <w:r w:rsidRPr="004B5CFC">
              <w:rPr>
                <w:sz w:val="14"/>
                <w:szCs w:val="14"/>
              </w:rPr>
              <w:t>Mobile-satellite</w:t>
            </w:r>
          </w:p>
        </w:tc>
        <w:tc>
          <w:tcPr>
            <w:tcW w:w="767" w:type="dxa"/>
            <w:tcBorders>
              <w:top w:val="single" w:sz="4" w:space="0" w:color="auto"/>
              <w:left w:val="single" w:sz="4" w:space="0" w:color="auto"/>
              <w:bottom w:val="single" w:sz="4" w:space="0" w:color="auto"/>
              <w:right w:val="single" w:sz="4" w:space="0" w:color="auto"/>
            </w:tcBorders>
          </w:tcPr>
          <w:p w14:paraId="1646F0C5" w14:textId="77777777" w:rsidR="00275469" w:rsidRPr="004B5CFC" w:rsidRDefault="00275469" w:rsidP="00F50040">
            <w:pPr>
              <w:pStyle w:val="Tablehead"/>
              <w:rPr>
                <w:sz w:val="14"/>
                <w:szCs w:val="14"/>
              </w:rPr>
            </w:pPr>
            <w:r w:rsidRPr="004B5CFC">
              <w:rPr>
                <w:sz w:val="14"/>
                <w:szCs w:val="14"/>
              </w:rPr>
              <w:t>Space research</w:t>
            </w:r>
          </w:p>
        </w:tc>
        <w:tc>
          <w:tcPr>
            <w:tcW w:w="824" w:type="dxa"/>
            <w:tcBorders>
              <w:top w:val="single" w:sz="4" w:space="0" w:color="auto"/>
              <w:left w:val="single" w:sz="4" w:space="0" w:color="auto"/>
              <w:bottom w:val="single" w:sz="4" w:space="0" w:color="auto"/>
              <w:right w:val="single" w:sz="4" w:space="0" w:color="auto"/>
            </w:tcBorders>
          </w:tcPr>
          <w:p w14:paraId="3A8F63F3" w14:textId="77777777" w:rsidR="00275469" w:rsidRPr="004B5CFC" w:rsidRDefault="00275469" w:rsidP="00F50040">
            <w:pPr>
              <w:pStyle w:val="Tablehead"/>
              <w:rPr>
                <w:sz w:val="14"/>
                <w:szCs w:val="14"/>
              </w:rPr>
            </w:pPr>
            <w:r w:rsidRPr="004B5CFC">
              <w:rPr>
                <w:sz w:val="14"/>
                <w:szCs w:val="14"/>
              </w:rPr>
              <w:t>Space operation</w:t>
            </w:r>
          </w:p>
        </w:tc>
        <w:tc>
          <w:tcPr>
            <w:tcW w:w="823" w:type="dxa"/>
            <w:tcBorders>
              <w:top w:val="single" w:sz="4" w:space="0" w:color="auto"/>
              <w:left w:val="single" w:sz="4" w:space="0" w:color="auto"/>
              <w:bottom w:val="single" w:sz="4" w:space="0" w:color="auto"/>
              <w:right w:val="single" w:sz="4" w:space="0" w:color="auto"/>
            </w:tcBorders>
          </w:tcPr>
          <w:p w14:paraId="29FA2577" w14:textId="77777777" w:rsidR="00275469" w:rsidRPr="004B5CFC" w:rsidRDefault="00275469" w:rsidP="00F50040">
            <w:pPr>
              <w:pStyle w:val="Tablehead"/>
              <w:rPr>
                <w:sz w:val="14"/>
                <w:szCs w:val="14"/>
              </w:rPr>
            </w:pPr>
            <w:r w:rsidRPr="004B5CFC">
              <w:rPr>
                <w:sz w:val="14"/>
                <w:szCs w:val="14"/>
              </w:rPr>
              <w:t>Meteoro-logical- satellite</w:t>
            </w:r>
          </w:p>
        </w:tc>
        <w:tc>
          <w:tcPr>
            <w:tcW w:w="688" w:type="dxa"/>
            <w:tcBorders>
              <w:top w:val="single" w:sz="4" w:space="0" w:color="auto"/>
              <w:left w:val="single" w:sz="4" w:space="0" w:color="auto"/>
              <w:bottom w:val="single" w:sz="4" w:space="0" w:color="auto"/>
              <w:right w:val="single" w:sz="4" w:space="0" w:color="auto"/>
            </w:tcBorders>
          </w:tcPr>
          <w:p w14:paraId="7C7C04F1" w14:textId="77777777" w:rsidR="00275469" w:rsidRPr="004B5CFC" w:rsidRDefault="00275469" w:rsidP="00F50040">
            <w:pPr>
              <w:pStyle w:val="Tablehead"/>
              <w:rPr>
                <w:sz w:val="14"/>
                <w:szCs w:val="14"/>
              </w:rPr>
            </w:pPr>
            <w:r w:rsidRPr="004B5CFC">
              <w:rPr>
                <w:sz w:val="14"/>
                <w:szCs w:val="14"/>
              </w:rPr>
              <w:t>Broad-casting- satellite</w:t>
            </w:r>
          </w:p>
        </w:tc>
        <w:tc>
          <w:tcPr>
            <w:tcW w:w="823" w:type="dxa"/>
            <w:tcBorders>
              <w:top w:val="single" w:sz="4" w:space="0" w:color="auto"/>
              <w:left w:val="single" w:sz="4" w:space="0" w:color="auto"/>
              <w:bottom w:val="single" w:sz="4" w:space="0" w:color="auto"/>
              <w:right w:val="single" w:sz="4" w:space="0" w:color="auto"/>
            </w:tcBorders>
          </w:tcPr>
          <w:p w14:paraId="3CD69307" w14:textId="77777777" w:rsidR="00275469" w:rsidRPr="004B5CFC" w:rsidRDefault="00275469" w:rsidP="00F50040">
            <w:pPr>
              <w:pStyle w:val="Tablehead"/>
              <w:rPr>
                <w:sz w:val="14"/>
                <w:szCs w:val="14"/>
              </w:rPr>
            </w:pPr>
            <w:r w:rsidRPr="004B5CFC">
              <w:rPr>
                <w:sz w:val="14"/>
                <w:szCs w:val="14"/>
              </w:rPr>
              <w:t>Mobile-satellite</w:t>
            </w:r>
          </w:p>
        </w:tc>
        <w:tc>
          <w:tcPr>
            <w:tcW w:w="961" w:type="dxa"/>
            <w:tcBorders>
              <w:top w:val="single" w:sz="4" w:space="0" w:color="auto"/>
              <w:left w:val="single" w:sz="4" w:space="0" w:color="auto"/>
              <w:bottom w:val="single" w:sz="4" w:space="0" w:color="auto"/>
              <w:right w:val="single" w:sz="4" w:space="0" w:color="auto"/>
            </w:tcBorders>
          </w:tcPr>
          <w:p w14:paraId="0ED34897" w14:textId="77777777" w:rsidR="00275469" w:rsidRPr="004B5CFC" w:rsidRDefault="00275469" w:rsidP="00F50040">
            <w:pPr>
              <w:pStyle w:val="Tablehead"/>
              <w:rPr>
                <w:sz w:val="14"/>
                <w:szCs w:val="14"/>
              </w:rPr>
            </w:pPr>
            <w:r w:rsidRPr="004B5CFC">
              <w:rPr>
                <w:sz w:val="14"/>
                <w:szCs w:val="14"/>
              </w:rPr>
              <w:t>Broadcasting- satellite</w:t>
            </w:r>
            <w:r w:rsidRPr="004B5CFC">
              <w:rPr>
                <w:sz w:val="14"/>
                <w:szCs w:val="14"/>
              </w:rPr>
              <w:br/>
              <w:t>(DAB)</w:t>
            </w:r>
          </w:p>
        </w:tc>
        <w:tc>
          <w:tcPr>
            <w:tcW w:w="959" w:type="dxa"/>
            <w:tcBorders>
              <w:top w:val="single" w:sz="4" w:space="0" w:color="auto"/>
              <w:left w:val="single" w:sz="4" w:space="0" w:color="auto"/>
              <w:bottom w:val="single" w:sz="4" w:space="0" w:color="auto"/>
              <w:right w:val="single" w:sz="4" w:space="0" w:color="auto"/>
            </w:tcBorders>
          </w:tcPr>
          <w:p w14:paraId="5A94828D" w14:textId="77777777" w:rsidR="00275469" w:rsidRPr="004B5CFC" w:rsidRDefault="00275469" w:rsidP="00F50040">
            <w:pPr>
              <w:pStyle w:val="Tablehead"/>
              <w:rPr>
                <w:sz w:val="14"/>
                <w:szCs w:val="14"/>
              </w:rPr>
            </w:pPr>
            <w:r w:rsidRPr="004B5CFC">
              <w:rPr>
                <w:sz w:val="14"/>
                <w:szCs w:val="14"/>
              </w:rPr>
              <w:t>Mobile-satellite,</w:t>
            </w:r>
            <w:r w:rsidRPr="004B5CFC">
              <w:rPr>
                <w:sz w:val="14"/>
                <w:szCs w:val="14"/>
              </w:rPr>
              <w:br/>
              <w:t>land-mobile satellite, maritime mobile-satellite</w:t>
            </w:r>
          </w:p>
        </w:tc>
      </w:tr>
      <w:tr w:rsidR="00275469" w:rsidRPr="004B5CFC" w14:paraId="6D36D4D8" w14:textId="77777777" w:rsidTr="00F50040">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4174418A" w14:textId="77777777" w:rsidR="00275469" w:rsidRPr="004B5CFC" w:rsidRDefault="00275469" w:rsidP="00F50040">
            <w:pPr>
              <w:pStyle w:val="Tabletext"/>
              <w:spacing w:after="20"/>
              <w:ind w:left="57" w:right="57"/>
              <w:rPr>
                <w:sz w:val="14"/>
                <w:szCs w:val="14"/>
              </w:rPr>
            </w:pPr>
            <w:r w:rsidRPr="004B5CFC">
              <w:rPr>
                <w:sz w:val="14"/>
                <w:szCs w:val="14"/>
              </w:rPr>
              <w:t>Frequency bands (MHz)</w:t>
            </w:r>
          </w:p>
        </w:tc>
        <w:tc>
          <w:tcPr>
            <w:tcW w:w="862" w:type="dxa"/>
            <w:tcBorders>
              <w:top w:val="single" w:sz="4" w:space="0" w:color="auto"/>
              <w:left w:val="single" w:sz="4" w:space="0" w:color="auto"/>
              <w:bottom w:val="single" w:sz="4" w:space="0" w:color="auto"/>
              <w:right w:val="single" w:sz="4" w:space="0" w:color="auto"/>
            </w:tcBorders>
          </w:tcPr>
          <w:p w14:paraId="24031218" w14:textId="77777777" w:rsidR="00275469" w:rsidRPr="004B5CFC" w:rsidRDefault="00275469" w:rsidP="00F50040">
            <w:pPr>
              <w:pStyle w:val="Tabletext"/>
              <w:spacing w:after="20"/>
              <w:jc w:val="center"/>
              <w:rPr>
                <w:sz w:val="14"/>
                <w:szCs w:val="14"/>
              </w:rPr>
            </w:pPr>
            <w:r w:rsidRPr="004B5CFC">
              <w:rPr>
                <w:sz w:val="14"/>
                <w:szCs w:val="14"/>
              </w:rPr>
              <w:t>137-138</w:t>
            </w:r>
          </w:p>
        </w:tc>
        <w:tc>
          <w:tcPr>
            <w:tcW w:w="737" w:type="dxa"/>
            <w:gridSpan w:val="2"/>
            <w:tcBorders>
              <w:top w:val="single" w:sz="4" w:space="0" w:color="auto"/>
              <w:left w:val="single" w:sz="4" w:space="0" w:color="auto"/>
              <w:bottom w:val="single" w:sz="4" w:space="0" w:color="auto"/>
              <w:right w:val="single" w:sz="4" w:space="0" w:color="auto"/>
            </w:tcBorders>
          </w:tcPr>
          <w:p w14:paraId="24D9D6B9" w14:textId="77777777" w:rsidR="00275469" w:rsidRPr="004B5CFC" w:rsidRDefault="00275469" w:rsidP="00F50040">
            <w:pPr>
              <w:pStyle w:val="Tabletext"/>
              <w:spacing w:after="20"/>
              <w:jc w:val="center"/>
              <w:rPr>
                <w:sz w:val="14"/>
                <w:szCs w:val="14"/>
              </w:rPr>
            </w:pPr>
            <w:r w:rsidRPr="004B5CFC">
              <w:rPr>
                <w:sz w:val="14"/>
                <w:szCs w:val="14"/>
              </w:rPr>
              <w:t>137-138</w:t>
            </w:r>
          </w:p>
        </w:tc>
        <w:tc>
          <w:tcPr>
            <w:tcW w:w="643" w:type="dxa"/>
            <w:tcBorders>
              <w:top w:val="single" w:sz="4" w:space="0" w:color="auto"/>
              <w:left w:val="single" w:sz="4" w:space="0" w:color="auto"/>
              <w:bottom w:val="single" w:sz="4" w:space="0" w:color="auto"/>
              <w:right w:val="single" w:sz="4" w:space="0" w:color="auto"/>
            </w:tcBorders>
          </w:tcPr>
          <w:p w14:paraId="540F2CEE" w14:textId="77777777" w:rsidR="00275469" w:rsidRPr="004B5CFC" w:rsidRDefault="00275469" w:rsidP="00F50040">
            <w:pPr>
              <w:pStyle w:val="Tabletext"/>
              <w:spacing w:after="20"/>
              <w:jc w:val="center"/>
              <w:rPr>
                <w:sz w:val="14"/>
                <w:szCs w:val="14"/>
              </w:rPr>
            </w:pPr>
            <w:r w:rsidRPr="004B5CFC">
              <w:rPr>
                <w:sz w:val="14"/>
                <w:szCs w:val="14"/>
              </w:rPr>
              <w:t>143.6-143.65</w:t>
            </w:r>
          </w:p>
        </w:tc>
        <w:tc>
          <w:tcPr>
            <w:tcW w:w="688" w:type="dxa"/>
            <w:tcBorders>
              <w:top w:val="single" w:sz="4" w:space="0" w:color="auto"/>
              <w:left w:val="single" w:sz="4" w:space="0" w:color="auto"/>
              <w:bottom w:val="single" w:sz="4" w:space="0" w:color="auto"/>
              <w:right w:val="single" w:sz="4" w:space="0" w:color="auto"/>
            </w:tcBorders>
          </w:tcPr>
          <w:p w14:paraId="653B895D" w14:textId="77777777" w:rsidR="00275469" w:rsidRPr="004B5CFC" w:rsidRDefault="00275469" w:rsidP="00F50040">
            <w:pPr>
              <w:pStyle w:val="Tabletext"/>
              <w:spacing w:after="20"/>
              <w:jc w:val="center"/>
              <w:rPr>
                <w:sz w:val="14"/>
                <w:szCs w:val="14"/>
              </w:rPr>
            </w:pPr>
            <w:r w:rsidRPr="004B5CFC">
              <w:rPr>
                <w:sz w:val="14"/>
                <w:szCs w:val="14"/>
              </w:rPr>
              <w:t>174-184</w:t>
            </w:r>
          </w:p>
        </w:tc>
        <w:tc>
          <w:tcPr>
            <w:tcW w:w="688" w:type="dxa"/>
            <w:tcBorders>
              <w:top w:val="single" w:sz="4" w:space="0" w:color="auto"/>
              <w:left w:val="single" w:sz="4" w:space="0" w:color="auto"/>
              <w:bottom w:val="single" w:sz="4" w:space="0" w:color="auto"/>
              <w:right w:val="single" w:sz="4" w:space="0" w:color="auto"/>
            </w:tcBorders>
            <w:shd w:val="clear" w:color="auto" w:fill="FFFF00"/>
          </w:tcPr>
          <w:p w14:paraId="3811ABFF" w14:textId="0BCC1CB9" w:rsidR="00275469" w:rsidRPr="004B5CFC" w:rsidRDefault="00275469" w:rsidP="00F50040">
            <w:pPr>
              <w:pStyle w:val="Tabletext"/>
              <w:spacing w:after="20"/>
              <w:jc w:val="center"/>
              <w:rPr>
                <w:sz w:val="14"/>
                <w:szCs w:val="14"/>
              </w:rPr>
            </w:pPr>
            <w:r w:rsidRPr="004B5CFC">
              <w:rPr>
                <w:sz w:val="14"/>
                <w:szCs w:val="14"/>
              </w:rPr>
              <w:t>163-167 272-273</w:t>
            </w:r>
            <w:r w:rsidRPr="004B5CFC">
              <w:rPr>
                <w:position w:val="4"/>
                <w:sz w:val="12"/>
                <w:szCs w:val="12"/>
              </w:rPr>
              <w:t>5</w:t>
            </w:r>
          </w:p>
        </w:tc>
        <w:tc>
          <w:tcPr>
            <w:tcW w:w="690" w:type="dxa"/>
            <w:tcBorders>
              <w:top w:val="single" w:sz="4" w:space="0" w:color="auto"/>
              <w:left w:val="single" w:sz="4" w:space="0" w:color="auto"/>
              <w:bottom w:val="single" w:sz="4" w:space="0" w:color="auto"/>
              <w:right w:val="single" w:sz="4" w:space="0" w:color="auto"/>
            </w:tcBorders>
          </w:tcPr>
          <w:p w14:paraId="19002F1B" w14:textId="77777777" w:rsidR="00275469" w:rsidRPr="004B5CFC" w:rsidRDefault="00275469" w:rsidP="00F50040">
            <w:pPr>
              <w:pStyle w:val="Tabletext"/>
              <w:spacing w:after="20"/>
              <w:jc w:val="center"/>
              <w:rPr>
                <w:sz w:val="14"/>
                <w:szCs w:val="14"/>
              </w:rPr>
            </w:pPr>
            <w:r w:rsidRPr="004B5CFC">
              <w:rPr>
                <w:sz w:val="14"/>
                <w:szCs w:val="14"/>
              </w:rPr>
              <w:t>335.4-399.9</w:t>
            </w:r>
          </w:p>
        </w:tc>
        <w:tc>
          <w:tcPr>
            <w:tcW w:w="827" w:type="dxa"/>
            <w:tcBorders>
              <w:top w:val="single" w:sz="4" w:space="0" w:color="auto"/>
              <w:left w:val="single" w:sz="4" w:space="0" w:color="auto"/>
              <w:bottom w:val="single" w:sz="4" w:space="0" w:color="auto"/>
              <w:right w:val="single" w:sz="4" w:space="0" w:color="auto"/>
            </w:tcBorders>
          </w:tcPr>
          <w:p w14:paraId="371BCDA4" w14:textId="77777777" w:rsidR="00275469" w:rsidRPr="004B5CFC" w:rsidRDefault="00275469" w:rsidP="00F50040">
            <w:pPr>
              <w:pStyle w:val="Tabletext"/>
              <w:spacing w:after="20"/>
              <w:jc w:val="center"/>
              <w:rPr>
                <w:sz w:val="14"/>
                <w:szCs w:val="14"/>
              </w:rPr>
            </w:pPr>
            <w:r w:rsidRPr="004B5CFC">
              <w:rPr>
                <w:sz w:val="14"/>
                <w:szCs w:val="14"/>
              </w:rPr>
              <w:t>400.15-401</w:t>
            </w:r>
          </w:p>
        </w:tc>
        <w:tc>
          <w:tcPr>
            <w:tcW w:w="744" w:type="dxa"/>
            <w:tcBorders>
              <w:top w:val="single" w:sz="4" w:space="0" w:color="auto"/>
              <w:left w:val="single" w:sz="4" w:space="0" w:color="auto"/>
              <w:bottom w:val="single" w:sz="4" w:space="0" w:color="auto"/>
              <w:right w:val="single" w:sz="4" w:space="0" w:color="auto"/>
            </w:tcBorders>
          </w:tcPr>
          <w:p w14:paraId="40ACD436" w14:textId="77777777" w:rsidR="00275469" w:rsidRPr="004B5CFC" w:rsidRDefault="00275469" w:rsidP="00F50040">
            <w:pPr>
              <w:pStyle w:val="Tabletext"/>
              <w:spacing w:after="20"/>
              <w:jc w:val="center"/>
              <w:rPr>
                <w:sz w:val="14"/>
                <w:szCs w:val="14"/>
              </w:rPr>
            </w:pPr>
            <w:r w:rsidRPr="004B5CFC">
              <w:rPr>
                <w:sz w:val="14"/>
                <w:szCs w:val="14"/>
              </w:rPr>
              <w:t>400.15-401</w:t>
            </w:r>
          </w:p>
        </w:tc>
        <w:tc>
          <w:tcPr>
            <w:tcW w:w="767" w:type="dxa"/>
            <w:tcBorders>
              <w:top w:val="single" w:sz="4" w:space="0" w:color="auto"/>
              <w:left w:val="single" w:sz="4" w:space="0" w:color="auto"/>
              <w:bottom w:val="single" w:sz="4" w:space="0" w:color="auto"/>
              <w:right w:val="single" w:sz="4" w:space="0" w:color="auto"/>
            </w:tcBorders>
          </w:tcPr>
          <w:p w14:paraId="4155E7F8" w14:textId="77777777" w:rsidR="00275469" w:rsidRPr="004B5CFC" w:rsidRDefault="00275469" w:rsidP="00F50040">
            <w:pPr>
              <w:pStyle w:val="Tabletext"/>
              <w:spacing w:after="20"/>
              <w:jc w:val="center"/>
              <w:rPr>
                <w:sz w:val="14"/>
                <w:szCs w:val="14"/>
              </w:rPr>
            </w:pPr>
            <w:r w:rsidRPr="004B5CFC">
              <w:rPr>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17B0F275" w14:textId="77777777" w:rsidR="00275469" w:rsidRPr="004B5CFC" w:rsidRDefault="00275469" w:rsidP="00F50040">
            <w:pPr>
              <w:pStyle w:val="Tabletext"/>
              <w:spacing w:after="20"/>
              <w:jc w:val="center"/>
              <w:rPr>
                <w:sz w:val="14"/>
                <w:szCs w:val="14"/>
              </w:rPr>
            </w:pPr>
            <w:r w:rsidRPr="004B5CFC">
              <w:rPr>
                <w:sz w:val="14"/>
                <w:szCs w:val="14"/>
              </w:rPr>
              <w:t>401-402</w:t>
            </w:r>
          </w:p>
        </w:tc>
        <w:tc>
          <w:tcPr>
            <w:tcW w:w="823" w:type="dxa"/>
            <w:tcBorders>
              <w:top w:val="single" w:sz="4" w:space="0" w:color="auto"/>
              <w:left w:val="single" w:sz="4" w:space="0" w:color="auto"/>
              <w:bottom w:val="single" w:sz="4" w:space="0" w:color="auto"/>
              <w:right w:val="single" w:sz="4" w:space="0" w:color="auto"/>
            </w:tcBorders>
          </w:tcPr>
          <w:p w14:paraId="7A52326A" w14:textId="77777777" w:rsidR="00275469" w:rsidRPr="004B5CFC" w:rsidRDefault="00275469" w:rsidP="00F50040">
            <w:pPr>
              <w:pStyle w:val="Tabletext"/>
              <w:spacing w:after="20"/>
              <w:jc w:val="center"/>
              <w:rPr>
                <w:sz w:val="14"/>
                <w:szCs w:val="14"/>
              </w:rPr>
            </w:pPr>
            <w:r w:rsidRPr="004B5CFC">
              <w:rPr>
                <w:sz w:val="14"/>
                <w:szCs w:val="14"/>
              </w:rPr>
              <w:t>460-470</w:t>
            </w:r>
          </w:p>
        </w:tc>
        <w:tc>
          <w:tcPr>
            <w:tcW w:w="688" w:type="dxa"/>
            <w:tcBorders>
              <w:top w:val="single" w:sz="4" w:space="0" w:color="auto"/>
              <w:left w:val="single" w:sz="4" w:space="0" w:color="auto"/>
              <w:bottom w:val="single" w:sz="4" w:space="0" w:color="auto"/>
              <w:right w:val="single" w:sz="4" w:space="0" w:color="auto"/>
            </w:tcBorders>
          </w:tcPr>
          <w:p w14:paraId="3E650A63" w14:textId="77777777" w:rsidR="00275469" w:rsidRPr="004B5CFC" w:rsidRDefault="00275469" w:rsidP="00F50040">
            <w:pPr>
              <w:pStyle w:val="Tabletext"/>
              <w:spacing w:after="20"/>
              <w:jc w:val="center"/>
              <w:rPr>
                <w:sz w:val="14"/>
                <w:szCs w:val="14"/>
              </w:rPr>
            </w:pPr>
            <w:r w:rsidRPr="004B5CFC">
              <w:rPr>
                <w:sz w:val="14"/>
                <w:szCs w:val="14"/>
              </w:rPr>
              <w:t>620-790</w:t>
            </w:r>
          </w:p>
        </w:tc>
        <w:tc>
          <w:tcPr>
            <w:tcW w:w="823" w:type="dxa"/>
            <w:tcBorders>
              <w:top w:val="single" w:sz="4" w:space="0" w:color="auto"/>
              <w:left w:val="single" w:sz="4" w:space="0" w:color="auto"/>
              <w:bottom w:val="single" w:sz="4" w:space="0" w:color="auto"/>
              <w:right w:val="single" w:sz="4" w:space="0" w:color="auto"/>
            </w:tcBorders>
          </w:tcPr>
          <w:p w14:paraId="454C57CC" w14:textId="77777777" w:rsidR="00275469" w:rsidRPr="004B5CFC" w:rsidRDefault="00275469" w:rsidP="00F50040">
            <w:pPr>
              <w:pStyle w:val="Tabletext"/>
              <w:spacing w:after="20"/>
              <w:jc w:val="center"/>
              <w:rPr>
                <w:sz w:val="14"/>
                <w:szCs w:val="14"/>
              </w:rPr>
            </w:pPr>
            <w:r w:rsidRPr="004B5CFC">
              <w:rPr>
                <w:sz w:val="14"/>
                <w:szCs w:val="14"/>
              </w:rPr>
              <w:t>856-890</w:t>
            </w:r>
          </w:p>
        </w:tc>
        <w:tc>
          <w:tcPr>
            <w:tcW w:w="961" w:type="dxa"/>
            <w:tcBorders>
              <w:top w:val="single" w:sz="4" w:space="0" w:color="auto"/>
              <w:left w:val="single" w:sz="4" w:space="0" w:color="auto"/>
              <w:bottom w:val="single" w:sz="4" w:space="0" w:color="auto"/>
              <w:right w:val="single" w:sz="4" w:space="0" w:color="auto"/>
            </w:tcBorders>
          </w:tcPr>
          <w:p w14:paraId="1CD1132A" w14:textId="77777777" w:rsidR="00275469" w:rsidRPr="004B5CFC" w:rsidRDefault="00275469" w:rsidP="00F50040">
            <w:pPr>
              <w:pStyle w:val="Tabletext"/>
              <w:spacing w:after="20"/>
              <w:jc w:val="center"/>
              <w:rPr>
                <w:sz w:val="14"/>
                <w:szCs w:val="14"/>
              </w:rPr>
            </w:pPr>
            <w:r w:rsidRPr="004B5CFC">
              <w:rPr>
                <w:sz w:val="14"/>
                <w:szCs w:val="14"/>
              </w:rPr>
              <w:t>1 452-1 492</w:t>
            </w:r>
          </w:p>
        </w:tc>
        <w:tc>
          <w:tcPr>
            <w:tcW w:w="959" w:type="dxa"/>
            <w:tcBorders>
              <w:top w:val="single" w:sz="4" w:space="0" w:color="auto"/>
              <w:left w:val="single" w:sz="4" w:space="0" w:color="auto"/>
              <w:bottom w:val="single" w:sz="4" w:space="0" w:color="auto"/>
              <w:right w:val="single" w:sz="4" w:space="0" w:color="auto"/>
            </w:tcBorders>
            <w:shd w:val="clear" w:color="auto" w:fill="FFFF00"/>
          </w:tcPr>
          <w:p w14:paraId="1BD8F4DF" w14:textId="6A976041" w:rsidR="00275469" w:rsidRPr="004B5CFC" w:rsidRDefault="00275469" w:rsidP="00F50040">
            <w:pPr>
              <w:pStyle w:val="Tabletext"/>
              <w:spacing w:after="20"/>
              <w:jc w:val="center"/>
              <w:rPr>
                <w:sz w:val="14"/>
                <w:szCs w:val="14"/>
              </w:rPr>
            </w:pPr>
            <w:r w:rsidRPr="004B5CFC">
              <w:rPr>
                <w:sz w:val="14"/>
                <w:szCs w:val="14"/>
              </w:rPr>
              <w:t>1 518-1 530</w:t>
            </w:r>
            <w:r w:rsidRPr="004B5CFC">
              <w:rPr>
                <w:sz w:val="14"/>
                <w:szCs w:val="14"/>
              </w:rPr>
              <w:br/>
              <w:t>1 555-1 559</w:t>
            </w:r>
            <w:r w:rsidRPr="004B5CFC">
              <w:rPr>
                <w:sz w:val="14"/>
                <w:szCs w:val="14"/>
              </w:rPr>
              <w:br/>
              <w:t>2 160-2 200</w:t>
            </w:r>
            <w:r w:rsidRPr="004B5CFC">
              <w:rPr>
                <w:position w:val="4"/>
                <w:sz w:val="12"/>
                <w:szCs w:val="12"/>
              </w:rPr>
              <w:t>1</w:t>
            </w:r>
          </w:p>
        </w:tc>
      </w:tr>
      <w:tr w:rsidR="00275469" w:rsidRPr="004B5CFC" w14:paraId="3E39F14A" w14:textId="77777777" w:rsidTr="00F50040">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6B904765" w14:textId="77777777" w:rsidR="00275469" w:rsidRPr="004B5CFC" w:rsidRDefault="00275469" w:rsidP="00F50040">
            <w:pPr>
              <w:pStyle w:val="Tabletext"/>
              <w:spacing w:after="20"/>
              <w:ind w:left="57" w:right="57"/>
              <w:rPr>
                <w:sz w:val="14"/>
                <w:szCs w:val="14"/>
              </w:rPr>
            </w:pPr>
            <w:r w:rsidRPr="004B5CFC">
              <w:rPr>
                <w:sz w:val="14"/>
                <w:szCs w:val="14"/>
              </w:rPr>
              <w:t xml:space="preserve">Transmitting terrestrial </w:t>
            </w:r>
            <w:r w:rsidRPr="004B5CFC">
              <w:rPr>
                <w:sz w:val="14"/>
                <w:szCs w:val="14"/>
              </w:rPr>
              <w:br/>
              <w:t>service designations</w:t>
            </w:r>
          </w:p>
        </w:tc>
        <w:tc>
          <w:tcPr>
            <w:tcW w:w="862" w:type="dxa"/>
            <w:tcBorders>
              <w:top w:val="single" w:sz="4" w:space="0" w:color="auto"/>
              <w:left w:val="single" w:sz="4" w:space="0" w:color="auto"/>
              <w:bottom w:val="single" w:sz="4" w:space="0" w:color="auto"/>
              <w:right w:val="single" w:sz="4" w:space="0" w:color="auto"/>
            </w:tcBorders>
          </w:tcPr>
          <w:p w14:paraId="190FE14F" w14:textId="77777777" w:rsidR="00275469" w:rsidRPr="004B5CFC" w:rsidRDefault="00275469" w:rsidP="00F50040">
            <w:pPr>
              <w:pStyle w:val="Tabletext"/>
              <w:spacing w:after="20"/>
              <w:jc w:val="center"/>
              <w:rPr>
                <w:sz w:val="14"/>
                <w:szCs w:val="14"/>
              </w:rPr>
            </w:pPr>
            <w:r w:rsidRPr="004B5CFC">
              <w:rPr>
                <w:sz w:val="14"/>
                <w:szCs w:val="14"/>
              </w:rPr>
              <w:t>Fixed,</w:t>
            </w:r>
            <w:r w:rsidRPr="004B5CFC">
              <w:rPr>
                <w:sz w:val="14"/>
                <w:szCs w:val="14"/>
              </w:rPr>
              <w:br/>
              <w:t>mobile</w:t>
            </w:r>
          </w:p>
        </w:tc>
        <w:tc>
          <w:tcPr>
            <w:tcW w:w="737" w:type="dxa"/>
            <w:gridSpan w:val="2"/>
            <w:tcBorders>
              <w:top w:val="single" w:sz="4" w:space="0" w:color="auto"/>
              <w:left w:val="single" w:sz="4" w:space="0" w:color="auto"/>
              <w:bottom w:val="single" w:sz="4" w:space="0" w:color="auto"/>
              <w:right w:val="single" w:sz="4" w:space="0" w:color="auto"/>
            </w:tcBorders>
          </w:tcPr>
          <w:p w14:paraId="114351AB" w14:textId="77777777" w:rsidR="00275469" w:rsidRPr="004B5CFC" w:rsidRDefault="00275469" w:rsidP="00F50040">
            <w:pPr>
              <w:pStyle w:val="Tabletext"/>
              <w:spacing w:after="20"/>
              <w:jc w:val="center"/>
              <w:rPr>
                <w:sz w:val="14"/>
                <w:szCs w:val="14"/>
              </w:rPr>
            </w:pPr>
            <w:r w:rsidRPr="004B5CFC">
              <w:rPr>
                <w:sz w:val="14"/>
                <w:szCs w:val="14"/>
              </w:rPr>
              <w:t>Fixed,</w:t>
            </w:r>
            <w:r w:rsidRPr="004B5CFC">
              <w:rPr>
                <w:sz w:val="14"/>
                <w:szCs w:val="14"/>
              </w:rPr>
              <w:br/>
              <w:t>mobile</w:t>
            </w:r>
          </w:p>
        </w:tc>
        <w:tc>
          <w:tcPr>
            <w:tcW w:w="643" w:type="dxa"/>
            <w:tcBorders>
              <w:top w:val="single" w:sz="4" w:space="0" w:color="auto"/>
              <w:left w:val="single" w:sz="4" w:space="0" w:color="auto"/>
              <w:bottom w:val="single" w:sz="4" w:space="0" w:color="auto"/>
              <w:right w:val="single" w:sz="4" w:space="0" w:color="auto"/>
            </w:tcBorders>
          </w:tcPr>
          <w:p w14:paraId="5EA0C8EA" w14:textId="77777777" w:rsidR="00275469" w:rsidRPr="004B5CFC" w:rsidRDefault="00275469" w:rsidP="00F50040">
            <w:pPr>
              <w:pStyle w:val="Tabletext"/>
              <w:spacing w:after="20"/>
              <w:jc w:val="center"/>
              <w:rPr>
                <w:sz w:val="14"/>
                <w:szCs w:val="14"/>
              </w:rPr>
            </w:pPr>
            <w:r w:rsidRPr="004B5CFC">
              <w:rPr>
                <w:sz w:val="14"/>
                <w:szCs w:val="14"/>
              </w:rPr>
              <w:t>Fixed, mobile, radio-location</w:t>
            </w:r>
          </w:p>
        </w:tc>
        <w:tc>
          <w:tcPr>
            <w:tcW w:w="688" w:type="dxa"/>
            <w:tcBorders>
              <w:top w:val="single" w:sz="4" w:space="0" w:color="auto"/>
              <w:left w:val="single" w:sz="4" w:space="0" w:color="auto"/>
              <w:bottom w:val="single" w:sz="4" w:space="0" w:color="auto"/>
              <w:right w:val="single" w:sz="4" w:space="0" w:color="auto"/>
            </w:tcBorders>
          </w:tcPr>
          <w:p w14:paraId="594890E6" w14:textId="77777777" w:rsidR="00275469" w:rsidRPr="004B5CFC" w:rsidRDefault="00275469" w:rsidP="00F50040">
            <w:pPr>
              <w:pStyle w:val="Tabletext"/>
              <w:spacing w:after="20"/>
              <w:jc w:val="center"/>
              <w:rPr>
                <w:sz w:val="14"/>
                <w:szCs w:val="14"/>
              </w:rPr>
            </w:pPr>
            <w:r w:rsidRPr="004B5CFC">
              <w:rPr>
                <w:sz w:val="14"/>
                <w:szCs w:val="14"/>
              </w:rPr>
              <w:t>Fixed, mobile,</w:t>
            </w:r>
            <w:r w:rsidRPr="004B5CFC">
              <w:rPr>
                <w:sz w:val="14"/>
                <w:szCs w:val="14"/>
              </w:rPr>
              <w:br/>
              <w:t>broad-casting</w:t>
            </w:r>
          </w:p>
        </w:tc>
        <w:tc>
          <w:tcPr>
            <w:tcW w:w="688" w:type="dxa"/>
            <w:tcBorders>
              <w:top w:val="single" w:sz="4" w:space="0" w:color="auto"/>
              <w:left w:val="single" w:sz="4" w:space="0" w:color="auto"/>
              <w:bottom w:val="single" w:sz="4" w:space="0" w:color="auto"/>
              <w:right w:val="single" w:sz="4" w:space="0" w:color="auto"/>
            </w:tcBorders>
          </w:tcPr>
          <w:p w14:paraId="4FEBA3DE" w14:textId="77777777" w:rsidR="00275469" w:rsidRPr="004B5CFC" w:rsidRDefault="00275469" w:rsidP="00F50040">
            <w:pPr>
              <w:pStyle w:val="Tabletext"/>
              <w:spacing w:after="20"/>
              <w:jc w:val="center"/>
              <w:rPr>
                <w:sz w:val="14"/>
                <w:szCs w:val="14"/>
              </w:rPr>
            </w:pPr>
            <w:r w:rsidRPr="004B5CFC">
              <w:rPr>
                <w:sz w:val="14"/>
                <w:szCs w:val="14"/>
              </w:rPr>
              <w:t>Fixed, mobile</w:t>
            </w:r>
          </w:p>
        </w:tc>
        <w:tc>
          <w:tcPr>
            <w:tcW w:w="690" w:type="dxa"/>
            <w:tcBorders>
              <w:top w:val="single" w:sz="4" w:space="0" w:color="auto"/>
              <w:left w:val="single" w:sz="4" w:space="0" w:color="auto"/>
              <w:bottom w:val="single" w:sz="4" w:space="0" w:color="auto"/>
              <w:right w:val="single" w:sz="4" w:space="0" w:color="auto"/>
            </w:tcBorders>
          </w:tcPr>
          <w:p w14:paraId="1DFA4D19" w14:textId="77777777" w:rsidR="00275469" w:rsidRPr="004B5CFC" w:rsidRDefault="00275469" w:rsidP="00F50040">
            <w:pPr>
              <w:pStyle w:val="Tabletext"/>
              <w:spacing w:after="20"/>
              <w:jc w:val="center"/>
              <w:rPr>
                <w:sz w:val="14"/>
                <w:szCs w:val="14"/>
              </w:rPr>
            </w:pPr>
            <w:r w:rsidRPr="004B5CFC">
              <w:rPr>
                <w:sz w:val="14"/>
                <w:szCs w:val="14"/>
              </w:rPr>
              <w:t>Fixed, mobile</w:t>
            </w:r>
          </w:p>
        </w:tc>
        <w:tc>
          <w:tcPr>
            <w:tcW w:w="827" w:type="dxa"/>
            <w:tcBorders>
              <w:top w:val="single" w:sz="4" w:space="0" w:color="auto"/>
              <w:left w:val="single" w:sz="4" w:space="0" w:color="auto"/>
              <w:bottom w:val="single" w:sz="4" w:space="0" w:color="auto"/>
              <w:right w:val="single" w:sz="4" w:space="0" w:color="auto"/>
            </w:tcBorders>
          </w:tcPr>
          <w:p w14:paraId="266C7C92" w14:textId="77777777" w:rsidR="00275469" w:rsidRPr="004B5CFC" w:rsidRDefault="00275469" w:rsidP="00F50040">
            <w:pPr>
              <w:pStyle w:val="Tabletext"/>
              <w:spacing w:after="20"/>
              <w:jc w:val="center"/>
              <w:rPr>
                <w:sz w:val="14"/>
                <w:szCs w:val="14"/>
              </w:rPr>
            </w:pPr>
            <w:r w:rsidRPr="004B5CFC">
              <w:rPr>
                <w:sz w:val="14"/>
                <w:szCs w:val="14"/>
              </w:rPr>
              <w:t xml:space="preserve">Meteoro-logical </w:t>
            </w:r>
            <w:r w:rsidRPr="004B5CFC">
              <w:rPr>
                <w:sz w:val="14"/>
                <w:szCs w:val="14"/>
              </w:rPr>
              <w:br/>
              <w:t>aids</w:t>
            </w:r>
          </w:p>
        </w:tc>
        <w:tc>
          <w:tcPr>
            <w:tcW w:w="744" w:type="dxa"/>
            <w:tcBorders>
              <w:top w:val="single" w:sz="4" w:space="0" w:color="auto"/>
              <w:left w:val="single" w:sz="4" w:space="0" w:color="auto"/>
              <w:bottom w:val="single" w:sz="4" w:space="0" w:color="auto"/>
              <w:right w:val="single" w:sz="4" w:space="0" w:color="auto"/>
            </w:tcBorders>
          </w:tcPr>
          <w:p w14:paraId="2AF3A144" w14:textId="77777777" w:rsidR="00275469" w:rsidRPr="004B5CFC" w:rsidRDefault="00275469" w:rsidP="00F50040">
            <w:pPr>
              <w:pStyle w:val="Tabletext"/>
              <w:spacing w:after="20"/>
              <w:jc w:val="center"/>
              <w:rPr>
                <w:sz w:val="14"/>
                <w:szCs w:val="14"/>
              </w:rPr>
            </w:pPr>
            <w:r w:rsidRPr="004B5CFC">
              <w:rPr>
                <w:sz w:val="14"/>
                <w:szCs w:val="14"/>
              </w:rPr>
              <w:t>Meteoro-</w:t>
            </w:r>
            <w:r w:rsidRPr="004B5CFC">
              <w:rPr>
                <w:sz w:val="14"/>
                <w:szCs w:val="14"/>
              </w:rPr>
              <w:br/>
              <w:t xml:space="preserve">logical </w:t>
            </w:r>
            <w:r w:rsidRPr="004B5CFC">
              <w:rPr>
                <w:sz w:val="14"/>
                <w:szCs w:val="14"/>
              </w:rPr>
              <w:br/>
              <w:t>aids</w:t>
            </w:r>
          </w:p>
        </w:tc>
        <w:tc>
          <w:tcPr>
            <w:tcW w:w="767" w:type="dxa"/>
            <w:tcBorders>
              <w:top w:val="single" w:sz="4" w:space="0" w:color="auto"/>
              <w:left w:val="single" w:sz="4" w:space="0" w:color="auto"/>
              <w:bottom w:val="single" w:sz="4" w:space="0" w:color="auto"/>
              <w:right w:val="single" w:sz="4" w:space="0" w:color="auto"/>
            </w:tcBorders>
          </w:tcPr>
          <w:p w14:paraId="5F7E7855" w14:textId="77777777" w:rsidR="00275469" w:rsidRPr="004B5CFC" w:rsidRDefault="00275469" w:rsidP="00F50040">
            <w:pPr>
              <w:pStyle w:val="Tabletext"/>
              <w:spacing w:after="20"/>
              <w:jc w:val="center"/>
              <w:rPr>
                <w:sz w:val="14"/>
                <w:szCs w:val="14"/>
              </w:rPr>
            </w:pPr>
            <w:r w:rsidRPr="004B5CFC">
              <w:rPr>
                <w:sz w:val="14"/>
                <w:szCs w:val="14"/>
              </w:rPr>
              <w:t xml:space="preserve">Meteoro-logical </w:t>
            </w:r>
            <w:r w:rsidRPr="004B5CFC">
              <w:rPr>
                <w:sz w:val="14"/>
                <w:szCs w:val="14"/>
              </w:rPr>
              <w:br/>
              <w:t>aids</w:t>
            </w:r>
          </w:p>
        </w:tc>
        <w:tc>
          <w:tcPr>
            <w:tcW w:w="824" w:type="dxa"/>
            <w:tcBorders>
              <w:top w:val="single" w:sz="4" w:space="0" w:color="auto"/>
              <w:left w:val="single" w:sz="4" w:space="0" w:color="auto"/>
              <w:bottom w:val="single" w:sz="4" w:space="0" w:color="auto"/>
              <w:right w:val="single" w:sz="4" w:space="0" w:color="auto"/>
            </w:tcBorders>
          </w:tcPr>
          <w:p w14:paraId="11DB2B6D" w14:textId="77777777" w:rsidR="00275469" w:rsidRPr="004B5CFC" w:rsidRDefault="00275469" w:rsidP="00F50040">
            <w:pPr>
              <w:pStyle w:val="Tabletext"/>
              <w:spacing w:after="20"/>
              <w:jc w:val="center"/>
              <w:rPr>
                <w:sz w:val="14"/>
                <w:szCs w:val="14"/>
              </w:rPr>
            </w:pPr>
            <w:r w:rsidRPr="004B5CFC">
              <w:rPr>
                <w:sz w:val="14"/>
                <w:szCs w:val="14"/>
              </w:rPr>
              <w:t>Meteoro-logical aids,</w:t>
            </w:r>
            <w:r w:rsidRPr="004B5CFC">
              <w:rPr>
                <w:sz w:val="14"/>
                <w:szCs w:val="14"/>
              </w:rPr>
              <w:br/>
              <w:t>fixed, mobile</w:t>
            </w:r>
          </w:p>
        </w:tc>
        <w:tc>
          <w:tcPr>
            <w:tcW w:w="823" w:type="dxa"/>
            <w:tcBorders>
              <w:top w:val="single" w:sz="4" w:space="0" w:color="auto"/>
              <w:left w:val="single" w:sz="4" w:space="0" w:color="auto"/>
              <w:bottom w:val="single" w:sz="4" w:space="0" w:color="auto"/>
              <w:right w:val="single" w:sz="4" w:space="0" w:color="auto"/>
            </w:tcBorders>
          </w:tcPr>
          <w:p w14:paraId="201DA035" w14:textId="77777777" w:rsidR="00275469" w:rsidRPr="004B5CFC" w:rsidRDefault="00275469" w:rsidP="00F50040">
            <w:pPr>
              <w:pStyle w:val="Tabletext"/>
              <w:spacing w:after="20"/>
              <w:jc w:val="center"/>
              <w:rPr>
                <w:sz w:val="14"/>
                <w:szCs w:val="14"/>
              </w:rPr>
            </w:pPr>
            <w:r w:rsidRPr="004B5CFC">
              <w:rPr>
                <w:sz w:val="14"/>
                <w:szCs w:val="14"/>
              </w:rPr>
              <w:t>Fixed, mobile</w:t>
            </w:r>
          </w:p>
        </w:tc>
        <w:tc>
          <w:tcPr>
            <w:tcW w:w="688" w:type="dxa"/>
            <w:tcBorders>
              <w:top w:val="single" w:sz="4" w:space="0" w:color="auto"/>
              <w:left w:val="single" w:sz="4" w:space="0" w:color="auto"/>
              <w:bottom w:val="single" w:sz="4" w:space="0" w:color="auto"/>
              <w:right w:val="single" w:sz="4" w:space="0" w:color="auto"/>
            </w:tcBorders>
          </w:tcPr>
          <w:p w14:paraId="2B97E028" w14:textId="77777777" w:rsidR="00275469" w:rsidRPr="004B5CFC" w:rsidRDefault="00275469" w:rsidP="00F50040">
            <w:pPr>
              <w:pStyle w:val="Tabletext"/>
              <w:spacing w:after="20"/>
              <w:jc w:val="center"/>
              <w:rPr>
                <w:sz w:val="14"/>
                <w:szCs w:val="14"/>
              </w:rPr>
            </w:pPr>
            <w:r w:rsidRPr="004B5CFC">
              <w:rPr>
                <w:sz w:val="14"/>
                <w:szCs w:val="14"/>
              </w:rPr>
              <w:t>Fixed, mobile,</w:t>
            </w:r>
            <w:r w:rsidRPr="004B5CFC">
              <w:rPr>
                <w:sz w:val="14"/>
                <w:szCs w:val="14"/>
              </w:rPr>
              <w:br/>
              <w:t>broad-casting</w:t>
            </w:r>
          </w:p>
        </w:tc>
        <w:tc>
          <w:tcPr>
            <w:tcW w:w="823" w:type="dxa"/>
            <w:tcBorders>
              <w:top w:val="single" w:sz="4" w:space="0" w:color="auto"/>
              <w:left w:val="single" w:sz="4" w:space="0" w:color="auto"/>
              <w:bottom w:val="single" w:sz="4" w:space="0" w:color="auto"/>
              <w:right w:val="single" w:sz="4" w:space="0" w:color="auto"/>
            </w:tcBorders>
          </w:tcPr>
          <w:p w14:paraId="7C7F1C45" w14:textId="77777777" w:rsidR="00275469" w:rsidRPr="004B5CFC" w:rsidRDefault="00275469" w:rsidP="00F50040">
            <w:pPr>
              <w:pStyle w:val="Tabletext"/>
              <w:spacing w:after="20"/>
              <w:jc w:val="center"/>
              <w:rPr>
                <w:sz w:val="14"/>
                <w:szCs w:val="14"/>
              </w:rPr>
            </w:pPr>
            <w:r w:rsidRPr="004B5CFC">
              <w:rPr>
                <w:sz w:val="14"/>
                <w:szCs w:val="14"/>
              </w:rPr>
              <w:t>Fixed, mobile,</w:t>
            </w:r>
            <w:r w:rsidRPr="004B5CFC">
              <w:rPr>
                <w:sz w:val="14"/>
                <w:szCs w:val="14"/>
              </w:rPr>
              <w:br/>
              <w:t>broad</w:t>
            </w:r>
            <w:r w:rsidRPr="004B5CFC">
              <w:rPr>
                <w:sz w:val="14"/>
                <w:szCs w:val="14"/>
              </w:rPr>
              <w:br/>
              <w:t>casting</w:t>
            </w:r>
          </w:p>
        </w:tc>
        <w:tc>
          <w:tcPr>
            <w:tcW w:w="961" w:type="dxa"/>
            <w:tcBorders>
              <w:top w:val="single" w:sz="4" w:space="0" w:color="auto"/>
              <w:left w:val="single" w:sz="4" w:space="0" w:color="auto"/>
              <w:bottom w:val="single" w:sz="4" w:space="0" w:color="auto"/>
              <w:right w:val="single" w:sz="4" w:space="0" w:color="auto"/>
            </w:tcBorders>
          </w:tcPr>
          <w:p w14:paraId="336C76AF" w14:textId="77777777" w:rsidR="00275469" w:rsidRPr="004B5CFC" w:rsidRDefault="00275469" w:rsidP="00F50040">
            <w:pPr>
              <w:pStyle w:val="Tabletext"/>
              <w:spacing w:after="20"/>
              <w:jc w:val="center"/>
              <w:rPr>
                <w:sz w:val="14"/>
                <w:szCs w:val="14"/>
              </w:rPr>
            </w:pPr>
            <w:r w:rsidRPr="004B5CFC">
              <w:rPr>
                <w:sz w:val="14"/>
                <w:szCs w:val="14"/>
              </w:rPr>
              <w:t>Fixed, mobile,</w:t>
            </w:r>
            <w:r w:rsidRPr="004B5CFC">
              <w:rPr>
                <w:sz w:val="14"/>
                <w:szCs w:val="14"/>
              </w:rPr>
              <w:br/>
              <w:t>broadcasting</w:t>
            </w:r>
          </w:p>
        </w:tc>
        <w:tc>
          <w:tcPr>
            <w:tcW w:w="959" w:type="dxa"/>
            <w:tcBorders>
              <w:top w:val="single" w:sz="4" w:space="0" w:color="auto"/>
              <w:left w:val="single" w:sz="4" w:space="0" w:color="auto"/>
              <w:bottom w:val="single" w:sz="4" w:space="0" w:color="auto"/>
              <w:right w:val="single" w:sz="4" w:space="0" w:color="auto"/>
            </w:tcBorders>
          </w:tcPr>
          <w:p w14:paraId="6311D58A" w14:textId="77777777" w:rsidR="00275469" w:rsidRPr="004B5CFC" w:rsidRDefault="00275469" w:rsidP="00F50040">
            <w:pPr>
              <w:pStyle w:val="Tabletext"/>
              <w:spacing w:after="20"/>
              <w:jc w:val="center"/>
              <w:rPr>
                <w:sz w:val="14"/>
                <w:szCs w:val="14"/>
              </w:rPr>
            </w:pPr>
            <w:r w:rsidRPr="004B5CFC">
              <w:rPr>
                <w:sz w:val="14"/>
                <w:szCs w:val="14"/>
              </w:rPr>
              <w:t>Fixed, mobile</w:t>
            </w:r>
          </w:p>
        </w:tc>
      </w:tr>
      <w:tr w:rsidR="00275469" w:rsidRPr="004B5CFC" w14:paraId="450924B9" w14:textId="77777777" w:rsidTr="00F50040">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4FEA7BC6" w14:textId="77777777" w:rsidR="00275469" w:rsidRPr="004B5CFC" w:rsidRDefault="00275469" w:rsidP="00F50040">
            <w:pPr>
              <w:pStyle w:val="Tabletext"/>
              <w:spacing w:after="20"/>
              <w:ind w:left="57" w:right="57"/>
              <w:rPr>
                <w:sz w:val="14"/>
                <w:szCs w:val="14"/>
              </w:rPr>
            </w:pPr>
            <w:r w:rsidRPr="004B5CFC">
              <w:rPr>
                <w:sz w:val="14"/>
                <w:szCs w:val="14"/>
              </w:rPr>
              <w:t>Method to be used</w:t>
            </w:r>
          </w:p>
        </w:tc>
        <w:tc>
          <w:tcPr>
            <w:tcW w:w="862" w:type="dxa"/>
            <w:tcBorders>
              <w:top w:val="single" w:sz="4" w:space="0" w:color="auto"/>
              <w:left w:val="single" w:sz="4" w:space="0" w:color="auto"/>
              <w:bottom w:val="single" w:sz="4" w:space="0" w:color="auto"/>
              <w:right w:val="single" w:sz="4" w:space="0" w:color="auto"/>
            </w:tcBorders>
          </w:tcPr>
          <w:p w14:paraId="719B373D" w14:textId="77777777" w:rsidR="00275469" w:rsidRPr="004B5CFC" w:rsidRDefault="00275469" w:rsidP="00F50040">
            <w:pPr>
              <w:pStyle w:val="Tabletext"/>
              <w:spacing w:after="20"/>
              <w:jc w:val="center"/>
              <w:rPr>
                <w:sz w:val="14"/>
                <w:szCs w:val="14"/>
              </w:rPr>
            </w:pPr>
            <w:r w:rsidRPr="004B5CFC">
              <w:rPr>
                <w:sz w:val="14"/>
                <w:szCs w:val="14"/>
              </w:rPr>
              <w:t>§ 2.1</w:t>
            </w:r>
          </w:p>
        </w:tc>
        <w:tc>
          <w:tcPr>
            <w:tcW w:w="737" w:type="dxa"/>
            <w:gridSpan w:val="2"/>
            <w:tcBorders>
              <w:top w:val="single" w:sz="4" w:space="0" w:color="auto"/>
              <w:left w:val="single" w:sz="4" w:space="0" w:color="auto"/>
              <w:bottom w:val="single" w:sz="4" w:space="0" w:color="auto"/>
              <w:right w:val="single" w:sz="4" w:space="0" w:color="auto"/>
            </w:tcBorders>
          </w:tcPr>
          <w:p w14:paraId="6AA316F8" w14:textId="77777777" w:rsidR="00275469" w:rsidRPr="004B5CFC" w:rsidRDefault="00275469" w:rsidP="00F50040">
            <w:pPr>
              <w:pStyle w:val="Tabletext"/>
              <w:spacing w:after="20"/>
              <w:jc w:val="center"/>
              <w:rPr>
                <w:sz w:val="14"/>
                <w:szCs w:val="14"/>
              </w:rPr>
            </w:pPr>
            <w:r w:rsidRPr="004B5CFC">
              <w:rPr>
                <w:sz w:val="14"/>
                <w:szCs w:val="14"/>
              </w:rPr>
              <w:t>§ 2.1</w:t>
            </w:r>
          </w:p>
        </w:tc>
        <w:tc>
          <w:tcPr>
            <w:tcW w:w="643" w:type="dxa"/>
            <w:tcBorders>
              <w:top w:val="single" w:sz="4" w:space="0" w:color="auto"/>
              <w:left w:val="single" w:sz="4" w:space="0" w:color="auto"/>
              <w:bottom w:val="single" w:sz="4" w:space="0" w:color="auto"/>
              <w:right w:val="single" w:sz="4" w:space="0" w:color="auto"/>
            </w:tcBorders>
          </w:tcPr>
          <w:p w14:paraId="0DB51305" w14:textId="77777777" w:rsidR="00275469" w:rsidRPr="004B5CFC" w:rsidRDefault="00275469" w:rsidP="00F50040">
            <w:pPr>
              <w:pStyle w:val="Tabletext"/>
              <w:spacing w:after="20"/>
              <w:jc w:val="center"/>
              <w:rPr>
                <w:sz w:val="14"/>
                <w:szCs w:val="14"/>
              </w:rPr>
            </w:pPr>
            <w:r w:rsidRPr="004B5CFC">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76A76202" w14:textId="77777777" w:rsidR="00275469" w:rsidRPr="004B5CFC" w:rsidRDefault="00275469" w:rsidP="00F50040">
            <w:pPr>
              <w:pStyle w:val="Tabletext"/>
              <w:spacing w:after="20"/>
              <w:jc w:val="center"/>
              <w:rPr>
                <w:sz w:val="14"/>
                <w:szCs w:val="14"/>
              </w:rPr>
            </w:pPr>
            <w:r w:rsidRPr="004B5CFC">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0E67D39A" w14:textId="77777777" w:rsidR="00275469" w:rsidRPr="004B5CFC" w:rsidRDefault="00275469" w:rsidP="00F50040">
            <w:pPr>
              <w:pStyle w:val="Tabletext"/>
              <w:spacing w:after="20"/>
              <w:jc w:val="center"/>
              <w:rPr>
                <w:sz w:val="14"/>
                <w:szCs w:val="14"/>
              </w:rPr>
            </w:pPr>
            <w:r w:rsidRPr="004B5CFC">
              <w:rPr>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402D6B93" w14:textId="77777777" w:rsidR="00275469" w:rsidRPr="004B5CFC" w:rsidRDefault="00275469" w:rsidP="00F50040">
            <w:pPr>
              <w:pStyle w:val="Tabletext"/>
              <w:spacing w:after="20"/>
              <w:jc w:val="center"/>
              <w:rPr>
                <w:sz w:val="14"/>
                <w:szCs w:val="14"/>
              </w:rPr>
            </w:pPr>
            <w:r w:rsidRPr="004B5CFC">
              <w:rPr>
                <w:sz w:val="14"/>
                <w:szCs w:val="14"/>
              </w:rPr>
              <w:t>§ 1.4.6</w:t>
            </w:r>
          </w:p>
        </w:tc>
        <w:tc>
          <w:tcPr>
            <w:tcW w:w="827" w:type="dxa"/>
            <w:tcBorders>
              <w:top w:val="single" w:sz="4" w:space="0" w:color="auto"/>
              <w:left w:val="single" w:sz="4" w:space="0" w:color="auto"/>
              <w:bottom w:val="single" w:sz="4" w:space="0" w:color="auto"/>
              <w:right w:val="single" w:sz="4" w:space="0" w:color="auto"/>
            </w:tcBorders>
          </w:tcPr>
          <w:p w14:paraId="2984BBD3" w14:textId="77777777" w:rsidR="00275469" w:rsidRPr="004B5CFC" w:rsidRDefault="00275469" w:rsidP="00F50040">
            <w:pPr>
              <w:pStyle w:val="Tabletext"/>
              <w:spacing w:after="20"/>
              <w:jc w:val="center"/>
              <w:rPr>
                <w:sz w:val="14"/>
                <w:szCs w:val="14"/>
              </w:rPr>
            </w:pPr>
            <w:r w:rsidRPr="004B5CFC">
              <w:rPr>
                <w:sz w:val="14"/>
                <w:szCs w:val="14"/>
              </w:rPr>
              <w:t>§ 1.4.6</w:t>
            </w:r>
          </w:p>
        </w:tc>
        <w:tc>
          <w:tcPr>
            <w:tcW w:w="744" w:type="dxa"/>
            <w:tcBorders>
              <w:top w:val="single" w:sz="4" w:space="0" w:color="auto"/>
              <w:left w:val="single" w:sz="4" w:space="0" w:color="auto"/>
              <w:bottom w:val="single" w:sz="4" w:space="0" w:color="auto"/>
              <w:right w:val="single" w:sz="4" w:space="0" w:color="auto"/>
            </w:tcBorders>
          </w:tcPr>
          <w:p w14:paraId="642643D3" w14:textId="77777777" w:rsidR="00275469" w:rsidRPr="004B5CFC" w:rsidRDefault="00275469" w:rsidP="00F50040">
            <w:pPr>
              <w:pStyle w:val="Tabletext"/>
              <w:spacing w:after="20"/>
              <w:jc w:val="center"/>
              <w:rPr>
                <w:sz w:val="14"/>
                <w:szCs w:val="14"/>
              </w:rPr>
            </w:pPr>
            <w:r w:rsidRPr="004B5CFC">
              <w:rPr>
                <w:sz w:val="14"/>
                <w:szCs w:val="14"/>
              </w:rPr>
              <w:t>§ 1.4.6</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B04DC02" w14:textId="77777777" w:rsidR="00275469" w:rsidRPr="004B5CFC" w:rsidRDefault="00275469" w:rsidP="00F50040">
            <w:pPr>
              <w:pStyle w:val="Tabletext"/>
              <w:spacing w:after="20"/>
              <w:jc w:val="center"/>
              <w:rPr>
                <w:sz w:val="14"/>
                <w:szCs w:val="14"/>
              </w:rPr>
            </w:pPr>
            <w:r w:rsidRPr="004B5CFC">
              <w:rPr>
                <w:sz w:val="14"/>
                <w:szCs w:val="14"/>
              </w:rPr>
              <w:t>–</w:t>
            </w:r>
          </w:p>
        </w:tc>
        <w:tc>
          <w:tcPr>
            <w:tcW w:w="824" w:type="dxa"/>
            <w:tcBorders>
              <w:top w:val="single" w:sz="4" w:space="0" w:color="auto"/>
              <w:left w:val="single" w:sz="4" w:space="0" w:color="auto"/>
              <w:bottom w:val="single" w:sz="4" w:space="0" w:color="auto"/>
              <w:right w:val="single" w:sz="4" w:space="0" w:color="auto"/>
            </w:tcBorders>
          </w:tcPr>
          <w:p w14:paraId="7478F0D8" w14:textId="77777777" w:rsidR="00275469" w:rsidRPr="004B5CFC" w:rsidRDefault="00275469" w:rsidP="00F50040">
            <w:pPr>
              <w:pStyle w:val="Tabletext"/>
              <w:spacing w:after="20"/>
              <w:jc w:val="center"/>
              <w:rPr>
                <w:sz w:val="14"/>
                <w:szCs w:val="14"/>
              </w:rPr>
            </w:pPr>
            <w:r w:rsidRPr="004B5CFC">
              <w:rPr>
                <w:sz w:val="14"/>
                <w:szCs w:val="14"/>
              </w:rPr>
              <w:t>§ 2.1</w:t>
            </w:r>
          </w:p>
        </w:tc>
        <w:tc>
          <w:tcPr>
            <w:tcW w:w="823" w:type="dxa"/>
            <w:tcBorders>
              <w:top w:val="single" w:sz="4" w:space="0" w:color="auto"/>
              <w:left w:val="single" w:sz="4" w:space="0" w:color="auto"/>
              <w:bottom w:val="single" w:sz="4" w:space="0" w:color="auto"/>
              <w:right w:val="single" w:sz="4" w:space="0" w:color="auto"/>
            </w:tcBorders>
          </w:tcPr>
          <w:p w14:paraId="5EBC908B" w14:textId="77777777" w:rsidR="00275469" w:rsidRPr="004B5CFC" w:rsidRDefault="00275469" w:rsidP="00F50040">
            <w:pPr>
              <w:pStyle w:val="Tabletext"/>
              <w:spacing w:after="20"/>
              <w:jc w:val="center"/>
              <w:rPr>
                <w:b/>
                <w:sz w:val="14"/>
                <w:szCs w:val="14"/>
              </w:rPr>
            </w:pPr>
            <w:r w:rsidRPr="004B5CFC">
              <w:rPr>
                <w:b/>
                <w:color w:val="FF0000"/>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03020AED" w14:textId="77777777" w:rsidR="00275469" w:rsidRPr="004B5CFC" w:rsidRDefault="00275469" w:rsidP="00F50040">
            <w:pPr>
              <w:pStyle w:val="Tabletext"/>
              <w:spacing w:after="20"/>
              <w:jc w:val="center"/>
              <w:rPr>
                <w:sz w:val="14"/>
                <w:szCs w:val="14"/>
              </w:rPr>
            </w:pPr>
            <w:r w:rsidRPr="004B5CFC">
              <w:rPr>
                <w:sz w:val="14"/>
                <w:szCs w:val="14"/>
              </w:rPr>
              <w:t>§ 1.4.5</w:t>
            </w:r>
          </w:p>
        </w:tc>
        <w:tc>
          <w:tcPr>
            <w:tcW w:w="823" w:type="dxa"/>
            <w:tcBorders>
              <w:top w:val="single" w:sz="4" w:space="0" w:color="auto"/>
              <w:left w:val="single" w:sz="4" w:space="0" w:color="auto"/>
              <w:bottom w:val="single" w:sz="4" w:space="0" w:color="auto"/>
              <w:right w:val="single" w:sz="4" w:space="0" w:color="auto"/>
            </w:tcBorders>
          </w:tcPr>
          <w:p w14:paraId="0069E531" w14:textId="77777777" w:rsidR="00275469" w:rsidRPr="004B5CFC" w:rsidRDefault="00275469" w:rsidP="00F50040">
            <w:pPr>
              <w:pStyle w:val="Tabletext"/>
              <w:spacing w:after="20"/>
              <w:jc w:val="center"/>
              <w:rPr>
                <w:sz w:val="14"/>
                <w:szCs w:val="14"/>
              </w:rPr>
            </w:pPr>
            <w:r w:rsidRPr="004B5CFC">
              <w:rPr>
                <w:sz w:val="14"/>
                <w:szCs w:val="14"/>
              </w:rPr>
              <w:t>§ 1.4.6</w:t>
            </w:r>
          </w:p>
        </w:tc>
        <w:tc>
          <w:tcPr>
            <w:tcW w:w="961" w:type="dxa"/>
            <w:tcBorders>
              <w:top w:val="single" w:sz="4" w:space="0" w:color="auto"/>
              <w:left w:val="single" w:sz="4" w:space="0" w:color="auto"/>
              <w:bottom w:val="single" w:sz="4" w:space="0" w:color="auto"/>
              <w:right w:val="single" w:sz="4" w:space="0" w:color="auto"/>
            </w:tcBorders>
          </w:tcPr>
          <w:p w14:paraId="798A3A07" w14:textId="77777777" w:rsidR="00275469" w:rsidRPr="004B5CFC" w:rsidRDefault="00275469" w:rsidP="00F50040">
            <w:pPr>
              <w:pStyle w:val="Tabletext"/>
              <w:spacing w:after="20"/>
              <w:jc w:val="center"/>
              <w:rPr>
                <w:sz w:val="14"/>
                <w:szCs w:val="14"/>
              </w:rPr>
            </w:pPr>
            <w:r w:rsidRPr="004B5CFC">
              <w:rPr>
                <w:sz w:val="14"/>
                <w:szCs w:val="14"/>
              </w:rPr>
              <w:t>§ 1.4.5</w:t>
            </w:r>
          </w:p>
        </w:tc>
        <w:tc>
          <w:tcPr>
            <w:tcW w:w="959" w:type="dxa"/>
            <w:tcBorders>
              <w:top w:val="single" w:sz="4" w:space="0" w:color="auto"/>
              <w:left w:val="single" w:sz="4" w:space="0" w:color="auto"/>
              <w:bottom w:val="single" w:sz="4" w:space="0" w:color="auto"/>
              <w:right w:val="single" w:sz="4" w:space="0" w:color="auto"/>
            </w:tcBorders>
          </w:tcPr>
          <w:p w14:paraId="46E11C58" w14:textId="77777777" w:rsidR="00275469" w:rsidRPr="004B5CFC" w:rsidRDefault="00275469" w:rsidP="00F50040">
            <w:pPr>
              <w:pStyle w:val="Tabletext"/>
              <w:spacing w:after="20"/>
              <w:jc w:val="center"/>
              <w:rPr>
                <w:sz w:val="14"/>
                <w:szCs w:val="14"/>
              </w:rPr>
            </w:pPr>
            <w:r w:rsidRPr="004B5CFC">
              <w:rPr>
                <w:sz w:val="14"/>
                <w:szCs w:val="14"/>
              </w:rPr>
              <w:t>§ 1.4.6</w:t>
            </w:r>
          </w:p>
        </w:tc>
      </w:tr>
      <w:tr w:rsidR="00275469" w:rsidRPr="004B5CFC" w14:paraId="5491817A" w14:textId="77777777" w:rsidTr="00F50040">
        <w:trPr>
          <w:gridAfter w:val="1"/>
          <w:wAfter w:w="31" w:type="dxa"/>
          <w:cantSplit/>
          <w:jc w:val="center"/>
        </w:trPr>
        <w:tc>
          <w:tcPr>
            <w:tcW w:w="2704" w:type="dxa"/>
            <w:gridSpan w:val="3"/>
            <w:tcBorders>
              <w:top w:val="single" w:sz="4" w:space="0" w:color="auto"/>
              <w:left w:val="single" w:sz="6" w:space="0" w:color="auto"/>
              <w:bottom w:val="nil"/>
              <w:right w:val="nil"/>
            </w:tcBorders>
            <w:shd w:val="clear" w:color="auto" w:fill="FFFF00"/>
          </w:tcPr>
          <w:p w14:paraId="0AD2B55C" w14:textId="363D4DA9" w:rsidR="00275469" w:rsidRPr="004B5CFC" w:rsidRDefault="00275469" w:rsidP="00F50040">
            <w:pPr>
              <w:pStyle w:val="Tabletext"/>
              <w:spacing w:after="20"/>
              <w:ind w:left="57" w:right="57"/>
              <w:rPr>
                <w:sz w:val="14"/>
                <w:szCs w:val="14"/>
              </w:rPr>
            </w:pPr>
            <w:r w:rsidRPr="004B5CFC">
              <w:rPr>
                <w:sz w:val="14"/>
                <w:szCs w:val="14"/>
              </w:rPr>
              <w:t>Modulation at earth station</w:t>
            </w:r>
            <w:r w:rsidRPr="004B5CFC">
              <w:rPr>
                <w:position w:val="4"/>
                <w:sz w:val="12"/>
                <w:szCs w:val="12"/>
              </w:rPr>
              <w:t>2</w:t>
            </w:r>
          </w:p>
        </w:tc>
        <w:tc>
          <w:tcPr>
            <w:tcW w:w="862" w:type="dxa"/>
            <w:tcBorders>
              <w:top w:val="single" w:sz="4" w:space="0" w:color="auto"/>
              <w:left w:val="single" w:sz="6" w:space="0" w:color="auto"/>
              <w:bottom w:val="nil"/>
              <w:right w:val="single" w:sz="6" w:space="0" w:color="auto"/>
            </w:tcBorders>
          </w:tcPr>
          <w:p w14:paraId="50845054" w14:textId="77777777" w:rsidR="00275469" w:rsidRPr="004B5CFC" w:rsidRDefault="00275469" w:rsidP="00F50040">
            <w:pPr>
              <w:pStyle w:val="Tabletext"/>
              <w:spacing w:after="20"/>
              <w:jc w:val="center"/>
              <w:rPr>
                <w:sz w:val="14"/>
                <w:szCs w:val="14"/>
              </w:rPr>
            </w:pPr>
            <w:r w:rsidRPr="004B5CFC">
              <w:rPr>
                <w:sz w:val="14"/>
                <w:szCs w:val="14"/>
              </w:rPr>
              <w:t>N</w:t>
            </w:r>
          </w:p>
        </w:tc>
        <w:tc>
          <w:tcPr>
            <w:tcW w:w="737" w:type="dxa"/>
            <w:gridSpan w:val="2"/>
            <w:tcBorders>
              <w:top w:val="single" w:sz="4" w:space="0" w:color="auto"/>
              <w:left w:val="single" w:sz="6" w:space="0" w:color="auto"/>
              <w:bottom w:val="nil"/>
              <w:right w:val="single" w:sz="6" w:space="0" w:color="auto"/>
            </w:tcBorders>
          </w:tcPr>
          <w:p w14:paraId="7F0A9269" w14:textId="77777777" w:rsidR="00275469" w:rsidRPr="004B5CFC" w:rsidRDefault="00275469" w:rsidP="00F50040">
            <w:pPr>
              <w:pStyle w:val="Tabletext"/>
              <w:spacing w:after="20"/>
              <w:jc w:val="center"/>
              <w:rPr>
                <w:sz w:val="14"/>
                <w:szCs w:val="14"/>
              </w:rPr>
            </w:pPr>
          </w:p>
        </w:tc>
        <w:tc>
          <w:tcPr>
            <w:tcW w:w="643" w:type="dxa"/>
            <w:tcBorders>
              <w:top w:val="single" w:sz="4" w:space="0" w:color="auto"/>
              <w:left w:val="single" w:sz="6" w:space="0" w:color="auto"/>
              <w:bottom w:val="nil"/>
              <w:right w:val="single" w:sz="6" w:space="0" w:color="auto"/>
            </w:tcBorders>
          </w:tcPr>
          <w:p w14:paraId="539FB590" w14:textId="77777777" w:rsidR="00275469" w:rsidRPr="004B5CFC" w:rsidRDefault="00275469" w:rsidP="00F50040">
            <w:pPr>
              <w:pStyle w:val="Tabletext"/>
              <w:spacing w:after="20"/>
              <w:jc w:val="center"/>
              <w:rPr>
                <w:sz w:val="14"/>
                <w:szCs w:val="14"/>
              </w:rPr>
            </w:pPr>
            <w:r w:rsidRPr="004B5CFC">
              <w:rPr>
                <w:sz w:val="14"/>
                <w:szCs w:val="14"/>
              </w:rPr>
              <w:t>N</w:t>
            </w:r>
          </w:p>
        </w:tc>
        <w:tc>
          <w:tcPr>
            <w:tcW w:w="688" w:type="dxa"/>
            <w:tcBorders>
              <w:top w:val="single" w:sz="4" w:space="0" w:color="auto"/>
              <w:left w:val="single" w:sz="6" w:space="0" w:color="auto"/>
              <w:bottom w:val="nil"/>
              <w:right w:val="single" w:sz="6" w:space="0" w:color="auto"/>
            </w:tcBorders>
          </w:tcPr>
          <w:p w14:paraId="3105330D" w14:textId="77777777" w:rsidR="00275469" w:rsidRPr="004B5CFC" w:rsidRDefault="00275469" w:rsidP="00F50040">
            <w:pPr>
              <w:pStyle w:val="Tabletext"/>
              <w:spacing w:after="20"/>
              <w:jc w:val="center"/>
              <w:rPr>
                <w:sz w:val="14"/>
                <w:szCs w:val="14"/>
              </w:rPr>
            </w:pPr>
          </w:p>
        </w:tc>
        <w:tc>
          <w:tcPr>
            <w:tcW w:w="688" w:type="dxa"/>
            <w:tcBorders>
              <w:top w:val="single" w:sz="4" w:space="0" w:color="auto"/>
              <w:left w:val="single" w:sz="6" w:space="0" w:color="auto"/>
              <w:bottom w:val="nil"/>
              <w:right w:val="single" w:sz="6" w:space="0" w:color="auto"/>
            </w:tcBorders>
          </w:tcPr>
          <w:p w14:paraId="2F84361E" w14:textId="77777777" w:rsidR="00275469" w:rsidRPr="004B5CFC" w:rsidRDefault="00275469" w:rsidP="00F50040">
            <w:pPr>
              <w:pStyle w:val="Tabletext"/>
              <w:spacing w:after="20"/>
              <w:jc w:val="center"/>
              <w:rPr>
                <w:sz w:val="14"/>
                <w:szCs w:val="14"/>
              </w:rPr>
            </w:pPr>
            <w:r w:rsidRPr="004B5CFC">
              <w:rPr>
                <w:sz w:val="14"/>
                <w:szCs w:val="14"/>
              </w:rPr>
              <w:t>N</w:t>
            </w:r>
          </w:p>
        </w:tc>
        <w:tc>
          <w:tcPr>
            <w:tcW w:w="690" w:type="dxa"/>
            <w:tcBorders>
              <w:top w:val="single" w:sz="4" w:space="0" w:color="auto"/>
              <w:left w:val="single" w:sz="6" w:space="0" w:color="auto"/>
              <w:bottom w:val="nil"/>
              <w:right w:val="nil"/>
            </w:tcBorders>
          </w:tcPr>
          <w:p w14:paraId="7E1CDFCE" w14:textId="77777777" w:rsidR="00275469" w:rsidRPr="004B5CFC" w:rsidRDefault="00275469" w:rsidP="00F50040">
            <w:pPr>
              <w:pStyle w:val="Tabletext"/>
              <w:spacing w:after="20"/>
              <w:jc w:val="center"/>
              <w:rPr>
                <w:sz w:val="14"/>
                <w:szCs w:val="14"/>
              </w:rPr>
            </w:pPr>
          </w:p>
        </w:tc>
        <w:tc>
          <w:tcPr>
            <w:tcW w:w="827" w:type="dxa"/>
            <w:tcBorders>
              <w:top w:val="single" w:sz="4" w:space="0" w:color="auto"/>
              <w:left w:val="single" w:sz="6" w:space="0" w:color="auto"/>
              <w:bottom w:val="nil"/>
              <w:right w:val="nil"/>
            </w:tcBorders>
          </w:tcPr>
          <w:p w14:paraId="34C2E9E8" w14:textId="77777777" w:rsidR="00275469" w:rsidRPr="004B5CFC" w:rsidRDefault="00275469" w:rsidP="00F50040">
            <w:pPr>
              <w:pStyle w:val="Tabletext"/>
              <w:spacing w:after="20"/>
              <w:jc w:val="center"/>
              <w:rPr>
                <w:sz w:val="14"/>
                <w:szCs w:val="14"/>
              </w:rPr>
            </w:pPr>
          </w:p>
        </w:tc>
        <w:tc>
          <w:tcPr>
            <w:tcW w:w="744" w:type="dxa"/>
            <w:tcBorders>
              <w:top w:val="single" w:sz="4" w:space="0" w:color="auto"/>
              <w:left w:val="single" w:sz="6" w:space="0" w:color="auto"/>
              <w:bottom w:val="nil"/>
              <w:right w:val="nil"/>
            </w:tcBorders>
          </w:tcPr>
          <w:p w14:paraId="34943DBA" w14:textId="77777777" w:rsidR="00275469" w:rsidRPr="004B5CFC" w:rsidRDefault="00275469" w:rsidP="00F50040">
            <w:pPr>
              <w:pStyle w:val="Tabletext"/>
              <w:spacing w:after="20"/>
              <w:jc w:val="center"/>
              <w:rPr>
                <w:sz w:val="14"/>
                <w:szCs w:val="14"/>
              </w:rPr>
            </w:pPr>
          </w:p>
        </w:tc>
        <w:tc>
          <w:tcPr>
            <w:tcW w:w="767" w:type="dxa"/>
            <w:tcBorders>
              <w:top w:val="single" w:sz="4" w:space="0" w:color="auto"/>
              <w:left w:val="single" w:sz="6" w:space="0" w:color="auto"/>
              <w:bottom w:val="nil"/>
              <w:right w:val="nil"/>
            </w:tcBorders>
          </w:tcPr>
          <w:p w14:paraId="3610D73F" w14:textId="77777777" w:rsidR="00275469" w:rsidRPr="004B5CFC" w:rsidRDefault="00275469" w:rsidP="00F50040">
            <w:pPr>
              <w:pStyle w:val="Tabletext"/>
              <w:spacing w:after="20"/>
              <w:jc w:val="center"/>
              <w:rPr>
                <w:sz w:val="14"/>
                <w:szCs w:val="14"/>
              </w:rPr>
            </w:pPr>
            <w:r w:rsidRPr="004B5CFC">
              <w:rPr>
                <w:sz w:val="14"/>
                <w:szCs w:val="14"/>
              </w:rPr>
              <w:t>N</w:t>
            </w:r>
          </w:p>
        </w:tc>
        <w:tc>
          <w:tcPr>
            <w:tcW w:w="824" w:type="dxa"/>
            <w:tcBorders>
              <w:top w:val="single" w:sz="4" w:space="0" w:color="auto"/>
              <w:left w:val="single" w:sz="6" w:space="0" w:color="auto"/>
              <w:bottom w:val="nil"/>
              <w:right w:val="nil"/>
            </w:tcBorders>
          </w:tcPr>
          <w:p w14:paraId="3F1E5B16" w14:textId="77777777" w:rsidR="00275469" w:rsidRPr="004B5CFC" w:rsidRDefault="00275469" w:rsidP="00F50040">
            <w:pPr>
              <w:pStyle w:val="Tabletext"/>
              <w:spacing w:after="20"/>
              <w:jc w:val="center"/>
              <w:rPr>
                <w:sz w:val="14"/>
                <w:szCs w:val="14"/>
              </w:rPr>
            </w:pPr>
            <w:r w:rsidRPr="004B5CFC">
              <w:rPr>
                <w:sz w:val="14"/>
                <w:szCs w:val="14"/>
              </w:rPr>
              <w:t>N</w:t>
            </w:r>
          </w:p>
        </w:tc>
        <w:tc>
          <w:tcPr>
            <w:tcW w:w="823" w:type="dxa"/>
            <w:tcBorders>
              <w:top w:val="single" w:sz="4" w:space="0" w:color="auto"/>
              <w:left w:val="single" w:sz="6" w:space="0" w:color="auto"/>
              <w:bottom w:val="nil"/>
              <w:right w:val="nil"/>
            </w:tcBorders>
          </w:tcPr>
          <w:p w14:paraId="0A99349C" w14:textId="77777777" w:rsidR="00275469" w:rsidRPr="004B5CFC" w:rsidRDefault="00275469" w:rsidP="00F50040">
            <w:pPr>
              <w:pStyle w:val="Tabletext"/>
              <w:spacing w:after="20"/>
              <w:jc w:val="center"/>
              <w:rPr>
                <w:sz w:val="14"/>
                <w:szCs w:val="14"/>
              </w:rPr>
            </w:pPr>
          </w:p>
        </w:tc>
        <w:tc>
          <w:tcPr>
            <w:tcW w:w="688" w:type="dxa"/>
            <w:tcBorders>
              <w:top w:val="single" w:sz="4" w:space="0" w:color="auto"/>
              <w:left w:val="single" w:sz="6" w:space="0" w:color="auto"/>
              <w:bottom w:val="nil"/>
              <w:right w:val="nil"/>
            </w:tcBorders>
          </w:tcPr>
          <w:p w14:paraId="32840171" w14:textId="77777777" w:rsidR="00275469" w:rsidRPr="004B5CFC" w:rsidRDefault="00275469" w:rsidP="00F50040">
            <w:pPr>
              <w:pStyle w:val="Tabletext"/>
              <w:spacing w:after="20"/>
              <w:jc w:val="center"/>
              <w:rPr>
                <w:sz w:val="14"/>
                <w:szCs w:val="14"/>
              </w:rPr>
            </w:pPr>
          </w:p>
        </w:tc>
        <w:tc>
          <w:tcPr>
            <w:tcW w:w="823" w:type="dxa"/>
            <w:tcBorders>
              <w:top w:val="single" w:sz="4" w:space="0" w:color="auto"/>
              <w:left w:val="single" w:sz="6" w:space="0" w:color="auto"/>
              <w:bottom w:val="nil"/>
              <w:right w:val="nil"/>
            </w:tcBorders>
          </w:tcPr>
          <w:p w14:paraId="0D380B72" w14:textId="77777777" w:rsidR="00275469" w:rsidRPr="004B5CFC" w:rsidRDefault="00275469" w:rsidP="00F50040">
            <w:pPr>
              <w:pStyle w:val="Tabletext"/>
              <w:spacing w:after="20"/>
              <w:jc w:val="center"/>
              <w:rPr>
                <w:sz w:val="14"/>
                <w:szCs w:val="14"/>
              </w:rPr>
            </w:pPr>
          </w:p>
        </w:tc>
        <w:tc>
          <w:tcPr>
            <w:tcW w:w="961" w:type="dxa"/>
            <w:tcBorders>
              <w:top w:val="single" w:sz="4" w:space="0" w:color="auto"/>
              <w:left w:val="single" w:sz="6" w:space="0" w:color="auto"/>
              <w:bottom w:val="nil"/>
              <w:right w:val="nil"/>
            </w:tcBorders>
          </w:tcPr>
          <w:p w14:paraId="3A1BBB27" w14:textId="77777777" w:rsidR="00275469" w:rsidRPr="004B5CFC" w:rsidRDefault="00275469" w:rsidP="00F50040">
            <w:pPr>
              <w:pStyle w:val="Tabletext"/>
              <w:spacing w:after="20"/>
              <w:jc w:val="center"/>
              <w:rPr>
                <w:sz w:val="14"/>
                <w:szCs w:val="14"/>
              </w:rPr>
            </w:pPr>
            <w:r w:rsidRPr="004B5CFC">
              <w:rPr>
                <w:sz w:val="14"/>
                <w:szCs w:val="14"/>
              </w:rPr>
              <w:t>N</w:t>
            </w:r>
          </w:p>
        </w:tc>
        <w:tc>
          <w:tcPr>
            <w:tcW w:w="959" w:type="dxa"/>
            <w:tcBorders>
              <w:top w:val="single" w:sz="4" w:space="0" w:color="auto"/>
              <w:left w:val="single" w:sz="6" w:space="0" w:color="auto"/>
              <w:bottom w:val="nil"/>
              <w:right w:val="single" w:sz="6" w:space="0" w:color="auto"/>
            </w:tcBorders>
          </w:tcPr>
          <w:p w14:paraId="54E79D7C" w14:textId="77777777" w:rsidR="00275469" w:rsidRPr="004B5CFC" w:rsidRDefault="00275469" w:rsidP="00F50040">
            <w:pPr>
              <w:pStyle w:val="Tabletext"/>
              <w:spacing w:after="20"/>
              <w:jc w:val="center"/>
              <w:rPr>
                <w:sz w:val="14"/>
                <w:szCs w:val="14"/>
              </w:rPr>
            </w:pPr>
            <w:r w:rsidRPr="004B5CFC">
              <w:rPr>
                <w:sz w:val="14"/>
                <w:szCs w:val="14"/>
              </w:rPr>
              <w:t>N</w:t>
            </w:r>
          </w:p>
        </w:tc>
      </w:tr>
      <w:tr w:rsidR="00275469" w:rsidRPr="004B5CFC" w14:paraId="472F50E9" w14:textId="77777777" w:rsidTr="00F50040">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6D210095" w14:textId="77777777" w:rsidR="00275469" w:rsidRPr="004B5CFC" w:rsidRDefault="00275469" w:rsidP="00F50040">
            <w:pPr>
              <w:pStyle w:val="Tabletext"/>
              <w:spacing w:after="20"/>
              <w:ind w:left="57" w:right="57"/>
              <w:rPr>
                <w:sz w:val="14"/>
                <w:szCs w:val="14"/>
              </w:rPr>
            </w:pPr>
            <w:r w:rsidRPr="004B5CFC">
              <w:rPr>
                <w:sz w:val="14"/>
                <w:szCs w:val="14"/>
              </w:rPr>
              <w:t>Earth station</w:t>
            </w:r>
            <w:r w:rsidRPr="004B5CFC">
              <w:rPr>
                <w:sz w:val="14"/>
                <w:szCs w:val="14"/>
              </w:rPr>
              <w:br/>
              <w:t>interference</w:t>
            </w:r>
            <w:r w:rsidRPr="004B5CFC">
              <w:rPr>
                <w:sz w:val="14"/>
                <w:szCs w:val="14"/>
              </w:rPr>
              <w:br/>
              <w:t>parameters</w:t>
            </w:r>
            <w:r w:rsidRPr="004B5CFC">
              <w:rPr>
                <w:sz w:val="14"/>
                <w:szCs w:val="14"/>
              </w:rPr>
              <w:br/>
              <w:t>and criteria</w:t>
            </w:r>
          </w:p>
        </w:tc>
        <w:tc>
          <w:tcPr>
            <w:tcW w:w="1032" w:type="dxa"/>
            <w:tcBorders>
              <w:top w:val="single" w:sz="6" w:space="0" w:color="auto"/>
              <w:left w:val="single" w:sz="6" w:space="0" w:color="auto"/>
              <w:bottom w:val="single" w:sz="6" w:space="0" w:color="auto"/>
              <w:right w:val="nil"/>
            </w:tcBorders>
          </w:tcPr>
          <w:p w14:paraId="2620371C" w14:textId="77777777" w:rsidR="00275469" w:rsidRPr="004B5CFC" w:rsidRDefault="00275469" w:rsidP="00F50040">
            <w:pPr>
              <w:pStyle w:val="Tabletext"/>
              <w:spacing w:after="20"/>
              <w:ind w:left="57" w:right="57"/>
              <w:rPr>
                <w:position w:val="2"/>
                <w:sz w:val="14"/>
                <w:szCs w:val="14"/>
              </w:rPr>
            </w:pPr>
            <w:r w:rsidRPr="004B5CFC">
              <w:rPr>
                <w:i/>
                <w:iCs/>
                <w:sz w:val="14"/>
                <w:szCs w:val="14"/>
              </w:rPr>
              <w:t>p</w:t>
            </w:r>
            <w:r w:rsidRPr="004B5CFC">
              <w:rPr>
                <w:position w:val="-4"/>
                <w:sz w:val="12"/>
                <w:szCs w:val="12"/>
              </w:rPr>
              <w:t>0</w:t>
            </w:r>
            <w:r w:rsidRPr="004B5CFC">
              <w:rPr>
                <w:sz w:val="14"/>
                <w:szCs w:val="14"/>
              </w:rPr>
              <w:t xml:space="preserve"> (%)</w:t>
            </w:r>
          </w:p>
        </w:tc>
        <w:tc>
          <w:tcPr>
            <w:tcW w:w="299" w:type="dxa"/>
            <w:tcBorders>
              <w:top w:val="single" w:sz="6" w:space="0" w:color="auto"/>
              <w:left w:val="nil"/>
              <w:bottom w:val="single" w:sz="6" w:space="0" w:color="auto"/>
              <w:right w:val="single" w:sz="6" w:space="0" w:color="auto"/>
            </w:tcBorders>
          </w:tcPr>
          <w:p w14:paraId="3CEF0510"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38A21320" w14:textId="77777777" w:rsidR="00275469" w:rsidRPr="004B5CFC" w:rsidRDefault="00275469" w:rsidP="00F50040">
            <w:pPr>
              <w:pStyle w:val="Tabletext"/>
              <w:spacing w:after="20"/>
              <w:jc w:val="center"/>
              <w:rPr>
                <w:sz w:val="14"/>
                <w:szCs w:val="14"/>
              </w:rPr>
            </w:pPr>
            <w:r w:rsidRPr="004B5CFC">
              <w:rPr>
                <w:sz w:val="14"/>
                <w:szCs w:val="14"/>
              </w:rPr>
              <w:t>0.1</w:t>
            </w:r>
          </w:p>
        </w:tc>
        <w:tc>
          <w:tcPr>
            <w:tcW w:w="730" w:type="dxa"/>
            <w:tcBorders>
              <w:top w:val="single" w:sz="6" w:space="0" w:color="auto"/>
              <w:left w:val="single" w:sz="6" w:space="0" w:color="auto"/>
              <w:bottom w:val="single" w:sz="6" w:space="0" w:color="auto"/>
              <w:right w:val="single" w:sz="6" w:space="0" w:color="auto"/>
            </w:tcBorders>
          </w:tcPr>
          <w:p w14:paraId="3CC48413"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A0B9163" w14:textId="77777777" w:rsidR="00275469" w:rsidRPr="004B5CFC" w:rsidRDefault="00275469" w:rsidP="00F50040">
            <w:pPr>
              <w:pStyle w:val="Tabletext"/>
              <w:spacing w:after="20"/>
              <w:jc w:val="center"/>
              <w:rPr>
                <w:sz w:val="14"/>
                <w:szCs w:val="14"/>
              </w:rPr>
            </w:pPr>
            <w:r w:rsidRPr="004B5CFC">
              <w:rPr>
                <w:sz w:val="14"/>
                <w:szCs w:val="14"/>
              </w:rPr>
              <w:t>0.1</w:t>
            </w:r>
          </w:p>
        </w:tc>
        <w:tc>
          <w:tcPr>
            <w:tcW w:w="688" w:type="dxa"/>
            <w:tcBorders>
              <w:top w:val="single" w:sz="6" w:space="0" w:color="auto"/>
              <w:left w:val="single" w:sz="6" w:space="0" w:color="auto"/>
              <w:bottom w:val="single" w:sz="6" w:space="0" w:color="auto"/>
              <w:right w:val="single" w:sz="6" w:space="0" w:color="auto"/>
            </w:tcBorders>
          </w:tcPr>
          <w:p w14:paraId="08D55D8F"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C72DB36" w14:textId="77777777" w:rsidR="00275469" w:rsidRPr="004B5CFC" w:rsidRDefault="00275469" w:rsidP="00F50040">
            <w:pPr>
              <w:pStyle w:val="Tabletext"/>
              <w:spacing w:after="20"/>
              <w:jc w:val="center"/>
              <w:rPr>
                <w:sz w:val="14"/>
                <w:szCs w:val="14"/>
              </w:rPr>
            </w:pPr>
            <w:r w:rsidRPr="004B5CFC">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14:paraId="5D50A385"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799E1DB9" w14:textId="77777777" w:rsidR="00275469" w:rsidRPr="004B5CFC" w:rsidRDefault="00275469" w:rsidP="00F50040">
            <w:pPr>
              <w:pStyle w:val="Tabletext"/>
              <w:spacing w:after="20"/>
              <w:jc w:val="center"/>
              <w:rPr>
                <w:sz w:val="14"/>
                <w:szCs w:val="14"/>
              </w:rPr>
            </w:pPr>
            <w:r w:rsidRPr="004B5CFC">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14:paraId="41E73E70"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F532ED2" w14:textId="77777777" w:rsidR="00275469" w:rsidRPr="004B5CFC" w:rsidRDefault="00275469" w:rsidP="00F50040">
            <w:pPr>
              <w:pStyle w:val="Tabletext"/>
              <w:spacing w:after="20"/>
              <w:jc w:val="center"/>
              <w:rPr>
                <w:sz w:val="14"/>
                <w:szCs w:val="14"/>
              </w:rPr>
            </w:pPr>
            <w:r w:rsidRPr="004B5CFC">
              <w:rPr>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153809DB" w14:textId="77777777" w:rsidR="00275469" w:rsidRPr="004B5CFC" w:rsidRDefault="00275469" w:rsidP="00F50040">
            <w:pPr>
              <w:pStyle w:val="Tabletext"/>
              <w:spacing w:after="20"/>
              <w:jc w:val="center"/>
              <w:rPr>
                <w:sz w:val="14"/>
                <w:szCs w:val="14"/>
              </w:rPr>
            </w:pPr>
            <w:r w:rsidRPr="004B5CFC">
              <w:rPr>
                <w:sz w:val="14"/>
                <w:szCs w:val="14"/>
              </w:rPr>
              <w:t>0.1</w:t>
            </w:r>
          </w:p>
        </w:tc>
        <w:tc>
          <w:tcPr>
            <w:tcW w:w="823" w:type="dxa"/>
            <w:tcBorders>
              <w:top w:val="single" w:sz="6" w:space="0" w:color="auto"/>
              <w:left w:val="single" w:sz="6" w:space="0" w:color="auto"/>
              <w:bottom w:val="single" w:sz="6" w:space="0" w:color="auto"/>
              <w:right w:val="single" w:sz="6" w:space="0" w:color="auto"/>
            </w:tcBorders>
          </w:tcPr>
          <w:p w14:paraId="21DEC8B0" w14:textId="77777777" w:rsidR="00275469" w:rsidRPr="004B5CFC" w:rsidRDefault="00275469" w:rsidP="00F50040">
            <w:pPr>
              <w:pStyle w:val="Tabletext"/>
              <w:spacing w:after="20"/>
              <w:jc w:val="center"/>
              <w:rPr>
                <w:sz w:val="14"/>
                <w:szCs w:val="14"/>
              </w:rPr>
            </w:pPr>
            <w:r w:rsidRPr="004B5CFC">
              <w:rPr>
                <w:sz w:val="14"/>
                <w:szCs w:val="14"/>
              </w:rPr>
              <w:t>0.012</w:t>
            </w:r>
          </w:p>
        </w:tc>
        <w:tc>
          <w:tcPr>
            <w:tcW w:w="688" w:type="dxa"/>
            <w:tcBorders>
              <w:top w:val="single" w:sz="6" w:space="0" w:color="auto"/>
              <w:left w:val="single" w:sz="6" w:space="0" w:color="auto"/>
              <w:bottom w:val="single" w:sz="6" w:space="0" w:color="auto"/>
              <w:right w:val="single" w:sz="6" w:space="0" w:color="auto"/>
            </w:tcBorders>
          </w:tcPr>
          <w:p w14:paraId="7AC5CF44"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11AD60E9"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36B9233"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0D49A47" w14:textId="77777777" w:rsidR="00275469" w:rsidRPr="004B5CFC" w:rsidRDefault="00275469" w:rsidP="00F50040">
            <w:pPr>
              <w:pStyle w:val="Tabletext"/>
              <w:spacing w:after="20"/>
              <w:jc w:val="center"/>
              <w:rPr>
                <w:sz w:val="14"/>
                <w:szCs w:val="14"/>
              </w:rPr>
            </w:pPr>
            <w:r w:rsidRPr="004B5CFC">
              <w:rPr>
                <w:sz w:val="14"/>
                <w:szCs w:val="14"/>
              </w:rPr>
              <w:t>10</w:t>
            </w:r>
          </w:p>
        </w:tc>
      </w:tr>
      <w:tr w:rsidR="00275469" w:rsidRPr="004B5CFC" w14:paraId="31638D6E"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7D3FE08B" w14:textId="77777777" w:rsidR="00275469" w:rsidRPr="004B5CFC" w:rsidRDefault="00275469" w:rsidP="00F50040">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169635E6" w14:textId="77777777" w:rsidR="00275469" w:rsidRPr="004B5CFC" w:rsidRDefault="00275469" w:rsidP="00F50040">
            <w:pPr>
              <w:pStyle w:val="Tabletext"/>
              <w:spacing w:after="20"/>
              <w:ind w:left="57" w:right="57"/>
              <w:rPr>
                <w:sz w:val="14"/>
                <w:szCs w:val="14"/>
              </w:rPr>
            </w:pPr>
            <w:r w:rsidRPr="004B5CFC">
              <w:rPr>
                <w:i/>
                <w:iCs/>
                <w:sz w:val="14"/>
                <w:szCs w:val="14"/>
              </w:rPr>
              <w:t>n</w:t>
            </w:r>
          </w:p>
        </w:tc>
        <w:tc>
          <w:tcPr>
            <w:tcW w:w="299" w:type="dxa"/>
            <w:tcBorders>
              <w:top w:val="single" w:sz="6" w:space="0" w:color="auto"/>
              <w:left w:val="nil"/>
              <w:bottom w:val="single" w:sz="6" w:space="0" w:color="auto"/>
              <w:right w:val="single" w:sz="6" w:space="0" w:color="auto"/>
            </w:tcBorders>
          </w:tcPr>
          <w:p w14:paraId="1B9E86B5"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2BA2928A" w14:textId="77777777" w:rsidR="00275469" w:rsidRPr="004B5CFC" w:rsidRDefault="00275469" w:rsidP="00F50040">
            <w:pPr>
              <w:pStyle w:val="Tabletext"/>
              <w:spacing w:after="20"/>
              <w:jc w:val="center"/>
              <w:rPr>
                <w:sz w:val="14"/>
                <w:szCs w:val="14"/>
              </w:rPr>
            </w:pPr>
            <w:r w:rsidRPr="004B5CFC">
              <w:rPr>
                <w:sz w:val="14"/>
                <w:szCs w:val="14"/>
              </w:rPr>
              <w:t>2</w:t>
            </w:r>
          </w:p>
        </w:tc>
        <w:tc>
          <w:tcPr>
            <w:tcW w:w="730" w:type="dxa"/>
            <w:tcBorders>
              <w:top w:val="single" w:sz="6" w:space="0" w:color="auto"/>
              <w:left w:val="single" w:sz="6" w:space="0" w:color="auto"/>
              <w:bottom w:val="single" w:sz="6" w:space="0" w:color="auto"/>
              <w:right w:val="single" w:sz="6" w:space="0" w:color="auto"/>
            </w:tcBorders>
          </w:tcPr>
          <w:p w14:paraId="16DC883C"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25631FF1" w14:textId="77777777" w:rsidR="00275469" w:rsidRPr="004B5CFC" w:rsidRDefault="00275469" w:rsidP="00F50040">
            <w:pPr>
              <w:pStyle w:val="Tabletext"/>
              <w:spacing w:after="20"/>
              <w:jc w:val="center"/>
              <w:rPr>
                <w:sz w:val="14"/>
                <w:szCs w:val="14"/>
              </w:rPr>
            </w:pPr>
            <w:r w:rsidRPr="004B5CFC">
              <w:rPr>
                <w:sz w:val="14"/>
                <w:szCs w:val="14"/>
              </w:rPr>
              <w:t>2</w:t>
            </w:r>
          </w:p>
        </w:tc>
        <w:tc>
          <w:tcPr>
            <w:tcW w:w="688" w:type="dxa"/>
            <w:tcBorders>
              <w:top w:val="single" w:sz="6" w:space="0" w:color="auto"/>
              <w:left w:val="single" w:sz="6" w:space="0" w:color="auto"/>
              <w:bottom w:val="single" w:sz="6" w:space="0" w:color="auto"/>
              <w:right w:val="single" w:sz="6" w:space="0" w:color="auto"/>
            </w:tcBorders>
          </w:tcPr>
          <w:p w14:paraId="66CD3897"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A00E31A" w14:textId="77777777" w:rsidR="00275469" w:rsidRPr="004B5CFC" w:rsidRDefault="00275469" w:rsidP="00F50040">
            <w:pPr>
              <w:pStyle w:val="Tabletext"/>
              <w:spacing w:after="20"/>
              <w:jc w:val="center"/>
              <w:rPr>
                <w:sz w:val="14"/>
                <w:szCs w:val="14"/>
              </w:rPr>
            </w:pPr>
            <w:r w:rsidRPr="004B5CF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3F154C04"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2F11FAB0" w14:textId="77777777" w:rsidR="00275469" w:rsidRPr="004B5CFC" w:rsidRDefault="00275469" w:rsidP="00F50040">
            <w:pPr>
              <w:pStyle w:val="Tabletext"/>
              <w:spacing w:after="20"/>
              <w:jc w:val="center"/>
              <w:rPr>
                <w:sz w:val="14"/>
                <w:szCs w:val="14"/>
              </w:rPr>
            </w:pPr>
            <w:r w:rsidRPr="004B5CFC">
              <w:rPr>
                <w:sz w:val="14"/>
                <w:szCs w:val="14"/>
              </w:rPr>
              <w:t>1</w:t>
            </w:r>
          </w:p>
        </w:tc>
        <w:tc>
          <w:tcPr>
            <w:tcW w:w="744" w:type="dxa"/>
            <w:tcBorders>
              <w:top w:val="single" w:sz="6" w:space="0" w:color="auto"/>
              <w:left w:val="single" w:sz="6" w:space="0" w:color="auto"/>
              <w:bottom w:val="single" w:sz="6" w:space="0" w:color="auto"/>
              <w:right w:val="single" w:sz="6" w:space="0" w:color="auto"/>
            </w:tcBorders>
          </w:tcPr>
          <w:p w14:paraId="5FCB057B"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0A9E2DD5" w14:textId="77777777" w:rsidR="00275469" w:rsidRPr="004B5CFC" w:rsidRDefault="00275469" w:rsidP="00F50040">
            <w:pPr>
              <w:pStyle w:val="Tabletext"/>
              <w:spacing w:after="20"/>
              <w:jc w:val="center"/>
              <w:rPr>
                <w:sz w:val="14"/>
                <w:szCs w:val="14"/>
              </w:rPr>
            </w:pPr>
            <w:r w:rsidRPr="004B5CFC">
              <w:rPr>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7150F84D" w14:textId="77777777" w:rsidR="00275469" w:rsidRPr="004B5CFC" w:rsidRDefault="00275469" w:rsidP="00F50040">
            <w:pPr>
              <w:pStyle w:val="Tabletext"/>
              <w:spacing w:after="20"/>
              <w:jc w:val="center"/>
              <w:rPr>
                <w:sz w:val="14"/>
                <w:szCs w:val="14"/>
              </w:rPr>
            </w:pPr>
            <w:r w:rsidRPr="004B5CFC">
              <w:rPr>
                <w:sz w:val="14"/>
                <w:szCs w:val="14"/>
              </w:rPr>
              <w:t>2</w:t>
            </w:r>
          </w:p>
        </w:tc>
        <w:tc>
          <w:tcPr>
            <w:tcW w:w="823" w:type="dxa"/>
            <w:tcBorders>
              <w:top w:val="single" w:sz="6" w:space="0" w:color="auto"/>
              <w:left w:val="single" w:sz="6" w:space="0" w:color="auto"/>
              <w:bottom w:val="single" w:sz="6" w:space="0" w:color="auto"/>
              <w:right w:val="single" w:sz="6" w:space="0" w:color="auto"/>
            </w:tcBorders>
          </w:tcPr>
          <w:p w14:paraId="4A529D74" w14:textId="77777777" w:rsidR="00275469" w:rsidRPr="004B5CFC" w:rsidRDefault="00275469" w:rsidP="00F50040">
            <w:pPr>
              <w:pStyle w:val="Tabletext"/>
              <w:spacing w:after="20"/>
              <w:jc w:val="center"/>
              <w:rPr>
                <w:sz w:val="14"/>
                <w:szCs w:val="14"/>
              </w:rPr>
            </w:pPr>
            <w:r w:rsidRPr="004B5CFC">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5E6F522A"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6FB00C17"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FCCD1B4"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7F95D043" w14:textId="77777777" w:rsidR="00275469" w:rsidRPr="004B5CFC" w:rsidRDefault="00275469" w:rsidP="00F50040">
            <w:pPr>
              <w:pStyle w:val="Tabletext"/>
              <w:spacing w:after="20"/>
              <w:jc w:val="center"/>
              <w:rPr>
                <w:sz w:val="14"/>
                <w:szCs w:val="14"/>
              </w:rPr>
            </w:pPr>
            <w:r w:rsidRPr="004B5CFC">
              <w:rPr>
                <w:sz w:val="14"/>
                <w:szCs w:val="14"/>
              </w:rPr>
              <w:t>1</w:t>
            </w:r>
          </w:p>
        </w:tc>
      </w:tr>
      <w:tr w:rsidR="00275469" w:rsidRPr="004B5CFC" w14:paraId="0560CD7C"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53358ECD" w14:textId="77777777" w:rsidR="00275469" w:rsidRPr="004B5CFC" w:rsidRDefault="00275469" w:rsidP="00F50040">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48B42025" w14:textId="77777777" w:rsidR="00275469" w:rsidRPr="004B5CFC" w:rsidRDefault="00275469" w:rsidP="00F50040">
            <w:pPr>
              <w:pStyle w:val="Tabletext"/>
              <w:spacing w:after="20"/>
              <w:ind w:left="57" w:right="57"/>
              <w:rPr>
                <w:position w:val="2"/>
                <w:sz w:val="14"/>
                <w:szCs w:val="14"/>
              </w:rPr>
            </w:pPr>
            <w:r w:rsidRPr="004B5CFC">
              <w:rPr>
                <w:i/>
                <w:iCs/>
                <w:sz w:val="14"/>
                <w:szCs w:val="14"/>
              </w:rPr>
              <w:t>p</w:t>
            </w:r>
            <w:r w:rsidRPr="004B5CFC">
              <w:rPr>
                <w:sz w:val="14"/>
                <w:szCs w:val="14"/>
              </w:rPr>
              <w:t xml:space="preserve"> (%)</w:t>
            </w:r>
          </w:p>
        </w:tc>
        <w:tc>
          <w:tcPr>
            <w:tcW w:w="299" w:type="dxa"/>
            <w:tcBorders>
              <w:top w:val="single" w:sz="6" w:space="0" w:color="auto"/>
              <w:left w:val="nil"/>
              <w:bottom w:val="single" w:sz="6" w:space="0" w:color="auto"/>
              <w:right w:val="single" w:sz="6" w:space="0" w:color="auto"/>
            </w:tcBorders>
          </w:tcPr>
          <w:p w14:paraId="414204D5"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CC02D9B" w14:textId="77777777" w:rsidR="00275469" w:rsidRPr="004B5CFC" w:rsidRDefault="00275469" w:rsidP="00F50040">
            <w:pPr>
              <w:pStyle w:val="Tabletext"/>
              <w:spacing w:after="20"/>
              <w:jc w:val="center"/>
              <w:rPr>
                <w:sz w:val="14"/>
                <w:szCs w:val="14"/>
              </w:rPr>
            </w:pPr>
            <w:r w:rsidRPr="004B5CFC">
              <w:rPr>
                <w:sz w:val="14"/>
                <w:szCs w:val="14"/>
              </w:rPr>
              <w:t>0.05</w:t>
            </w:r>
          </w:p>
        </w:tc>
        <w:tc>
          <w:tcPr>
            <w:tcW w:w="730" w:type="dxa"/>
            <w:tcBorders>
              <w:top w:val="single" w:sz="6" w:space="0" w:color="auto"/>
              <w:left w:val="single" w:sz="6" w:space="0" w:color="auto"/>
              <w:bottom w:val="single" w:sz="6" w:space="0" w:color="auto"/>
              <w:right w:val="single" w:sz="6" w:space="0" w:color="auto"/>
            </w:tcBorders>
          </w:tcPr>
          <w:p w14:paraId="13A25F10"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725B4CA" w14:textId="77777777" w:rsidR="00275469" w:rsidRPr="004B5CFC" w:rsidRDefault="00275469" w:rsidP="00F50040">
            <w:pPr>
              <w:pStyle w:val="Tabletext"/>
              <w:spacing w:after="20"/>
              <w:jc w:val="center"/>
              <w:rPr>
                <w:sz w:val="14"/>
                <w:szCs w:val="14"/>
              </w:rPr>
            </w:pPr>
            <w:r w:rsidRPr="004B5CFC">
              <w:rPr>
                <w:sz w:val="14"/>
                <w:szCs w:val="14"/>
              </w:rPr>
              <w:t>0.05</w:t>
            </w:r>
          </w:p>
        </w:tc>
        <w:tc>
          <w:tcPr>
            <w:tcW w:w="688" w:type="dxa"/>
            <w:tcBorders>
              <w:top w:val="single" w:sz="6" w:space="0" w:color="auto"/>
              <w:left w:val="single" w:sz="6" w:space="0" w:color="auto"/>
              <w:bottom w:val="single" w:sz="6" w:space="0" w:color="auto"/>
              <w:right w:val="single" w:sz="6" w:space="0" w:color="auto"/>
            </w:tcBorders>
          </w:tcPr>
          <w:p w14:paraId="5C958A44"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FE62738" w14:textId="77777777" w:rsidR="00275469" w:rsidRPr="004B5CFC" w:rsidRDefault="00275469" w:rsidP="00F50040">
            <w:pPr>
              <w:pStyle w:val="Tabletext"/>
              <w:spacing w:after="20"/>
              <w:jc w:val="center"/>
              <w:rPr>
                <w:sz w:val="14"/>
                <w:szCs w:val="14"/>
              </w:rPr>
            </w:pPr>
            <w:r w:rsidRPr="004B5CFC">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14:paraId="6B7B8B59"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7D9DC6D8" w14:textId="77777777" w:rsidR="00275469" w:rsidRPr="004B5CFC" w:rsidRDefault="00275469" w:rsidP="00F50040">
            <w:pPr>
              <w:pStyle w:val="Tabletext"/>
              <w:spacing w:after="20"/>
              <w:jc w:val="center"/>
              <w:rPr>
                <w:sz w:val="14"/>
                <w:szCs w:val="14"/>
              </w:rPr>
            </w:pPr>
            <w:r w:rsidRPr="004B5CFC">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14:paraId="28E253DE"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0DB827D2" w14:textId="77777777" w:rsidR="00275469" w:rsidRPr="004B5CFC" w:rsidRDefault="00275469" w:rsidP="00F50040">
            <w:pPr>
              <w:pStyle w:val="Tabletext"/>
              <w:spacing w:after="20"/>
              <w:jc w:val="center"/>
              <w:rPr>
                <w:sz w:val="14"/>
                <w:szCs w:val="14"/>
              </w:rPr>
            </w:pPr>
            <w:r w:rsidRPr="004B5CFC">
              <w:rPr>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6CDC514B" w14:textId="77777777" w:rsidR="00275469" w:rsidRPr="004B5CFC" w:rsidRDefault="00275469" w:rsidP="00F50040">
            <w:pPr>
              <w:pStyle w:val="Tabletext"/>
              <w:spacing w:after="20"/>
              <w:jc w:val="center"/>
              <w:rPr>
                <w:sz w:val="14"/>
                <w:szCs w:val="14"/>
              </w:rPr>
            </w:pPr>
            <w:r w:rsidRPr="004B5CFC">
              <w:rPr>
                <w:sz w:val="14"/>
                <w:szCs w:val="14"/>
              </w:rPr>
              <w:t>0.05</w:t>
            </w:r>
          </w:p>
        </w:tc>
        <w:tc>
          <w:tcPr>
            <w:tcW w:w="823" w:type="dxa"/>
            <w:tcBorders>
              <w:top w:val="single" w:sz="6" w:space="0" w:color="auto"/>
              <w:left w:val="single" w:sz="6" w:space="0" w:color="auto"/>
              <w:bottom w:val="single" w:sz="6" w:space="0" w:color="auto"/>
              <w:right w:val="single" w:sz="6" w:space="0" w:color="auto"/>
            </w:tcBorders>
          </w:tcPr>
          <w:p w14:paraId="5B279850" w14:textId="77777777" w:rsidR="00275469" w:rsidRPr="004B5CFC" w:rsidRDefault="00275469" w:rsidP="00F50040">
            <w:pPr>
              <w:pStyle w:val="Tabletext"/>
              <w:spacing w:after="20"/>
              <w:jc w:val="center"/>
              <w:rPr>
                <w:sz w:val="14"/>
                <w:szCs w:val="14"/>
              </w:rPr>
            </w:pPr>
            <w:r w:rsidRPr="004B5CFC">
              <w:rPr>
                <w:sz w:val="14"/>
                <w:szCs w:val="14"/>
              </w:rPr>
              <w:t>0.012</w:t>
            </w:r>
          </w:p>
        </w:tc>
        <w:tc>
          <w:tcPr>
            <w:tcW w:w="688" w:type="dxa"/>
            <w:tcBorders>
              <w:top w:val="single" w:sz="6" w:space="0" w:color="auto"/>
              <w:left w:val="single" w:sz="6" w:space="0" w:color="auto"/>
              <w:bottom w:val="single" w:sz="6" w:space="0" w:color="auto"/>
              <w:right w:val="single" w:sz="6" w:space="0" w:color="auto"/>
            </w:tcBorders>
          </w:tcPr>
          <w:p w14:paraId="190B2ED3"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5D100E7F"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C0900AB"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06B747E" w14:textId="77777777" w:rsidR="00275469" w:rsidRPr="004B5CFC" w:rsidRDefault="00275469" w:rsidP="00F50040">
            <w:pPr>
              <w:pStyle w:val="Tabletext"/>
              <w:spacing w:after="20"/>
              <w:jc w:val="center"/>
              <w:rPr>
                <w:sz w:val="14"/>
                <w:szCs w:val="14"/>
              </w:rPr>
            </w:pPr>
            <w:r w:rsidRPr="004B5CFC">
              <w:rPr>
                <w:sz w:val="14"/>
                <w:szCs w:val="14"/>
              </w:rPr>
              <w:t>10</w:t>
            </w:r>
          </w:p>
        </w:tc>
      </w:tr>
      <w:tr w:rsidR="00275469" w:rsidRPr="004B5CFC" w14:paraId="592D8C8F"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6DB7BB00" w14:textId="77777777" w:rsidR="00275469" w:rsidRPr="004B5CFC" w:rsidRDefault="00275469" w:rsidP="00F50040">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3C8DEE9A" w14:textId="77777777" w:rsidR="00275469" w:rsidRPr="004B5CFC" w:rsidRDefault="00275469" w:rsidP="00F50040">
            <w:pPr>
              <w:pStyle w:val="Tabletext"/>
              <w:spacing w:after="20"/>
              <w:ind w:left="57" w:right="57"/>
              <w:rPr>
                <w:position w:val="2"/>
                <w:sz w:val="14"/>
                <w:szCs w:val="14"/>
              </w:rPr>
            </w:pPr>
            <w:r w:rsidRPr="004B5CFC">
              <w:rPr>
                <w:i/>
                <w:iCs/>
                <w:sz w:val="14"/>
                <w:szCs w:val="14"/>
              </w:rPr>
              <w:t>N</w:t>
            </w:r>
            <w:r w:rsidRPr="004B5CFC">
              <w:rPr>
                <w:i/>
                <w:iCs/>
                <w:position w:val="-4"/>
                <w:sz w:val="12"/>
                <w:szCs w:val="12"/>
              </w:rPr>
              <w:t>L</w:t>
            </w:r>
            <w:r w:rsidRPr="004B5CFC">
              <w:rPr>
                <w:sz w:val="14"/>
                <w:szCs w:val="14"/>
              </w:rPr>
              <w:t xml:space="preserve"> (dB)</w:t>
            </w:r>
          </w:p>
        </w:tc>
        <w:tc>
          <w:tcPr>
            <w:tcW w:w="299" w:type="dxa"/>
            <w:tcBorders>
              <w:top w:val="single" w:sz="6" w:space="0" w:color="auto"/>
              <w:left w:val="nil"/>
              <w:bottom w:val="single" w:sz="6" w:space="0" w:color="auto"/>
              <w:right w:val="single" w:sz="6" w:space="0" w:color="auto"/>
            </w:tcBorders>
          </w:tcPr>
          <w:p w14:paraId="2C0770AC"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347A5173" w14:textId="77777777" w:rsidR="00275469" w:rsidRPr="004B5CFC" w:rsidRDefault="00275469" w:rsidP="00F50040">
            <w:pPr>
              <w:pStyle w:val="Tabletext"/>
              <w:spacing w:after="20"/>
              <w:jc w:val="center"/>
              <w:rPr>
                <w:sz w:val="14"/>
                <w:szCs w:val="14"/>
              </w:rPr>
            </w:pPr>
            <w:r w:rsidRPr="004B5CFC">
              <w:rPr>
                <w:sz w:val="14"/>
                <w:szCs w:val="14"/>
              </w:rPr>
              <w:t>0</w:t>
            </w:r>
          </w:p>
        </w:tc>
        <w:tc>
          <w:tcPr>
            <w:tcW w:w="730" w:type="dxa"/>
            <w:tcBorders>
              <w:top w:val="single" w:sz="6" w:space="0" w:color="auto"/>
              <w:left w:val="single" w:sz="6" w:space="0" w:color="auto"/>
              <w:bottom w:val="single" w:sz="6" w:space="0" w:color="auto"/>
              <w:right w:val="single" w:sz="6" w:space="0" w:color="auto"/>
            </w:tcBorders>
          </w:tcPr>
          <w:p w14:paraId="53936FE2"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A381967" w14:textId="77777777" w:rsidR="00275469" w:rsidRPr="004B5CFC" w:rsidRDefault="00275469" w:rsidP="00F50040">
            <w:pPr>
              <w:pStyle w:val="Tabletext"/>
              <w:spacing w:after="20"/>
              <w:jc w:val="center"/>
              <w:rPr>
                <w:sz w:val="14"/>
                <w:szCs w:val="14"/>
              </w:rPr>
            </w:pPr>
            <w:r w:rsidRPr="004B5CFC">
              <w:rPr>
                <w:sz w:val="14"/>
                <w:szCs w:val="14"/>
              </w:rPr>
              <w:t>0</w:t>
            </w:r>
          </w:p>
        </w:tc>
        <w:tc>
          <w:tcPr>
            <w:tcW w:w="688" w:type="dxa"/>
            <w:tcBorders>
              <w:top w:val="single" w:sz="6" w:space="0" w:color="auto"/>
              <w:left w:val="single" w:sz="6" w:space="0" w:color="auto"/>
              <w:bottom w:val="single" w:sz="6" w:space="0" w:color="auto"/>
              <w:right w:val="single" w:sz="6" w:space="0" w:color="auto"/>
            </w:tcBorders>
          </w:tcPr>
          <w:p w14:paraId="35335844"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DCDE5FF" w14:textId="77777777" w:rsidR="00275469" w:rsidRPr="004B5CFC" w:rsidRDefault="00275469" w:rsidP="00F50040">
            <w:pPr>
              <w:pStyle w:val="Tabletext"/>
              <w:spacing w:after="20"/>
              <w:jc w:val="center"/>
              <w:rPr>
                <w:sz w:val="14"/>
                <w:szCs w:val="14"/>
              </w:rPr>
            </w:pPr>
            <w:r w:rsidRPr="004B5CFC">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EFD3171"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425E92AB" w14:textId="77777777" w:rsidR="00275469" w:rsidRPr="004B5CFC" w:rsidRDefault="00275469" w:rsidP="00F50040">
            <w:pPr>
              <w:pStyle w:val="Tabletext"/>
              <w:spacing w:after="20"/>
              <w:jc w:val="center"/>
              <w:rPr>
                <w:sz w:val="14"/>
                <w:szCs w:val="14"/>
              </w:rPr>
            </w:pPr>
            <w:r w:rsidRPr="004B5CFC">
              <w:rPr>
                <w:sz w:val="14"/>
                <w:szCs w:val="14"/>
              </w:rPr>
              <w:t>0</w:t>
            </w:r>
          </w:p>
        </w:tc>
        <w:tc>
          <w:tcPr>
            <w:tcW w:w="744" w:type="dxa"/>
            <w:tcBorders>
              <w:top w:val="single" w:sz="6" w:space="0" w:color="auto"/>
              <w:left w:val="single" w:sz="6" w:space="0" w:color="auto"/>
              <w:bottom w:val="single" w:sz="6" w:space="0" w:color="auto"/>
              <w:right w:val="single" w:sz="6" w:space="0" w:color="auto"/>
            </w:tcBorders>
          </w:tcPr>
          <w:p w14:paraId="412D8310"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0A09C798" w14:textId="77777777" w:rsidR="00275469" w:rsidRPr="004B5CFC" w:rsidRDefault="00275469" w:rsidP="00F50040">
            <w:pPr>
              <w:pStyle w:val="Tabletext"/>
              <w:spacing w:after="20"/>
              <w:jc w:val="center"/>
              <w:rPr>
                <w:sz w:val="14"/>
                <w:szCs w:val="14"/>
              </w:rPr>
            </w:pPr>
            <w:r w:rsidRPr="004B5CFC">
              <w:rPr>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343AD056" w14:textId="77777777" w:rsidR="00275469" w:rsidRPr="004B5CFC" w:rsidRDefault="00275469" w:rsidP="00F50040">
            <w:pPr>
              <w:pStyle w:val="Tabletext"/>
              <w:spacing w:after="20"/>
              <w:jc w:val="center"/>
              <w:rPr>
                <w:sz w:val="14"/>
                <w:szCs w:val="14"/>
              </w:rPr>
            </w:pPr>
            <w:r w:rsidRPr="004B5CFC">
              <w:rPr>
                <w:sz w:val="14"/>
                <w:szCs w:val="14"/>
              </w:rPr>
              <w:t>0</w:t>
            </w:r>
          </w:p>
        </w:tc>
        <w:tc>
          <w:tcPr>
            <w:tcW w:w="823" w:type="dxa"/>
            <w:tcBorders>
              <w:top w:val="single" w:sz="6" w:space="0" w:color="auto"/>
              <w:left w:val="single" w:sz="6" w:space="0" w:color="auto"/>
              <w:bottom w:val="single" w:sz="6" w:space="0" w:color="auto"/>
              <w:right w:val="single" w:sz="6" w:space="0" w:color="auto"/>
            </w:tcBorders>
          </w:tcPr>
          <w:p w14:paraId="4F573CF9"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0CAEC1B"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63D0A4DE"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5651C96A"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AA8CF83" w14:textId="77777777" w:rsidR="00275469" w:rsidRPr="004B5CFC" w:rsidRDefault="00275469" w:rsidP="00F50040">
            <w:pPr>
              <w:pStyle w:val="Tabletext"/>
              <w:spacing w:after="20"/>
              <w:jc w:val="center"/>
              <w:rPr>
                <w:sz w:val="14"/>
                <w:szCs w:val="14"/>
              </w:rPr>
            </w:pPr>
            <w:r w:rsidRPr="004B5CFC">
              <w:rPr>
                <w:sz w:val="14"/>
                <w:szCs w:val="14"/>
              </w:rPr>
              <w:t>0</w:t>
            </w:r>
          </w:p>
        </w:tc>
      </w:tr>
      <w:tr w:rsidR="00275469" w:rsidRPr="004B5CFC" w14:paraId="4C13039D"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43763E17" w14:textId="77777777" w:rsidR="00275469" w:rsidRPr="004B5CFC" w:rsidRDefault="00275469" w:rsidP="00F50040">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2A38C0AA" w14:textId="77777777" w:rsidR="00275469" w:rsidRPr="004B5CFC" w:rsidRDefault="00275469" w:rsidP="00F50040">
            <w:pPr>
              <w:pStyle w:val="Tabletext"/>
              <w:spacing w:after="20"/>
              <w:ind w:left="57" w:right="57"/>
              <w:rPr>
                <w:position w:val="2"/>
                <w:sz w:val="14"/>
                <w:szCs w:val="14"/>
              </w:rPr>
            </w:pPr>
            <w:r w:rsidRPr="004B5CFC">
              <w:rPr>
                <w:i/>
                <w:iCs/>
                <w:sz w:val="14"/>
                <w:szCs w:val="14"/>
              </w:rPr>
              <w:t>M</w:t>
            </w:r>
            <w:r w:rsidRPr="004B5CFC">
              <w:rPr>
                <w:i/>
                <w:iCs/>
                <w:position w:val="-4"/>
                <w:sz w:val="12"/>
                <w:szCs w:val="12"/>
              </w:rPr>
              <w:t>s</w:t>
            </w:r>
            <w:r w:rsidRPr="004B5CFC">
              <w:rPr>
                <w:sz w:val="12"/>
                <w:szCs w:val="12"/>
              </w:rPr>
              <w:t xml:space="preserve"> </w:t>
            </w:r>
            <w:r w:rsidRPr="004B5CFC">
              <w:rPr>
                <w:sz w:val="14"/>
                <w:szCs w:val="14"/>
              </w:rPr>
              <w:t>(dB)</w:t>
            </w:r>
          </w:p>
        </w:tc>
        <w:tc>
          <w:tcPr>
            <w:tcW w:w="299" w:type="dxa"/>
            <w:tcBorders>
              <w:top w:val="single" w:sz="6" w:space="0" w:color="auto"/>
              <w:left w:val="nil"/>
              <w:bottom w:val="single" w:sz="6" w:space="0" w:color="auto"/>
              <w:right w:val="single" w:sz="6" w:space="0" w:color="auto"/>
            </w:tcBorders>
          </w:tcPr>
          <w:p w14:paraId="5E43F819"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7091B5B7" w14:textId="77777777" w:rsidR="00275469" w:rsidRPr="004B5CFC" w:rsidRDefault="00275469" w:rsidP="00F50040">
            <w:pPr>
              <w:pStyle w:val="Tabletext"/>
              <w:spacing w:after="20"/>
              <w:jc w:val="center"/>
              <w:rPr>
                <w:sz w:val="14"/>
                <w:szCs w:val="14"/>
              </w:rPr>
            </w:pPr>
            <w:r w:rsidRPr="004B5CFC">
              <w:rPr>
                <w:sz w:val="14"/>
                <w:szCs w:val="14"/>
              </w:rPr>
              <w:t>1</w:t>
            </w:r>
          </w:p>
        </w:tc>
        <w:tc>
          <w:tcPr>
            <w:tcW w:w="730" w:type="dxa"/>
            <w:tcBorders>
              <w:top w:val="single" w:sz="6" w:space="0" w:color="auto"/>
              <w:left w:val="single" w:sz="6" w:space="0" w:color="auto"/>
              <w:bottom w:val="single" w:sz="6" w:space="0" w:color="auto"/>
              <w:right w:val="single" w:sz="6" w:space="0" w:color="auto"/>
            </w:tcBorders>
          </w:tcPr>
          <w:p w14:paraId="20F51722"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75852B52" w14:textId="77777777" w:rsidR="00275469" w:rsidRPr="004B5CFC" w:rsidRDefault="00275469" w:rsidP="00F50040">
            <w:pPr>
              <w:pStyle w:val="Tabletext"/>
              <w:spacing w:after="20"/>
              <w:jc w:val="center"/>
              <w:rPr>
                <w:sz w:val="14"/>
                <w:szCs w:val="14"/>
              </w:rPr>
            </w:pPr>
            <w:r w:rsidRPr="004B5CFC">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10DBDCEE"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DB75EEA" w14:textId="77777777" w:rsidR="00275469" w:rsidRPr="004B5CFC" w:rsidRDefault="00275469" w:rsidP="00F50040">
            <w:pPr>
              <w:pStyle w:val="Tabletext"/>
              <w:spacing w:after="20"/>
              <w:jc w:val="center"/>
              <w:rPr>
                <w:sz w:val="14"/>
                <w:szCs w:val="14"/>
              </w:rPr>
            </w:pPr>
            <w:r w:rsidRPr="004B5CF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5EC129A6"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33679BB3" w14:textId="77777777" w:rsidR="00275469" w:rsidRPr="004B5CFC" w:rsidRDefault="00275469" w:rsidP="00F50040">
            <w:pPr>
              <w:pStyle w:val="Tabletext"/>
              <w:spacing w:after="20"/>
              <w:jc w:val="center"/>
              <w:rPr>
                <w:sz w:val="14"/>
                <w:szCs w:val="14"/>
              </w:rPr>
            </w:pPr>
            <w:r w:rsidRPr="004B5CFC">
              <w:rPr>
                <w:sz w:val="14"/>
                <w:szCs w:val="14"/>
              </w:rPr>
              <w:t>4.3</w:t>
            </w:r>
          </w:p>
        </w:tc>
        <w:tc>
          <w:tcPr>
            <w:tcW w:w="744" w:type="dxa"/>
            <w:tcBorders>
              <w:top w:val="single" w:sz="6" w:space="0" w:color="auto"/>
              <w:left w:val="single" w:sz="6" w:space="0" w:color="auto"/>
              <w:bottom w:val="single" w:sz="6" w:space="0" w:color="auto"/>
              <w:right w:val="single" w:sz="6" w:space="0" w:color="auto"/>
            </w:tcBorders>
          </w:tcPr>
          <w:p w14:paraId="28CCE610"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7A2CAF4" w14:textId="77777777" w:rsidR="00275469" w:rsidRPr="004B5CFC" w:rsidRDefault="00275469" w:rsidP="00F50040">
            <w:pPr>
              <w:pStyle w:val="Tabletext"/>
              <w:spacing w:after="20"/>
              <w:jc w:val="center"/>
              <w:rPr>
                <w:sz w:val="14"/>
                <w:szCs w:val="14"/>
              </w:rPr>
            </w:pPr>
            <w:r w:rsidRPr="004B5CFC">
              <w:rPr>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1B50D600" w14:textId="77777777" w:rsidR="00275469" w:rsidRPr="004B5CFC" w:rsidRDefault="00275469" w:rsidP="00F50040">
            <w:pPr>
              <w:pStyle w:val="Tabletext"/>
              <w:spacing w:after="20"/>
              <w:jc w:val="center"/>
              <w:rPr>
                <w:sz w:val="14"/>
                <w:szCs w:val="14"/>
              </w:rPr>
            </w:pPr>
            <w:r w:rsidRPr="004B5CFC">
              <w:rPr>
                <w:sz w:val="14"/>
                <w:szCs w:val="14"/>
              </w:rPr>
              <w:t>1</w:t>
            </w:r>
          </w:p>
        </w:tc>
        <w:tc>
          <w:tcPr>
            <w:tcW w:w="823" w:type="dxa"/>
            <w:tcBorders>
              <w:top w:val="single" w:sz="6" w:space="0" w:color="auto"/>
              <w:left w:val="single" w:sz="6" w:space="0" w:color="auto"/>
              <w:bottom w:val="single" w:sz="6" w:space="0" w:color="auto"/>
              <w:right w:val="single" w:sz="6" w:space="0" w:color="auto"/>
            </w:tcBorders>
          </w:tcPr>
          <w:p w14:paraId="072E6BEF"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AEF7091"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6EBE1BC0"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0E3B93FB"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EA8C825" w14:textId="77777777" w:rsidR="00275469" w:rsidRPr="004B5CFC" w:rsidRDefault="00275469" w:rsidP="00F50040">
            <w:pPr>
              <w:pStyle w:val="Tabletext"/>
              <w:spacing w:after="20"/>
              <w:jc w:val="center"/>
              <w:rPr>
                <w:sz w:val="14"/>
                <w:szCs w:val="14"/>
              </w:rPr>
            </w:pPr>
            <w:r w:rsidRPr="004B5CFC">
              <w:rPr>
                <w:sz w:val="14"/>
                <w:szCs w:val="14"/>
              </w:rPr>
              <w:t>1</w:t>
            </w:r>
          </w:p>
        </w:tc>
      </w:tr>
      <w:tr w:rsidR="00275469" w:rsidRPr="004B5CFC" w14:paraId="0EC99C70" w14:textId="77777777" w:rsidTr="00F50040">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107E8584" w14:textId="77777777" w:rsidR="00275469" w:rsidRPr="004B5CFC" w:rsidRDefault="00275469" w:rsidP="00F50040">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60D4C682" w14:textId="77777777" w:rsidR="00275469" w:rsidRPr="004B5CFC" w:rsidRDefault="00275469" w:rsidP="00F50040">
            <w:pPr>
              <w:pStyle w:val="Tabletext"/>
              <w:spacing w:after="20"/>
              <w:ind w:left="57" w:right="57"/>
              <w:rPr>
                <w:position w:val="2"/>
                <w:sz w:val="14"/>
                <w:szCs w:val="14"/>
              </w:rPr>
            </w:pPr>
            <w:r w:rsidRPr="004B5CFC">
              <w:rPr>
                <w:i/>
                <w:iCs/>
                <w:sz w:val="14"/>
                <w:szCs w:val="14"/>
              </w:rPr>
              <w:t>W</w:t>
            </w:r>
            <w:r w:rsidRPr="004B5CFC">
              <w:rPr>
                <w:sz w:val="14"/>
                <w:szCs w:val="14"/>
              </w:rPr>
              <w:t xml:space="preserve"> (dB)</w:t>
            </w:r>
          </w:p>
        </w:tc>
        <w:tc>
          <w:tcPr>
            <w:tcW w:w="299" w:type="dxa"/>
            <w:tcBorders>
              <w:top w:val="single" w:sz="6" w:space="0" w:color="auto"/>
              <w:left w:val="nil"/>
              <w:bottom w:val="single" w:sz="6" w:space="0" w:color="auto"/>
              <w:right w:val="single" w:sz="6" w:space="0" w:color="auto"/>
            </w:tcBorders>
          </w:tcPr>
          <w:p w14:paraId="5DD053D9"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C2D97E2" w14:textId="77777777" w:rsidR="00275469" w:rsidRPr="004B5CFC" w:rsidRDefault="00275469" w:rsidP="00F50040">
            <w:pPr>
              <w:pStyle w:val="Tabletext"/>
              <w:spacing w:after="20"/>
              <w:jc w:val="center"/>
              <w:rPr>
                <w:sz w:val="14"/>
                <w:szCs w:val="14"/>
              </w:rPr>
            </w:pPr>
            <w:r w:rsidRPr="004B5CFC">
              <w:rPr>
                <w:sz w:val="14"/>
                <w:szCs w:val="14"/>
              </w:rPr>
              <w:t>0</w:t>
            </w:r>
          </w:p>
        </w:tc>
        <w:tc>
          <w:tcPr>
            <w:tcW w:w="730" w:type="dxa"/>
            <w:tcBorders>
              <w:top w:val="single" w:sz="6" w:space="0" w:color="auto"/>
              <w:left w:val="single" w:sz="6" w:space="0" w:color="auto"/>
              <w:bottom w:val="single" w:sz="6" w:space="0" w:color="auto"/>
              <w:right w:val="single" w:sz="6" w:space="0" w:color="auto"/>
            </w:tcBorders>
          </w:tcPr>
          <w:p w14:paraId="1C2869BC"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56D005A" w14:textId="77777777" w:rsidR="00275469" w:rsidRPr="004B5CFC" w:rsidRDefault="00275469" w:rsidP="00F50040">
            <w:pPr>
              <w:pStyle w:val="Tabletext"/>
              <w:spacing w:after="20"/>
              <w:jc w:val="center"/>
              <w:rPr>
                <w:sz w:val="14"/>
                <w:szCs w:val="14"/>
              </w:rPr>
            </w:pPr>
            <w:r w:rsidRPr="004B5CFC">
              <w:rPr>
                <w:sz w:val="14"/>
                <w:szCs w:val="14"/>
              </w:rPr>
              <w:t>0</w:t>
            </w:r>
          </w:p>
        </w:tc>
        <w:tc>
          <w:tcPr>
            <w:tcW w:w="688" w:type="dxa"/>
            <w:tcBorders>
              <w:top w:val="single" w:sz="6" w:space="0" w:color="auto"/>
              <w:left w:val="single" w:sz="6" w:space="0" w:color="auto"/>
              <w:bottom w:val="single" w:sz="6" w:space="0" w:color="auto"/>
              <w:right w:val="single" w:sz="6" w:space="0" w:color="auto"/>
            </w:tcBorders>
          </w:tcPr>
          <w:p w14:paraId="51B3593B"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87312C9" w14:textId="77777777" w:rsidR="00275469" w:rsidRPr="004B5CFC" w:rsidRDefault="00275469" w:rsidP="00F50040">
            <w:pPr>
              <w:pStyle w:val="Tabletext"/>
              <w:spacing w:after="20"/>
              <w:jc w:val="center"/>
              <w:rPr>
                <w:sz w:val="14"/>
                <w:szCs w:val="14"/>
              </w:rPr>
            </w:pPr>
            <w:r w:rsidRPr="004B5CFC">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1A48782"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3FEF3B93" w14:textId="77777777" w:rsidR="00275469" w:rsidRPr="004B5CFC" w:rsidRDefault="00275469" w:rsidP="00F50040">
            <w:pPr>
              <w:pStyle w:val="Tabletext"/>
              <w:spacing w:after="20"/>
              <w:jc w:val="center"/>
              <w:rPr>
                <w:sz w:val="14"/>
                <w:szCs w:val="14"/>
              </w:rPr>
            </w:pPr>
            <w:r w:rsidRPr="004B5CFC">
              <w:rPr>
                <w:sz w:val="14"/>
                <w:szCs w:val="14"/>
              </w:rPr>
              <w:t>0</w:t>
            </w:r>
          </w:p>
        </w:tc>
        <w:tc>
          <w:tcPr>
            <w:tcW w:w="744" w:type="dxa"/>
            <w:tcBorders>
              <w:top w:val="single" w:sz="6" w:space="0" w:color="auto"/>
              <w:left w:val="single" w:sz="6" w:space="0" w:color="auto"/>
              <w:bottom w:val="single" w:sz="6" w:space="0" w:color="auto"/>
              <w:right w:val="single" w:sz="6" w:space="0" w:color="auto"/>
            </w:tcBorders>
          </w:tcPr>
          <w:p w14:paraId="57CD5CD4"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7C6F1677" w14:textId="77777777" w:rsidR="00275469" w:rsidRPr="004B5CFC" w:rsidRDefault="00275469" w:rsidP="00F50040">
            <w:pPr>
              <w:pStyle w:val="Tabletext"/>
              <w:spacing w:after="20"/>
              <w:jc w:val="center"/>
              <w:rPr>
                <w:sz w:val="14"/>
                <w:szCs w:val="14"/>
              </w:rPr>
            </w:pPr>
            <w:r w:rsidRPr="004B5CFC">
              <w:rPr>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4CBDD12F" w14:textId="77777777" w:rsidR="00275469" w:rsidRPr="004B5CFC" w:rsidRDefault="00275469" w:rsidP="00F50040">
            <w:pPr>
              <w:pStyle w:val="Tabletext"/>
              <w:spacing w:after="20"/>
              <w:jc w:val="center"/>
              <w:rPr>
                <w:sz w:val="14"/>
                <w:szCs w:val="14"/>
              </w:rPr>
            </w:pPr>
            <w:r w:rsidRPr="004B5CFC">
              <w:rPr>
                <w:sz w:val="14"/>
                <w:szCs w:val="14"/>
              </w:rPr>
              <w:t>0</w:t>
            </w:r>
          </w:p>
        </w:tc>
        <w:tc>
          <w:tcPr>
            <w:tcW w:w="823" w:type="dxa"/>
            <w:tcBorders>
              <w:top w:val="single" w:sz="6" w:space="0" w:color="auto"/>
              <w:left w:val="single" w:sz="6" w:space="0" w:color="auto"/>
              <w:bottom w:val="single" w:sz="6" w:space="0" w:color="auto"/>
              <w:right w:val="single" w:sz="6" w:space="0" w:color="auto"/>
            </w:tcBorders>
          </w:tcPr>
          <w:p w14:paraId="290EDEF4"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A8BF92D"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6E31894"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7132A873"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3F7536F1" w14:textId="77777777" w:rsidR="00275469" w:rsidRPr="004B5CFC" w:rsidRDefault="00275469" w:rsidP="00F50040">
            <w:pPr>
              <w:pStyle w:val="Tabletext"/>
              <w:spacing w:after="20"/>
              <w:jc w:val="center"/>
              <w:rPr>
                <w:sz w:val="14"/>
                <w:szCs w:val="14"/>
              </w:rPr>
            </w:pPr>
            <w:r w:rsidRPr="004B5CFC">
              <w:rPr>
                <w:sz w:val="14"/>
                <w:szCs w:val="14"/>
              </w:rPr>
              <w:t>0</w:t>
            </w:r>
          </w:p>
        </w:tc>
      </w:tr>
      <w:tr w:rsidR="00275469" w:rsidRPr="004B5CFC" w14:paraId="798D8F02" w14:textId="77777777" w:rsidTr="00F50040">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678322D7" w14:textId="77777777" w:rsidR="00275469" w:rsidRPr="004B5CFC" w:rsidRDefault="00275469" w:rsidP="00F50040">
            <w:pPr>
              <w:pStyle w:val="Tabletext"/>
              <w:spacing w:after="20"/>
              <w:ind w:left="57" w:right="57"/>
              <w:rPr>
                <w:sz w:val="14"/>
                <w:szCs w:val="14"/>
              </w:rPr>
            </w:pPr>
            <w:r w:rsidRPr="004B5CFC">
              <w:rPr>
                <w:sz w:val="14"/>
                <w:szCs w:val="14"/>
              </w:rPr>
              <w:t>Terrestrial station parameters</w:t>
            </w:r>
          </w:p>
        </w:tc>
        <w:tc>
          <w:tcPr>
            <w:tcW w:w="1032" w:type="dxa"/>
            <w:vMerge w:val="restart"/>
            <w:tcBorders>
              <w:top w:val="single" w:sz="6" w:space="0" w:color="auto"/>
              <w:left w:val="single" w:sz="6" w:space="0" w:color="auto"/>
              <w:bottom w:val="nil"/>
              <w:right w:val="single" w:sz="6" w:space="0" w:color="auto"/>
            </w:tcBorders>
            <w:shd w:val="clear" w:color="auto" w:fill="FFFF00"/>
          </w:tcPr>
          <w:p w14:paraId="2CDC8E1D" w14:textId="77777777" w:rsidR="00275469" w:rsidRPr="004B5CFC" w:rsidRDefault="00275469" w:rsidP="00F50040">
            <w:pPr>
              <w:pStyle w:val="Tabletext"/>
              <w:spacing w:after="20"/>
              <w:ind w:left="57" w:right="57"/>
              <w:rPr>
                <w:position w:val="2"/>
                <w:sz w:val="14"/>
                <w:szCs w:val="14"/>
              </w:rPr>
            </w:pPr>
            <w:r w:rsidRPr="004B5CFC">
              <w:rPr>
                <w:i/>
                <w:iCs/>
                <w:sz w:val="14"/>
                <w:szCs w:val="14"/>
              </w:rPr>
              <w:t>E</w:t>
            </w:r>
            <w:r w:rsidRPr="004B5CFC">
              <w:rPr>
                <w:sz w:val="14"/>
                <w:szCs w:val="14"/>
              </w:rPr>
              <w:t> (dBW)</w:t>
            </w:r>
            <w:r w:rsidRPr="004B5CFC">
              <w:rPr>
                <w:sz w:val="14"/>
                <w:szCs w:val="14"/>
              </w:rPr>
              <w:br/>
              <w:t xml:space="preserve">in </w:t>
            </w:r>
            <w:r w:rsidRPr="004B5CFC">
              <w:rPr>
                <w:i/>
                <w:iCs/>
                <w:sz w:val="14"/>
                <w:szCs w:val="14"/>
              </w:rPr>
              <w:t xml:space="preserve">B  </w:t>
            </w:r>
            <w:r w:rsidRPr="004B5CFC">
              <w:rPr>
                <w:position w:val="4"/>
                <w:sz w:val="12"/>
                <w:szCs w:val="12"/>
              </w:rPr>
              <w:t>3</w:t>
            </w:r>
          </w:p>
        </w:tc>
        <w:tc>
          <w:tcPr>
            <w:tcW w:w="299" w:type="dxa"/>
            <w:tcBorders>
              <w:top w:val="single" w:sz="6" w:space="0" w:color="auto"/>
              <w:left w:val="single" w:sz="6" w:space="0" w:color="auto"/>
              <w:bottom w:val="single" w:sz="6" w:space="0" w:color="auto"/>
              <w:right w:val="single" w:sz="6" w:space="0" w:color="auto"/>
            </w:tcBorders>
          </w:tcPr>
          <w:p w14:paraId="2444B99E" w14:textId="77777777" w:rsidR="00275469" w:rsidRPr="004B5CFC" w:rsidRDefault="00275469" w:rsidP="00F50040">
            <w:pPr>
              <w:pStyle w:val="Tabletext"/>
              <w:spacing w:after="20"/>
              <w:ind w:left="57" w:right="57"/>
              <w:rPr>
                <w:sz w:val="14"/>
                <w:szCs w:val="14"/>
              </w:rPr>
            </w:pPr>
            <w:r w:rsidRPr="004B5CFC">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14:paraId="7B919605" w14:textId="77777777" w:rsidR="00275469" w:rsidRPr="004B5CFC" w:rsidRDefault="00275469" w:rsidP="00F50040">
            <w:pPr>
              <w:pStyle w:val="Tabletext"/>
              <w:spacing w:after="20"/>
              <w:jc w:val="center"/>
              <w:rPr>
                <w:sz w:val="14"/>
                <w:szCs w:val="14"/>
              </w:rPr>
            </w:pPr>
            <w:r w:rsidRPr="004B5CFC">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1B3543CA"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5766D87" w14:textId="77777777" w:rsidR="00275469" w:rsidRPr="004B5CFC" w:rsidRDefault="00275469" w:rsidP="00F50040">
            <w:pPr>
              <w:pStyle w:val="Tabletext"/>
              <w:spacing w:after="20"/>
              <w:jc w:val="center"/>
              <w:rPr>
                <w:sz w:val="14"/>
                <w:szCs w:val="14"/>
              </w:rPr>
            </w:pPr>
            <w:r w:rsidRPr="004B5CFC">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0B54C962"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EBE794F" w14:textId="77777777" w:rsidR="00275469" w:rsidRPr="004B5CFC" w:rsidRDefault="00275469" w:rsidP="00F50040">
            <w:pPr>
              <w:pStyle w:val="Tabletext"/>
              <w:spacing w:after="20"/>
              <w:jc w:val="center"/>
              <w:rPr>
                <w:sz w:val="14"/>
                <w:szCs w:val="14"/>
              </w:rPr>
            </w:pPr>
            <w:r w:rsidRPr="004B5CFC">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14:paraId="7C40BB30"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5A5A2B6E" w14:textId="77777777" w:rsidR="00275469" w:rsidRPr="004B5CFC" w:rsidRDefault="00275469" w:rsidP="00F50040">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5040F2B4"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66ABB1C3" w14:textId="77777777" w:rsidR="00275469" w:rsidRPr="004B5CFC" w:rsidRDefault="00275469" w:rsidP="00F50040">
            <w:pPr>
              <w:pStyle w:val="Tabletext"/>
              <w:spacing w:after="20"/>
              <w:jc w:val="center"/>
              <w:rPr>
                <w:sz w:val="14"/>
                <w:szCs w:val="14"/>
              </w:rPr>
            </w:pPr>
            <w:r w:rsidRPr="004B5CFC">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63CF85E4" w14:textId="77777777" w:rsidR="00275469" w:rsidRPr="004B5CFC" w:rsidRDefault="00275469" w:rsidP="00F50040">
            <w:pPr>
              <w:pStyle w:val="Tabletext"/>
              <w:spacing w:after="20"/>
              <w:jc w:val="center"/>
              <w:rPr>
                <w:sz w:val="14"/>
                <w:szCs w:val="14"/>
              </w:rPr>
            </w:pPr>
            <w:r w:rsidRPr="004B5CFC">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2B5065EE" w14:textId="77777777" w:rsidR="00275469" w:rsidRPr="004B5CFC" w:rsidRDefault="00275469" w:rsidP="00F50040">
            <w:pPr>
              <w:pStyle w:val="Tabletext"/>
              <w:spacing w:after="20"/>
              <w:jc w:val="center"/>
              <w:rPr>
                <w:sz w:val="14"/>
                <w:szCs w:val="14"/>
              </w:rPr>
            </w:pPr>
            <w:r w:rsidRPr="004B5CFC">
              <w:rPr>
                <w:sz w:val="14"/>
                <w:szCs w:val="14"/>
              </w:rPr>
              <w:t>5</w:t>
            </w:r>
          </w:p>
        </w:tc>
        <w:tc>
          <w:tcPr>
            <w:tcW w:w="688" w:type="dxa"/>
            <w:tcBorders>
              <w:top w:val="single" w:sz="6" w:space="0" w:color="auto"/>
              <w:left w:val="single" w:sz="6" w:space="0" w:color="auto"/>
              <w:bottom w:val="single" w:sz="6" w:space="0" w:color="auto"/>
              <w:right w:val="single" w:sz="6" w:space="0" w:color="auto"/>
            </w:tcBorders>
          </w:tcPr>
          <w:p w14:paraId="466316BB"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626BD168"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5D4D7BF0" w14:textId="77777777" w:rsidR="00275469" w:rsidRPr="004B5CFC" w:rsidRDefault="00275469" w:rsidP="00F50040">
            <w:pPr>
              <w:pStyle w:val="Tabletext"/>
              <w:spacing w:after="20"/>
              <w:jc w:val="center"/>
              <w:rPr>
                <w:sz w:val="14"/>
                <w:szCs w:val="14"/>
              </w:rPr>
            </w:pPr>
            <w:r w:rsidRPr="004B5CFC">
              <w:rPr>
                <w:sz w:val="14"/>
                <w:szCs w:val="14"/>
              </w:rPr>
              <w:t>38</w:t>
            </w:r>
          </w:p>
        </w:tc>
        <w:tc>
          <w:tcPr>
            <w:tcW w:w="959" w:type="dxa"/>
            <w:tcBorders>
              <w:top w:val="single" w:sz="6" w:space="0" w:color="auto"/>
              <w:left w:val="single" w:sz="6" w:space="0" w:color="auto"/>
              <w:bottom w:val="single" w:sz="6" w:space="0" w:color="auto"/>
              <w:right w:val="single" w:sz="6" w:space="0" w:color="auto"/>
            </w:tcBorders>
            <w:shd w:val="clear" w:color="auto" w:fill="FFFF00"/>
          </w:tcPr>
          <w:p w14:paraId="00989B61" w14:textId="648D943A" w:rsidR="00275469" w:rsidRPr="004B5CFC" w:rsidRDefault="00275469" w:rsidP="00F50040">
            <w:pPr>
              <w:pStyle w:val="Tabletext"/>
              <w:spacing w:after="20"/>
              <w:jc w:val="center"/>
              <w:rPr>
                <w:sz w:val="14"/>
                <w:szCs w:val="14"/>
              </w:rPr>
            </w:pPr>
            <w:r w:rsidRPr="004B5CFC">
              <w:rPr>
                <w:sz w:val="14"/>
                <w:szCs w:val="14"/>
              </w:rPr>
              <w:t>37</w:t>
            </w:r>
            <w:r w:rsidRPr="004B5CFC">
              <w:rPr>
                <w:position w:val="4"/>
                <w:sz w:val="12"/>
                <w:szCs w:val="12"/>
              </w:rPr>
              <w:t>4</w:t>
            </w:r>
          </w:p>
        </w:tc>
      </w:tr>
      <w:tr w:rsidR="00275469" w:rsidRPr="004B5CFC" w14:paraId="7FF39754"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46B43777" w14:textId="77777777" w:rsidR="00275469" w:rsidRPr="004B5CFC" w:rsidRDefault="00275469" w:rsidP="00F50040">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shd w:val="clear" w:color="auto" w:fill="FFFF00"/>
          </w:tcPr>
          <w:p w14:paraId="0AC0994A" w14:textId="77777777" w:rsidR="00275469" w:rsidRPr="004B5CFC" w:rsidRDefault="00275469" w:rsidP="00F50040">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14:paraId="19C5632F" w14:textId="77777777" w:rsidR="00275469" w:rsidRPr="004B5CFC" w:rsidRDefault="00275469" w:rsidP="00F50040">
            <w:pPr>
              <w:pStyle w:val="Tabletext"/>
              <w:spacing w:after="20"/>
              <w:ind w:left="57" w:right="57"/>
              <w:rPr>
                <w:sz w:val="14"/>
                <w:szCs w:val="14"/>
              </w:rPr>
            </w:pPr>
            <w:r w:rsidRPr="004B5CFC">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14:paraId="447AB780" w14:textId="77777777" w:rsidR="00275469" w:rsidRPr="004B5CFC" w:rsidRDefault="00275469" w:rsidP="00F50040">
            <w:pPr>
              <w:pStyle w:val="Tabletext"/>
              <w:spacing w:after="20"/>
              <w:jc w:val="center"/>
              <w:rPr>
                <w:sz w:val="14"/>
                <w:szCs w:val="14"/>
              </w:rPr>
            </w:pPr>
            <w:r w:rsidRPr="004B5CFC">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32DE7088"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1A8FF2BE" w14:textId="77777777" w:rsidR="00275469" w:rsidRPr="004B5CFC" w:rsidRDefault="00275469" w:rsidP="00F50040">
            <w:pPr>
              <w:pStyle w:val="Tabletext"/>
              <w:spacing w:after="20"/>
              <w:jc w:val="center"/>
              <w:rPr>
                <w:sz w:val="14"/>
                <w:szCs w:val="14"/>
              </w:rPr>
            </w:pPr>
            <w:r w:rsidRPr="004B5CFC">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1F6014A1"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4042168" w14:textId="77777777" w:rsidR="00275469" w:rsidRPr="004B5CFC" w:rsidRDefault="00275469" w:rsidP="00F50040">
            <w:pPr>
              <w:pStyle w:val="Tabletext"/>
              <w:spacing w:after="20"/>
              <w:jc w:val="center"/>
              <w:rPr>
                <w:sz w:val="14"/>
                <w:szCs w:val="14"/>
              </w:rPr>
            </w:pPr>
            <w:r w:rsidRPr="004B5CFC">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14:paraId="6D82601B"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3DADD708" w14:textId="77777777" w:rsidR="00275469" w:rsidRPr="004B5CFC" w:rsidRDefault="00275469" w:rsidP="00F50040">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511F250C"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32DD20B7" w14:textId="77777777" w:rsidR="00275469" w:rsidRPr="004B5CFC" w:rsidRDefault="00275469" w:rsidP="00F50040">
            <w:pPr>
              <w:pStyle w:val="Tabletext"/>
              <w:spacing w:after="20"/>
              <w:jc w:val="center"/>
              <w:rPr>
                <w:sz w:val="14"/>
                <w:szCs w:val="14"/>
              </w:rPr>
            </w:pPr>
            <w:r w:rsidRPr="004B5CFC">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683CE0C6" w14:textId="77777777" w:rsidR="00275469" w:rsidRPr="004B5CFC" w:rsidRDefault="00275469" w:rsidP="00F50040">
            <w:pPr>
              <w:pStyle w:val="Tabletext"/>
              <w:spacing w:after="20"/>
              <w:jc w:val="center"/>
              <w:rPr>
                <w:sz w:val="14"/>
                <w:szCs w:val="14"/>
              </w:rPr>
            </w:pPr>
            <w:r w:rsidRPr="004B5CFC">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0287F309" w14:textId="77777777" w:rsidR="00275469" w:rsidRPr="004B5CFC" w:rsidRDefault="00275469" w:rsidP="00F50040">
            <w:pPr>
              <w:pStyle w:val="Tabletext"/>
              <w:spacing w:after="20"/>
              <w:jc w:val="center"/>
              <w:rPr>
                <w:sz w:val="14"/>
                <w:szCs w:val="14"/>
              </w:rPr>
            </w:pPr>
            <w:r w:rsidRPr="004B5CFC">
              <w:rPr>
                <w:sz w:val="14"/>
                <w:szCs w:val="14"/>
              </w:rPr>
              <w:t>5</w:t>
            </w:r>
          </w:p>
        </w:tc>
        <w:tc>
          <w:tcPr>
            <w:tcW w:w="688" w:type="dxa"/>
            <w:tcBorders>
              <w:top w:val="single" w:sz="6" w:space="0" w:color="auto"/>
              <w:left w:val="single" w:sz="6" w:space="0" w:color="auto"/>
              <w:bottom w:val="single" w:sz="6" w:space="0" w:color="auto"/>
              <w:right w:val="single" w:sz="6" w:space="0" w:color="auto"/>
            </w:tcBorders>
          </w:tcPr>
          <w:p w14:paraId="34835159"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CD49C33"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73792B56" w14:textId="77777777" w:rsidR="00275469" w:rsidRPr="004B5CFC" w:rsidRDefault="00275469" w:rsidP="00F50040">
            <w:pPr>
              <w:pStyle w:val="Tabletext"/>
              <w:spacing w:after="20"/>
              <w:jc w:val="center"/>
              <w:rPr>
                <w:sz w:val="14"/>
                <w:szCs w:val="14"/>
              </w:rPr>
            </w:pPr>
            <w:r w:rsidRPr="004B5CFC">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14:paraId="0A808825" w14:textId="77777777" w:rsidR="00275469" w:rsidRPr="004B5CFC" w:rsidRDefault="00275469" w:rsidP="00F50040">
            <w:pPr>
              <w:pStyle w:val="Tabletext"/>
              <w:spacing w:after="20"/>
              <w:jc w:val="center"/>
              <w:rPr>
                <w:sz w:val="14"/>
                <w:szCs w:val="14"/>
              </w:rPr>
            </w:pPr>
            <w:r w:rsidRPr="004B5CFC">
              <w:rPr>
                <w:sz w:val="14"/>
                <w:szCs w:val="14"/>
              </w:rPr>
              <w:t>37</w:t>
            </w:r>
          </w:p>
        </w:tc>
      </w:tr>
      <w:tr w:rsidR="00275469" w:rsidRPr="004B5CFC" w14:paraId="2AC28CF2"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3F0171F1" w14:textId="77777777" w:rsidR="00275469" w:rsidRPr="004B5CFC" w:rsidRDefault="00275469" w:rsidP="00F50040">
            <w:pPr>
              <w:pStyle w:val="Tabletext"/>
              <w:spacing w:after="20"/>
              <w:ind w:left="57" w:right="57"/>
              <w:rPr>
                <w:sz w:val="14"/>
                <w:szCs w:val="14"/>
              </w:rPr>
            </w:pPr>
          </w:p>
        </w:tc>
        <w:tc>
          <w:tcPr>
            <w:tcW w:w="1032" w:type="dxa"/>
            <w:vMerge w:val="restart"/>
            <w:tcBorders>
              <w:top w:val="single" w:sz="6" w:space="0" w:color="auto"/>
              <w:left w:val="single" w:sz="6" w:space="0" w:color="auto"/>
              <w:bottom w:val="nil"/>
              <w:right w:val="single" w:sz="6" w:space="0" w:color="auto"/>
            </w:tcBorders>
          </w:tcPr>
          <w:p w14:paraId="357D1147" w14:textId="77777777" w:rsidR="00275469" w:rsidRPr="004B5CFC" w:rsidRDefault="00275469" w:rsidP="00F50040">
            <w:pPr>
              <w:pStyle w:val="Tabletext"/>
              <w:spacing w:after="20"/>
              <w:ind w:left="57" w:right="57"/>
              <w:rPr>
                <w:position w:val="2"/>
                <w:sz w:val="14"/>
                <w:szCs w:val="14"/>
              </w:rPr>
            </w:pPr>
            <w:r w:rsidRPr="004B5CFC">
              <w:rPr>
                <w:i/>
                <w:iCs/>
                <w:sz w:val="14"/>
                <w:szCs w:val="14"/>
              </w:rPr>
              <w:t>P</w:t>
            </w:r>
            <w:r w:rsidRPr="004B5CFC">
              <w:rPr>
                <w:i/>
                <w:iCs/>
                <w:position w:val="-4"/>
                <w:sz w:val="12"/>
                <w:szCs w:val="12"/>
              </w:rPr>
              <w:t>t</w:t>
            </w:r>
            <w:r w:rsidRPr="004B5CFC">
              <w:rPr>
                <w:sz w:val="14"/>
                <w:szCs w:val="14"/>
              </w:rPr>
              <w:t xml:space="preserve"> (dBW) </w:t>
            </w:r>
            <w:r w:rsidRPr="004B5CFC">
              <w:rPr>
                <w:sz w:val="14"/>
                <w:szCs w:val="14"/>
              </w:rPr>
              <w:br/>
              <w:t xml:space="preserve">in </w:t>
            </w:r>
            <w:r w:rsidRPr="004B5CFC">
              <w:rPr>
                <w:i/>
                <w:iCs/>
                <w:sz w:val="14"/>
                <w:szCs w:val="14"/>
              </w:rPr>
              <w:t>B</w:t>
            </w:r>
          </w:p>
        </w:tc>
        <w:tc>
          <w:tcPr>
            <w:tcW w:w="299" w:type="dxa"/>
            <w:tcBorders>
              <w:top w:val="single" w:sz="6" w:space="0" w:color="auto"/>
              <w:left w:val="single" w:sz="6" w:space="0" w:color="auto"/>
              <w:bottom w:val="single" w:sz="6" w:space="0" w:color="auto"/>
              <w:right w:val="single" w:sz="6" w:space="0" w:color="auto"/>
            </w:tcBorders>
          </w:tcPr>
          <w:p w14:paraId="1A0CABC2" w14:textId="77777777" w:rsidR="00275469" w:rsidRPr="004B5CFC" w:rsidRDefault="00275469" w:rsidP="00F50040">
            <w:pPr>
              <w:pStyle w:val="Tabletext"/>
              <w:spacing w:after="20"/>
              <w:ind w:left="57" w:right="57"/>
              <w:rPr>
                <w:sz w:val="14"/>
                <w:szCs w:val="14"/>
              </w:rPr>
            </w:pPr>
            <w:r w:rsidRPr="004B5CFC">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14:paraId="7325F895" w14:textId="77777777" w:rsidR="00275469" w:rsidRPr="004B5CFC" w:rsidRDefault="00275469" w:rsidP="00F50040">
            <w:pPr>
              <w:pStyle w:val="Tabletext"/>
              <w:spacing w:after="20"/>
              <w:jc w:val="center"/>
              <w:rPr>
                <w:sz w:val="14"/>
                <w:szCs w:val="14"/>
              </w:rPr>
            </w:pPr>
            <w:r w:rsidRPr="004B5CFC">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12BE546F"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2AB9D3CF" w14:textId="77777777" w:rsidR="00275469" w:rsidRPr="004B5CFC" w:rsidRDefault="00275469" w:rsidP="00F50040">
            <w:pPr>
              <w:pStyle w:val="Tabletext"/>
              <w:spacing w:after="20"/>
              <w:jc w:val="center"/>
              <w:rPr>
                <w:sz w:val="14"/>
                <w:szCs w:val="14"/>
              </w:rPr>
            </w:pPr>
            <w:r w:rsidRPr="004B5CFC">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35FF697E"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27ED094" w14:textId="77777777" w:rsidR="00275469" w:rsidRPr="004B5CFC" w:rsidRDefault="00275469" w:rsidP="00F50040">
            <w:pPr>
              <w:pStyle w:val="Tabletext"/>
              <w:spacing w:after="20"/>
              <w:jc w:val="center"/>
              <w:rPr>
                <w:sz w:val="14"/>
                <w:szCs w:val="14"/>
              </w:rPr>
            </w:pPr>
            <w:r w:rsidRPr="004B5CF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76149461"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0E8D4C8B" w14:textId="77777777" w:rsidR="00275469" w:rsidRPr="004B5CFC" w:rsidRDefault="00275469" w:rsidP="00F50040">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5DBE3B59"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65F7B0C7" w14:textId="77777777" w:rsidR="00275469" w:rsidRPr="004B5CFC" w:rsidRDefault="00275469" w:rsidP="00F50040">
            <w:pPr>
              <w:pStyle w:val="Tabletext"/>
              <w:spacing w:after="20"/>
              <w:jc w:val="center"/>
              <w:rPr>
                <w:sz w:val="14"/>
                <w:szCs w:val="14"/>
              </w:rPr>
            </w:pPr>
            <w:r w:rsidRPr="004B5CFC">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6A45AE43" w14:textId="77777777" w:rsidR="00275469" w:rsidRPr="004B5CFC" w:rsidRDefault="00275469" w:rsidP="00F50040">
            <w:pPr>
              <w:pStyle w:val="Tabletext"/>
              <w:spacing w:after="20"/>
              <w:jc w:val="center"/>
              <w:rPr>
                <w:sz w:val="14"/>
                <w:szCs w:val="14"/>
              </w:rPr>
            </w:pPr>
            <w:r w:rsidRPr="004B5CFC">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0E3B36BB" w14:textId="77777777" w:rsidR="00275469" w:rsidRPr="004B5CFC" w:rsidRDefault="00275469" w:rsidP="00F50040">
            <w:pPr>
              <w:pStyle w:val="Tabletext"/>
              <w:spacing w:after="20"/>
              <w:jc w:val="center"/>
              <w:rPr>
                <w:sz w:val="14"/>
                <w:szCs w:val="14"/>
              </w:rPr>
            </w:pPr>
            <w:r w:rsidRPr="004B5CFC">
              <w:rPr>
                <w:sz w:val="14"/>
                <w:szCs w:val="14"/>
              </w:rPr>
              <w:t>–11</w:t>
            </w:r>
          </w:p>
        </w:tc>
        <w:tc>
          <w:tcPr>
            <w:tcW w:w="688" w:type="dxa"/>
            <w:tcBorders>
              <w:top w:val="single" w:sz="6" w:space="0" w:color="auto"/>
              <w:left w:val="single" w:sz="6" w:space="0" w:color="auto"/>
              <w:bottom w:val="single" w:sz="6" w:space="0" w:color="auto"/>
              <w:right w:val="single" w:sz="6" w:space="0" w:color="auto"/>
            </w:tcBorders>
          </w:tcPr>
          <w:p w14:paraId="10AF571D"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31ADA956"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E460BC0" w14:textId="77777777" w:rsidR="00275469" w:rsidRPr="004B5CFC" w:rsidRDefault="00275469" w:rsidP="00F50040">
            <w:pPr>
              <w:pStyle w:val="Tabletext"/>
              <w:spacing w:after="20"/>
              <w:jc w:val="center"/>
              <w:rPr>
                <w:sz w:val="14"/>
                <w:szCs w:val="14"/>
              </w:rPr>
            </w:pPr>
            <w:r w:rsidRPr="004B5CFC">
              <w:rPr>
                <w:sz w:val="14"/>
                <w:szCs w:val="14"/>
              </w:rPr>
              <w:t>3</w:t>
            </w:r>
          </w:p>
        </w:tc>
        <w:tc>
          <w:tcPr>
            <w:tcW w:w="959" w:type="dxa"/>
            <w:tcBorders>
              <w:top w:val="single" w:sz="6" w:space="0" w:color="auto"/>
              <w:left w:val="single" w:sz="6" w:space="0" w:color="auto"/>
              <w:bottom w:val="single" w:sz="6" w:space="0" w:color="auto"/>
              <w:right w:val="single" w:sz="6" w:space="0" w:color="auto"/>
            </w:tcBorders>
          </w:tcPr>
          <w:p w14:paraId="103DB7D8" w14:textId="77777777" w:rsidR="00275469" w:rsidRPr="004B5CFC" w:rsidRDefault="00275469" w:rsidP="00F50040">
            <w:pPr>
              <w:pStyle w:val="Tabletext"/>
              <w:spacing w:after="20"/>
              <w:jc w:val="center"/>
              <w:rPr>
                <w:sz w:val="14"/>
                <w:szCs w:val="14"/>
              </w:rPr>
            </w:pPr>
            <w:r w:rsidRPr="004B5CFC">
              <w:rPr>
                <w:sz w:val="14"/>
                <w:szCs w:val="14"/>
              </w:rPr>
              <w:t>0</w:t>
            </w:r>
          </w:p>
        </w:tc>
      </w:tr>
      <w:tr w:rsidR="00275469" w:rsidRPr="004B5CFC" w14:paraId="2CE126CB" w14:textId="77777777" w:rsidTr="00F50040">
        <w:trPr>
          <w:gridAfter w:val="1"/>
          <w:wAfter w:w="31" w:type="dxa"/>
          <w:cantSplit/>
          <w:jc w:val="center"/>
        </w:trPr>
        <w:tc>
          <w:tcPr>
            <w:tcW w:w="1373" w:type="dxa"/>
            <w:vMerge/>
            <w:tcBorders>
              <w:top w:val="nil"/>
              <w:left w:val="single" w:sz="6" w:space="0" w:color="auto"/>
              <w:bottom w:val="nil"/>
              <w:right w:val="single" w:sz="6" w:space="0" w:color="auto"/>
            </w:tcBorders>
          </w:tcPr>
          <w:p w14:paraId="04A5F197" w14:textId="77777777" w:rsidR="00275469" w:rsidRPr="004B5CFC" w:rsidRDefault="00275469" w:rsidP="00F50040">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14:paraId="6D31E0E1" w14:textId="77777777" w:rsidR="00275469" w:rsidRPr="004B5CFC" w:rsidRDefault="00275469" w:rsidP="00F50040">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14:paraId="2D8D0C54" w14:textId="77777777" w:rsidR="00275469" w:rsidRPr="004B5CFC" w:rsidRDefault="00275469" w:rsidP="00F50040">
            <w:pPr>
              <w:pStyle w:val="Tabletext"/>
              <w:spacing w:after="20"/>
              <w:ind w:left="57" w:right="57"/>
              <w:rPr>
                <w:sz w:val="14"/>
                <w:szCs w:val="14"/>
              </w:rPr>
            </w:pPr>
            <w:r w:rsidRPr="004B5CFC">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14:paraId="171EBE45" w14:textId="77777777" w:rsidR="00275469" w:rsidRPr="004B5CFC" w:rsidRDefault="00275469" w:rsidP="00F50040">
            <w:pPr>
              <w:pStyle w:val="Tabletext"/>
              <w:spacing w:after="20"/>
              <w:jc w:val="center"/>
              <w:rPr>
                <w:sz w:val="14"/>
                <w:szCs w:val="14"/>
              </w:rPr>
            </w:pPr>
            <w:r w:rsidRPr="004B5CFC">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1176290C"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7D116BE0" w14:textId="77777777" w:rsidR="00275469" w:rsidRPr="004B5CFC" w:rsidRDefault="00275469" w:rsidP="00F50040">
            <w:pPr>
              <w:pStyle w:val="Tabletext"/>
              <w:spacing w:after="20"/>
              <w:jc w:val="center"/>
              <w:rPr>
                <w:sz w:val="14"/>
                <w:szCs w:val="14"/>
              </w:rPr>
            </w:pPr>
            <w:r w:rsidRPr="004B5CFC">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20646B42"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773989F" w14:textId="77777777" w:rsidR="00275469" w:rsidRPr="004B5CFC" w:rsidRDefault="00275469" w:rsidP="00F50040">
            <w:pPr>
              <w:pStyle w:val="Tabletext"/>
              <w:spacing w:after="20"/>
              <w:jc w:val="center"/>
              <w:rPr>
                <w:sz w:val="14"/>
                <w:szCs w:val="14"/>
              </w:rPr>
            </w:pPr>
            <w:r w:rsidRPr="004B5CF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38B2D6D7"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3FE8D018" w14:textId="77777777" w:rsidR="00275469" w:rsidRPr="004B5CFC" w:rsidRDefault="00275469" w:rsidP="00F50040">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61840853"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21404FAA" w14:textId="77777777" w:rsidR="00275469" w:rsidRPr="004B5CFC" w:rsidRDefault="00275469" w:rsidP="00F50040">
            <w:pPr>
              <w:pStyle w:val="Tabletext"/>
              <w:spacing w:after="20"/>
              <w:jc w:val="center"/>
              <w:rPr>
                <w:sz w:val="14"/>
                <w:szCs w:val="14"/>
              </w:rPr>
            </w:pPr>
            <w:r w:rsidRPr="004B5CFC">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3B3CFBBC" w14:textId="77777777" w:rsidR="00275469" w:rsidRPr="004B5CFC" w:rsidRDefault="00275469" w:rsidP="00F50040">
            <w:pPr>
              <w:pStyle w:val="Tabletext"/>
              <w:spacing w:after="20"/>
              <w:jc w:val="center"/>
              <w:rPr>
                <w:sz w:val="14"/>
                <w:szCs w:val="14"/>
              </w:rPr>
            </w:pPr>
            <w:r w:rsidRPr="004B5CFC">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2D922002" w14:textId="77777777" w:rsidR="00275469" w:rsidRPr="004B5CFC" w:rsidRDefault="00275469" w:rsidP="00F50040">
            <w:pPr>
              <w:pStyle w:val="Tabletext"/>
              <w:spacing w:after="20"/>
              <w:jc w:val="center"/>
              <w:rPr>
                <w:sz w:val="14"/>
                <w:szCs w:val="14"/>
              </w:rPr>
            </w:pPr>
            <w:r w:rsidRPr="004B5CFC">
              <w:rPr>
                <w:sz w:val="14"/>
                <w:szCs w:val="14"/>
              </w:rPr>
              <w:t>–11</w:t>
            </w:r>
          </w:p>
        </w:tc>
        <w:tc>
          <w:tcPr>
            <w:tcW w:w="688" w:type="dxa"/>
            <w:tcBorders>
              <w:top w:val="single" w:sz="6" w:space="0" w:color="auto"/>
              <w:left w:val="single" w:sz="6" w:space="0" w:color="auto"/>
              <w:bottom w:val="single" w:sz="6" w:space="0" w:color="auto"/>
              <w:right w:val="single" w:sz="6" w:space="0" w:color="auto"/>
            </w:tcBorders>
          </w:tcPr>
          <w:p w14:paraId="59E2B5DB"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nil"/>
              <w:right w:val="single" w:sz="6" w:space="0" w:color="auto"/>
            </w:tcBorders>
          </w:tcPr>
          <w:p w14:paraId="6967772F"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nil"/>
              <w:right w:val="single" w:sz="6" w:space="0" w:color="auto"/>
            </w:tcBorders>
          </w:tcPr>
          <w:p w14:paraId="4154441B" w14:textId="77777777" w:rsidR="00275469" w:rsidRPr="004B5CFC" w:rsidRDefault="00275469" w:rsidP="00F50040">
            <w:pPr>
              <w:pStyle w:val="Tabletext"/>
              <w:spacing w:after="20"/>
              <w:jc w:val="center"/>
              <w:rPr>
                <w:sz w:val="14"/>
                <w:szCs w:val="14"/>
              </w:rPr>
            </w:pPr>
            <w:r w:rsidRPr="004B5CFC">
              <w:rPr>
                <w:sz w:val="14"/>
                <w:szCs w:val="14"/>
              </w:rPr>
              <w:t>3</w:t>
            </w:r>
          </w:p>
        </w:tc>
        <w:tc>
          <w:tcPr>
            <w:tcW w:w="959" w:type="dxa"/>
            <w:tcBorders>
              <w:top w:val="single" w:sz="6" w:space="0" w:color="auto"/>
              <w:left w:val="single" w:sz="6" w:space="0" w:color="auto"/>
              <w:bottom w:val="nil"/>
              <w:right w:val="single" w:sz="6" w:space="0" w:color="auto"/>
            </w:tcBorders>
          </w:tcPr>
          <w:p w14:paraId="58C58737" w14:textId="77777777" w:rsidR="00275469" w:rsidRPr="004B5CFC" w:rsidRDefault="00275469" w:rsidP="00F50040">
            <w:pPr>
              <w:pStyle w:val="Tabletext"/>
              <w:spacing w:after="20"/>
              <w:jc w:val="center"/>
              <w:rPr>
                <w:sz w:val="14"/>
                <w:szCs w:val="14"/>
              </w:rPr>
            </w:pPr>
            <w:r w:rsidRPr="004B5CFC">
              <w:rPr>
                <w:sz w:val="14"/>
                <w:szCs w:val="14"/>
              </w:rPr>
              <w:t>0</w:t>
            </w:r>
          </w:p>
        </w:tc>
      </w:tr>
      <w:tr w:rsidR="00275469" w:rsidRPr="004B5CFC" w14:paraId="2B45A987" w14:textId="77777777" w:rsidTr="00F50040">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5499FD1B" w14:textId="77777777" w:rsidR="00275469" w:rsidRPr="004B5CFC" w:rsidRDefault="00275469" w:rsidP="00F50040">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328FD9F7" w14:textId="77777777" w:rsidR="00275469" w:rsidRPr="004B5CFC" w:rsidRDefault="00275469" w:rsidP="00F50040">
            <w:pPr>
              <w:pStyle w:val="Tabletext"/>
              <w:spacing w:after="20"/>
              <w:ind w:left="57" w:right="57"/>
              <w:rPr>
                <w:position w:val="2"/>
                <w:sz w:val="14"/>
                <w:szCs w:val="14"/>
              </w:rPr>
            </w:pPr>
            <w:r w:rsidRPr="004B5CFC">
              <w:rPr>
                <w:i/>
                <w:iCs/>
                <w:sz w:val="14"/>
                <w:szCs w:val="14"/>
              </w:rPr>
              <w:t>G</w:t>
            </w:r>
            <w:r w:rsidRPr="004B5CFC">
              <w:rPr>
                <w:i/>
                <w:iCs/>
                <w:position w:val="-4"/>
                <w:sz w:val="12"/>
                <w:szCs w:val="12"/>
              </w:rPr>
              <w:t>x</w:t>
            </w:r>
            <w:r w:rsidRPr="004B5CFC">
              <w:rPr>
                <w:sz w:val="14"/>
                <w:szCs w:val="14"/>
              </w:rPr>
              <w:t xml:space="preserve"> (dBi)</w:t>
            </w:r>
          </w:p>
        </w:tc>
        <w:tc>
          <w:tcPr>
            <w:tcW w:w="299" w:type="dxa"/>
            <w:tcBorders>
              <w:top w:val="single" w:sz="6" w:space="0" w:color="auto"/>
              <w:left w:val="nil"/>
              <w:bottom w:val="single" w:sz="6" w:space="0" w:color="auto"/>
              <w:right w:val="single" w:sz="6" w:space="0" w:color="auto"/>
            </w:tcBorders>
          </w:tcPr>
          <w:p w14:paraId="53A99473"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2BB0D0B4" w14:textId="77777777" w:rsidR="00275469" w:rsidRPr="004B5CFC" w:rsidRDefault="00275469" w:rsidP="00F50040">
            <w:pPr>
              <w:pStyle w:val="Tabletext"/>
              <w:spacing w:after="20"/>
              <w:jc w:val="center"/>
              <w:rPr>
                <w:sz w:val="14"/>
                <w:szCs w:val="14"/>
              </w:rPr>
            </w:pPr>
            <w:r w:rsidRPr="004B5CFC">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39434376"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47FD6F0" w14:textId="77777777" w:rsidR="00275469" w:rsidRPr="004B5CFC" w:rsidRDefault="00275469" w:rsidP="00F50040">
            <w:pPr>
              <w:pStyle w:val="Tabletext"/>
              <w:spacing w:after="20"/>
              <w:jc w:val="center"/>
              <w:rPr>
                <w:sz w:val="14"/>
                <w:szCs w:val="14"/>
              </w:rPr>
            </w:pPr>
            <w:r w:rsidRPr="004B5CFC">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1765A38F"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1406DC8" w14:textId="77777777" w:rsidR="00275469" w:rsidRPr="004B5CFC" w:rsidRDefault="00275469" w:rsidP="00F50040">
            <w:pPr>
              <w:pStyle w:val="Tabletext"/>
              <w:spacing w:after="20"/>
              <w:jc w:val="center"/>
              <w:rPr>
                <w:sz w:val="14"/>
                <w:szCs w:val="14"/>
              </w:rPr>
            </w:pPr>
            <w:r w:rsidRPr="004B5CFC">
              <w:rPr>
                <w:sz w:val="14"/>
                <w:szCs w:val="14"/>
              </w:rPr>
              <w:t>16</w:t>
            </w:r>
          </w:p>
        </w:tc>
        <w:tc>
          <w:tcPr>
            <w:tcW w:w="690" w:type="dxa"/>
            <w:tcBorders>
              <w:top w:val="single" w:sz="6" w:space="0" w:color="auto"/>
              <w:left w:val="single" w:sz="6" w:space="0" w:color="auto"/>
              <w:bottom w:val="single" w:sz="6" w:space="0" w:color="auto"/>
              <w:right w:val="single" w:sz="6" w:space="0" w:color="auto"/>
            </w:tcBorders>
          </w:tcPr>
          <w:p w14:paraId="0FC05A6A"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6159564B" w14:textId="77777777" w:rsidR="00275469" w:rsidRPr="004B5CFC" w:rsidRDefault="00275469" w:rsidP="00F50040">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3B506785"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16A01EDA" w14:textId="77777777" w:rsidR="00275469" w:rsidRPr="004B5CFC" w:rsidRDefault="00275469" w:rsidP="00F50040">
            <w:pPr>
              <w:pStyle w:val="Tabletext"/>
              <w:spacing w:after="20"/>
              <w:jc w:val="center"/>
              <w:rPr>
                <w:sz w:val="14"/>
                <w:szCs w:val="14"/>
              </w:rPr>
            </w:pPr>
            <w:r w:rsidRPr="004B5CFC">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17CC5A41" w14:textId="77777777" w:rsidR="00275469" w:rsidRPr="004B5CFC" w:rsidRDefault="00275469" w:rsidP="00F50040">
            <w:pPr>
              <w:pStyle w:val="Tabletext"/>
              <w:spacing w:after="20"/>
              <w:jc w:val="center"/>
              <w:rPr>
                <w:sz w:val="14"/>
                <w:szCs w:val="14"/>
              </w:rPr>
            </w:pPr>
            <w:r w:rsidRPr="004B5CFC">
              <w:rPr>
                <w:sz w:val="14"/>
                <w:szCs w:val="14"/>
              </w:rPr>
              <w:t>–</w:t>
            </w:r>
          </w:p>
        </w:tc>
        <w:tc>
          <w:tcPr>
            <w:tcW w:w="823" w:type="dxa"/>
            <w:tcBorders>
              <w:top w:val="single" w:sz="6" w:space="0" w:color="auto"/>
              <w:left w:val="single" w:sz="6" w:space="0" w:color="auto"/>
              <w:bottom w:val="nil"/>
              <w:right w:val="single" w:sz="6" w:space="0" w:color="auto"/>
            </w:tcBorders>
          </w:tcPr>
          <w:p w14:paraId="15AF26EA" w14:textId="77777777" w:rsidR="00275469" w:rsidRPr="004B5CFC" w:rsidRDefault="00275469" w:rsidP="00F50040">
            <w:pPr>
              <w:pStyle w:val="Tabletext"/>
              <w:spacing w:after="20"/>
              <w:jc w:val="center"/>
              <w:rPr>
                <w:sz w:val="14"/>
                <w:szCs w:val="14"/>
              </w:rPr>
            </w:pPr>
            <w:r w:rsidRPr="004B5CFC">
              <w:rPr>
                <w:sz w:val="14"/>
                <w:szCs w:val="14"/>
              </w:rPr>
              <w:t>16</w:t>
            </w:r>
          </w:p>
        </w:tc>
        <w:tc>
          <w:tcPr>
            <w:tcW w:w="688" w:type="dxa"/>
            <w:tcBorders>
              <w:top w:val="single" w:sz="6" w:space="0" w:color="auto"/>
              <w:left w:val="single" w:sz="6" w:space="0" w:color="auto"/>
              <w:bottom w:val="single" w:sz="6" w:space="0" w:color="auto"/>
              <w:right w:val="single" w:sz="6" w:space="0" w:color="auto"/>
            </w:tcBorders>
          </w:tcPr>
          <w:p w14:paraId="7B74946E"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426F2D5B"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3E2BDD64" w14:textId="77777777" w:rsidR="00275469" w:rsidRPr="004B5CFC" w:rsidRDefault="00275469" w:rsidP="00F50040">
            <w:pPr>
              <w:pStyle w:val="Tabletext"/>
              <w:spacing w:after="20"/>
              <w:jc w:val="center"/>
              <w:rPr>
                <w:sz w:val="14"/>
                <w:szCs w:val="14"/>
              </w:rPr>
            </w:pPr>
            <w:r w:rsidRPr="004B5CFC">
              <w:rPr>
                <w:sz w:val="14"/>
                <w:szCs w:val="14"/>
              </w:rPr>
              <w:t>35</w:t>
            </w:r>
          </w:p>
        </w:tc>
        <w:tc>
          <w:tcPr>
            <w:tcW w:w="959" w:type="dxa"/>
            <w:tcBorders>
              <w:top w:val="single" w:sz="6" w:space="0" w:color="auto"/>
              <w:left w:val="single" w:sz="6" w:space="0" w:color="auto"/>
              <w:bottom w:val="single" w:sz="6" w:space="0" w:color="auto"/>
              <w:right w:val="single" w:sz="6" w:space="0" w:color="auto"/>
            </w:tcBorders>
          </w:tcPr>
          <w:p w14:paraId="33D91D4C" w14:textId="77777777" w:rsidR="00275469" w:rsidRPr="004B5CFC" w:rsidRDefault="00275469" w:rsidP="00F50040">
            <w:pPr>
              <w:pStyle w:val="Tabletext"/>
              <w:spacing w:after="20"/>
              <w:jc w:val="center"/>
              <w:rPr>
                <w:sz w:val="14"/>
                <w:szCs w:val="14"/>
              </w:rPr>
            </w:pPr>
            <w:r w:rsidRPr="004B5CFC">
              <w:rPr>
                <w:sz w:val="14"/>
                <w:szCs w:val="14"/>
              </w:rPr>
              <w:t>37</w:t>
            </w:r>
          </w:p>
        </w:tc>
      </w:tr>
      <w:tr w:rsidR="00275469" w:rsidRPr="004B5CFC" w14:paraId="018EC127" w14:textId="77777777" w:rsidTr="00F50040">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2A856D5F" w14:textId="77777777" w:rsidR="00275469" w:rsidRPr="004B5CFC" w:rsidRDefault="00275469" w:rsidP="00F50040">
            <w:pPr>
              <w:pStyle w:val="Tabletext"/>
              <w:spacing w:after="20"/>
              <w:ind w:left="57" w:right="57"/>
              <w:rPr>
                <w:sz w:val="14"/>
                <w:szCs w:val="14"/>
              </w:rPr>
            </w:pPr>
            <w:r w:rsidRPr="004B5CFC">
              <w:rPr>
                <w:sz w:val="14"/>
                <w:szCs w:val="14"/>
              </w:rPr>
              <w:t>Reference bandwidth</w:t>
            </w:r>
          </w:p>
        </w:tc>
        <w:tc>
          <w:tcPr>
            <w:tcW w:w="1032" w:type="dxa"/>
            <w:tcBorders>
              <w:top w:val="single" w:sz="6" w:space="0" w:color="auto"/>
              <w:left w:val="single" w:sz="6" w:space="0" w:color="auto"/>
              <w:bottom w:val="single" w:sz="6" w:space="0" w:color="auto"/>
              <w:right w:val="nil"/>
            </w:tcBorders>
          </w:tcPr>
          <w:p w14:paraId="5BC19A5F" w14:textId="77777777" w:rsidR="00275469" w:rsidRPr="004B5CFC" w:rsidRDefault="00275469" w:rsidP="00F50040">
            <w:pPr>
              <w:pStyle w:val="Tabletext"/>
              <w:spacing w:after="20"/>
              <w:ind w:left="57" w:right="57"/>
              <w:rPr>
                <w:position w:val="2"/>
                <w:sz w:val="14"/>
                <w:szCs w:val="14"/>
              </w:rPr>
            </w:pPr>
            <w:r w:rsidRPr="004B5CFC">
              <w:rPr>
                <w:i/>
                <w:iCs/>
                <w:sz w:val="14"/>
                <w:szCs w:val="14"/>
              </w:rPr>
              <w:t>B</w:t>
            </w:r>
            <w:r w:rsidRPr="004B5CFC">
              <w:rPr>
                <w:sz w:val="14"/>
                <w:szCs w:val="14"/>
              </w:rPr>
              <w:t xml:space="preserve"> (Hz)</w:t>
            </w:r>
          </w:p>
        </w:tc>
        <w:tc>
          <w:tcPr>
            <w:tcW w:w="299" w:type="dxa"/>
            <w:tcBorders>
              <w:top w:val="single" w:sz="6" w:space="0" w:color="auto"/>
              <w:left w:val="nil"/>
              <w:bottom w:val="single" w:sz="6" w:space="0" w:color="auto"/>
              <w:right w:val="single" w:sz="6" w:space="0" w:color="auto"/>
            </w:tcBorders>
          </w:tcPr>
          <w:p w14:paraId="2D4C0594"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587EDB27" w14:textId="77777777" w:rsidR="00275469" w:rsidRPr="004B5CFC" w:rsidRDefault="00275469" w:rsidP="00F50040">
            <w:pPr>
              <w:pStyle w:val="Tabletext"/>
              <w:spacing w:after="20"/>
              <w:jc w:val="center"/>
              <w:rPr>
                <w:sz w:val="14"/>
                <w:szCs w:val="14"/>
              </w:rPr>
            </w:pPr>
            <w:r w:rsidRPr="004B5CFC">
              <w:rPr>
                <w:sz w:val="14"/>
                <w:szCs w:val="14"/>
              </w:rPr>
              <w:t>1</w:t>
            </w:r>
          </w:p>
        </w:tc>
        <w:tc>
          <w:tcPr>
            <w:tcW w:w="730" w:type="dxa"/>
            <w:tcBorders>
              <w:top w:val="single" w:sz="6" w:space="0" w:color="auto"/>
              <w:left w:val="single" w:sz="6" w:space="0" w:color="auto"/>
              <w:bottom w:val="single" w:sz="6" w:space="0" w:color="auto"/>
              <w:right w:val="single" w:sz="6" w:space="0" w:color="auto"/>
            </w:tcBorders>
          </w:tcPr>
          <w:p w14:paraId="15AA3F96"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3F561DDB" w14:textId="77777777" w:rsidR="00275469" w:rsidRPr="004B5CFC" w:rsidRDefault="00275469" w:rsidP="00F50040">
            <w:pPr>
              <w:pStyle w:val="Tabletext"/>
              <w:spacing w:after="20"/>
              <w:jc w:val="center"/>
              <w:rPr>
                <w:sz w:val="14"/>
                <w:szCs w:val="14"/>
              </w:rPr>
            </w:pPr>
            <w:r w:rsidRPr="004B5CFC">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65C43585"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3461CCA" w14:textId="77777777" w:rsidR="00275469" w:rsidRPr="004B5CFC" w:rsidRDefault="00275469" w:rsidP="00F50040">
            <w:pPr>
              <w:pStyle w:val="Tabletext"/>
              <w:spacing w:after="20"/>
              <w:jc w:val="center"/>
              <w:rPr>
                <w:sz w:val="14"/>
                <w:szCs w:val="14"/>
              </w:rPr>
            </w:pPr>
            <w:r w:rsidRPr="004B5CFC">
              <w:rPr>
                <w:sz w:val="14"/>
                <w:szCs w:val="14"/>
              </w:rPr>
              <w:t>10</w:t>
            </w:r>
            <w:r w:rsidRPr="004B5CFC">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23CB3352"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457CA4A2" w14:textId="77777777" w:rsidR="00275469" w:rsidRPr="004B5CFC" w:rsidRDefault="00275469" w:rsidP="00F50040">
            <w:pPr>
              <w:pStyle w:val="Tabletext"/>
              <w:spacing w:after="20"/>
              <w:jc w:val="center"/>
              <w:rPr>
                <w:sz w:val="14"/>
                <w:szCs w:val="14"/>
              </w:rPr>
            </w:pPr>
            <w:r w:rsidRPr="004B5CFC">
              <w:rPr>
                <w:sz w:val="14"/>
                <w:szCs w:val="14"/>
              </w:rPr>
              <w:t>177.5 × 10</w:t>
            </w:r>
            <w:r w:rsidRPr="004B5CFC">
              <w:rPr>
                <w:position w:val="4"/>
                <w:sz w:val="12"/>
                <w:szCs w:val="12"/>
              </w:rPr>
              <w:t>3</w:t>
            </w:r>
          </w:p>
        </w:tc>
        <w:tc>
          <w:tcPr>
            <w:tcW w:w="744" w:type="dxa"/>
            <w:tcBorders>
              <w:top w:val="single" w:sz="6" w:space="0" w:color="auto"/>
              <w:left w:val="single" w:sz="6" w:space="0" w:color="auto"/>
              <w:bottom w:val="single" w:sz="6" w:space="0" w:color="auto"/>
              <w:right w:val="single" w:sz="6" w:space="0" w:color="auto"/>
            </w:tcBorders>
          </w:tcPr>
          <w:p w14:paraId="59C4BE81"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6BCD4B07" w14:textId="77777777" w:rsidR="00275469" w:rsidRPr="004B5CFC" w:rsidRDefault="00275469" w:rsidP="00F50040">
            <w:pPr>
              <w:pStyle w:val="Tabletext"/>
              <w:spacing w:after="20"/>
              <w:jc w:val="center"/>
              <w:rPr>
                <w:sz w:val="14"/>
                <w:szCs w:val="14"/>
              </w:rPr>
            </w:pPr>
            <w:r w:rsidRPr="004B5CFC">
              <w:rPr>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3DC44886" w14:textId="77777777" w:rsidR="00275469" w:rsidRPr="004B5CFC" w:rsidRDefault="00275469" w:rsidP="00F50040">
            <w:pPr>
              <w:pStyle w:val="Tabletext"/>
              <w:spacing w:after="20"/>
              <w:jc w:val="center"/>
              <w:rPr>
                <w:sz w:val="14"/>
                <w:szCs w:val="14"/>
              </w:rPr>
            </w:pPr>
            <w:r w:rsidRPr="004B5CFC">
              <w:rPr>
                <w:sz w:val="14"/>
                <w:szCs w:val="14"/>
              </w:rPr>
              <w:t>1</w:t>
            </w:r>
          </w:p>
        </w:tc>
        <w:tc>
          <w:tcPr>
            <w:tcW w:w="823" w:type="dxa"/>
            <w:tcBorders>
              <w:top w:val="single" w:sz="6" w:space="0" w:color="auto"/>
              <w:left w:val="single" w:sz="6" w:space="0" w:color="auto"/>
              <w:bottom w:val="single" w:sz="6" w:space="0" w:color="auto"/>
              <w:right w:val="single" w:sz="6" w:space="0" w:color="auto"/>
            </w:tcBorders>
          </w:tcPr>
          <w:p w14:paraId="2E1F159F" w14:textId="77777777" w:rsidR="00275469" w:rsidRPr="004B5CFC" w:rsidRDefault="00275469" w:rsidP="00F50040">
            <w:pPr>
              <w:pStyle w:val="Tabletext"/>
              <w:spacing w:after="20"/>
              <w:jc w:val="center"/>
              <w:rPr>
                <w:sz w:val="14"/>
                <w:szCs w:val="14"/>
              </w:rPr>
            </w:pPr>
            <w:r w:rsidRPr="004B5CFC">
              <w:rPr>
                <w:sz w:val="14"/>
                <w:szCs w:val="14"/>
              </w:rPr>
              <w:t>85</w:t>
            </w:r>
          </w:p>
        </w:tc>
        <w:tc>
          <w:tcPr>
            <w:tcW w:w="688" w:type="dxa"/>
            <w:tcBorders>
              <w:top w:val="single" w:sz="6" w:space="0" w:color="auto"/>
              <w:left w:val="single" w:sz="6" w:space="0" w:color="auto"/>
              <w:bottom w:val="single" w:sz="6" w:space="0" w:color="auto"/>
              <w:right w:val="single" w:sz="6" w:space="0" w:color="auto"/>
            </w:tcBorders>
          </w:tcPr>
          <w:p w14:paraId="798D3F89"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3ACB759D"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2A6BD1D7" w14:textId="77777777" w:rsidR="00275469" w:rsidRPr="004B5CFC" w:rsidRDefault="00275469" w:rsidP="00F50040">
            <w:pPr>
              <w:pStyle w:val="Tabletext"/>
              <w:spacing w:after="20"/>
              <w:jc w:val="center"/>
              <w:rPr>
                <w:sz w:val="14"/>
                <w:szCs w:val="14"/>
              </w:rPr>
            </w:pPr>
            <w:r w:rsidRPr="004B5CFC">
              <w:rPr>
                <w:sz w:val="14"/>
                <w:szCs w:val="14"/>
              </w:rPr>
              <w:t>25 × 10</w:t>
            </w:r>
            <w:r w:rsidRPr="004B5CFC">
              <w:rPr>
                <w:position w:val="4"/>
                <w:sz w:val="12"/>
                <w:szCs w:val="12"/>
              </w:rPr>
              <w:t>3</w:t>
            </w:r>
          </w:p>
        </w:tc>
        <w:tc>
          <w:tcPr>
            <w:tcW w:w="959" w:type="dxa"/>
            <w:tcBorders>
              <w:top w:val="single" w:sz="6" w:space="0" w:color="auto"/>
              <w:left w:val="single" w:sz="6" w:space="0" w:color="auto"/>
              <w:bottom w:val="single" w:sz="6" w:space="0" w:color="auto"/>
              <w:right w:val="single" w:sz="6" w:space="0" w:color="auto"/>
            </w:tcBorders>
          </w:tcPr>
          <w:p w14:paraId="055DFBBA" w14:textId="77777777" w:rsidR="00275469" w:rsidRPr="004B5CFC" w:rsidRDefault="00275469" w:rsidP="00F50040">
            <w:pPr>
              <w:pStyle w:val="Tabletext"/>
              <w:spacing w:after="20"/>
              <w:jc w:val="center"/>
              <w:rPr>
                <w:sz w:val="14"/>
                <w:szCs w:val="14"/>
              </w:rPr>
            </w:pPr>
            <w:r w:rsidRPr="004B5CFC">
              <w:rPr>
                <w:sz w:val="14"/>
                <w:szCs w:val="14"/>
              </w:rPr>
              <w:t>4 × 10</w:t>
            </w:r>
            <w:r w:rsidRPr="004B5CFC">
              <w:rPr>
                <w:position w:val="4"/>
                <w:sz w:val="12"/>
                <w:szCs w:val="12"/>
              </w:rPr>
              <w:t>3</w:t>
            </w:r>
          </w:p>
        </w:tc>
      </w:tr>
      <w:tr w:rsidR="00275469" w:rsidRPr="004B5CFC" w14:paraId="2AD184D1" w14:textId="77777777" w:rsidTr="00F50040">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5C949995" w14:textId="77777777" w:rsidR="00275469" w:rsidRPr="004B5CFC" w:rsidRDefault="00275469" w:rsidP="00F50040">
            <w:pPr>
              <w:pStyle w:val="Tabletext"/>
              <w:spacing w:after="20"/>
              <w:ind w:left="57" w:right="57"/>
              <w:rPr>
                <w:sz w:val="14"/>
                <w:szCs w:val="14"/>
              </w:rPr>
            </w:pPr>
            <w:r w:rsidRPr="004B5CFC">
              <w:rPr>
                <w:sz w:val="14"/>
                <w:szCs w:val="14"/>
              </w:rPr>
              <w:t>Permissible interference power</w:t>
            </w:r>
          </w:p>
        </w:tc>
        <w:tc>
          <w:tcPr>
            <w:tcW w:w="1032" w:type="dxa"/>
            <w:tcBorders>
              <w:top w:val="single" w:sz="6" w:space="0" w:color="auto"/>
              <w:left w:val="single" w:sz="6" w:space="0" w:color="auto"/>
              <w:bottom w:val="single" w:sz="6" w:space="0" w:color="auto"/>
              <w:right w:val="nil"/>
            </w:tcBorders>
          </w:tcPr>
          <w:p w14:paraId="4BD4CD9C" w14:textId="77777777" w:rsidR="00275469" w:rsidRPr="004B5CFC" w:rsidRDefault="00275469" w:rsidP="00F50040">
            <w:pPr>
              <w:pStyle w:val="Tabletext"/>
              <w:spacing w:after="20"/>
              <w:ind w:left="57" w:right="57"/>
              <w:rPr>
                <w:position w:val="2"/>
                <w:sz w:val="14"/>
                <w:szCs w:val="14"/>
              </w:rPr>
            </w:pPr>
            <w:r w:rsidRPr="004B5CFC">
              <w:rPr>
                <w:i/>
                <w:iCs/>
                <w:sz w:val="14"/>
                <w:szCs w:val="14"/>
              </w:rPr>
              <w:t>P</w:t>
            </w:r>
            <w:r w:rsidRPr="004B5CFC">
              <w:rPr>
                <w:i/>
                <w:iCs/>
                <w:position w:val="-4"/>
                <w:sz w:val="12"/>
                <w:szCs w:val="12"/>
              </w:rPr>
              <w:t>r</w:t>
            </w:r>
            <w:r w:rsidRPr="004B5CFC">
              <w:rPr>
                <w:sz w:val="14"/>
                <w:szCs w:val="14"/>
              </w:rPr>
              <w:t>( </w:t>
            </w:r>
            <w:r w:rsidRPr="004B5CFC">
              <w:rPr>
                <w:i/>
                <w:iCs/>
                <w:sz w:val="14"/>
                <w:szCs w:val="14"/>
              </w:rPr>
              <w:t>p</w:t>
            </w:r>
            <w:r w:rsidRPr="004B5CFC">
              <w:rPr>
                <w:sz w:val="14"/>
                <w:szCs w:val="14"/>
              </w:rPr>
              <w:t>) (dBW)</w:t>
            </w:r>
            <w:r w:rsidRPr="004B5CFC">
              <w:rPr>
                <w:sz w:val="14"/>
                <w:szCs w:val="14"/>
              </w:rPr>
              <w:br/>
              <w:t xml:space="preserve">in </w:t>
            </w:r>
            <w:r w:rsidRPr="004B5CFC">
              <w:rPr>
                <w:i/>
                <w:iCs/>
                <w:sz w:val="14"/>
                <w:szCs w:val="14"/>
              </w:rPr>
              <w:t>B</w:t>
            </w:r>
          </w:p>
        </w:tc>
        <w:tc>
          <w:tcPr>
            <w:tcW w:w="299" w:type="dxa"/>
            <w:tcBorders>
              <w:top w:val="single" w:sz="6" w:space="0" w:color="auto"/>
              <w:left w:val="nil"/>
              <w:bottom w:val="single" w:sz="6" w:space="0" w:color="auto"/>
              <w:right w:val="single" w:sz="6" w:space="0" w:color="auto"/>
            </w:tcBorders>
          </w:tcPr>
          <w:p w14:paraId="3DE0AEDE" w14:textId="77777777" w:rsidR="00275469" w:rsidRPr="004B5CFC" w:rsidRDefault="00275469" w:rsidP="00F50040">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6FA14247"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199</w:t>
            </w:r>
          </w:p>
        </w:tc>
        <w:tc>
          <w:tcPr>
            <w:tcW w:w="730" w:type="dxa"/>
            <w:tcBorders>
              <w:top w:val="single" w:sz="6" w:space="0" w:color="auto"/>
              <w:left w:val="single" w:sz="6" w:space="0" w:color="auto"/>
              <w:bottom w:val="single" w:sz="6" w:space="0" w:color="auto"/>
              <w:right w:val="single" w:sz="6" w:space="0" w:color="auto"/>
            </w:tcBorders>
          </w:tcPr>
          <w:p w14:paraId="18789083" w14:textId="77777777" w:rsidR="00275469" w:rsidRPr="004B5CFC" w:rsidRDefault="00275469" w:rsidP="00F50040">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44CA8A9"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199</w:t>
            </w:r>
          </w:p>
        </w:tc>
        <w:tc>
          <w:tcPr>
            <w:tcW w:w="688" w:type="dxa"/>
            <w:tcBorders>
              <w:top w:val="single" w:sz="6" w:space="0" w:color="auto"/>
              <w:left w:val="single" w:sz="6" w:space="0" w:color="auto"/>
              <w:bottom w:val="single" w:sz="6" w:space="0" w:color="auto"/>
              <w:right w:val="single" w:sz="6" w:space="0" w:color="auto"/>
            </w:tcBorders>
          </w:tcPr>
          <w:p w14:paraId="6BEF48A3" w14:textId="77777777" w:rsidR="00275469" w:rsidRPr="004B5CFC" w:rsidRDefault="00275469" w:rsidP="00F50040">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5C28EF9"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173</w:t>
            </w:r>
          </w:p>
        </w:tc>
        <w:tc>
          <w:tcPr>
            <w:tcW w:w="690" w:type="dxa"/>
            <w:tcBorders>
              <w:top w:val="single" w:sz="6" w:space="0" w:color="auto"/>
              <w:left w:val="single" w:sz="6" w:space="0" w:color="auto"/>
              <w:bottom w:val="single" w:sz="6" w:space="0" w:color="auto"/>
              <w:right w:val="single" w:sz="6" w:space="0" w:color="auto"/>
            </w:tcBorders>
          </w:tcPr>
          <w:p w14:paraId="23F3C6BE" w14:textId="77777777" w:rsidR="00275469" w:rsidRPr="004B5CFC" w:rsidRDefault="00275469" w:rsidP="00F50040">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5A1C2A28"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148</w:t>
            </w:r>
          </w:p>
        </w:tc>
        <w:tc>
          <w:tcPr>
            <w:tcW w:w="744" w:type="dxa"/>
            <w:tcBorders>
              <w:top w:val="single" w:sz="6" w:space="0" w:color="auto"/>
              <w:left w:val="single" w:sz="6" w:space="0" w:color="auto"/>
              <w:bottom w:val="single" w:sz="6" w:space="0" w:color="auto"/>
              <w:right w:val="single" w:sz="6" w:space="0" w:color="auto"/>
            </w:tcBorders>
          </w:tcPr>
          <w:p w14:paraId="058A3726" w14:textId="77777777" w:rsidR="00275469" w:rsidRPr="004B5CFC" w:rsidRDefault="00275469" w:rsidP="00F50040">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22724E86"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163B3A7B"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208</w:t>
            </w:r>
          </w:p>
        </w:tc>
        <w:tc>
          <w:tcPr>
            <w:tcW w:w="823" w:type="dxa"/>
            <w:tcBorders>
              <w:top w:val="single" w:sz="6" w:space="0" w:color="auto"/>
              <w:left w:val="single" w:sz="6" w:space="0" w:color="auto"/>
              <w:bottom w:val="single" w:sz="6" w:space="0" w:color="auto"/>
              <w:right w:val="single" w:sz="6" w:space="0" w:color="auto"/>
            </w:tcBorders>
          </w:tcPr>
          <w:p w14:paraId="793F4551"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178</w:t>
            </w:r>
          </w:p>
        </w:tc>
        <w:tc>
          <w:tcPr>
            <w:tcW w:w="688" w:type="dxa"/>
            <w:tcBorders>
              <w:top w:val="single" w:sz="6" w:space="0" w:color="auto"/>
              <w:left w:val="single" w:sz="6" w:space="0" w:color="auto"/>
              <w:bottom w:val="single" w:sz="6" w:space="0" w:color="auto"/>
              <w:right w:val="single" w:sz="6" w:space="0" w:color="auto"/>
            </w:tcBorders>
          </w:tcPr>
          <w:p w14:paraId="0B531CF4" w14:textId="77777777" w:rsidR="00275469" w:rsidRPr="004B5CFC" w:rsidRDefault="00275469" w:rsidP="00F50040">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0E8A7F1B" w14:textId="77777777" w:rsidR="00275469" w:rsidRPr="004B5CFC" w:rsidRDefault="00275469" w:rsidP="00F50040">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723AE6B4" w14:textId="77777777" w:rsidR="00275469" w:rsidRPr="004B5CFC" w:rsidRDefault="00275469" w:rsidP="00F50040">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58B1748F" w14:textId="77777777" w:rsidR="00275469" w:rsidRPr="004B5CFC" w:rsidRDefault="00275469" w:rsidP="00F50040">
            <w:pPr>
              <w:pStyle w:val="Tabletext"/>
              <w:spacing w:after="20"/>
              <w:jc w:val="center"/>
              <w:rPr>
                <w:sz w:val="14"/>
                <w:szCs w:val="14"/>
              </w:rPr>
            </w:pPr>
            <w:r w:rsidRPr="004B5CFC">
              <w:rPr>
                <w:sz w:val="13"/>
                <w:szCs w:val="13"/>
              </w:rPr>
              <w:t>−</w:t>
            </w:r>
            <w:r w:rsidRPr="004B5CFC">
              <w:rPr>
                <w:sz w:val="14"/>
                <w:szCs w:val="14"/>
              </w:rPr>
              <w:t>176</w:t>
            </w:r>
          </w:p>
        </w:tc>
      </w:tr>
      <w:tr w:rsidR="00275469" w:rsidRPr="004B5CFC" w14:paraId="0EDF6290" w14:textId="77777777" w:rsidTr="00F50040">
        <w:trPr>
          <w:cantSplit/>
          <w:trHeight w:val="1451"/>
          <w:jc w:val="center"/>
        </w:trPr>
        <w:tc>
          <w:tcPr>
            <w:tcW w:w="14459" w:type="dxa"/>
            <w:gridSpan w:val="20"/>
            <w:tcBorders>
              <w:top w:val="single" w:sz="6" w:space="0" w:color="auto"/>
              <w:left w:val="nil"/>
              <w:bottom w:val="nil"/>
              <w:right w:val="nil"/>
            </w:tcBorders>
          </w:tcPr>
          <w:p w14:paraId="42E10ADC" w14:textId="77777777" w:rsidR="00275469" w:rsidRPr="004B5CFC" w:rsidRDefault="00275469" w:rsidP="00F50040">
            <w:pPr>
              <w:pStyle w:val="Tablelegend"/>
              <w:spacing w:before="80"/>
              <w:ind w:left="284" w:hanging="284"/>
              <w:rPr>
                <w:sz w:val="14"/>
                <w:szCs w:val="14"/>
              </w:rPr>
            </w:pPr>
            <w:r w:rsidRPr="004B5CFC">
              <w:rPr>
                <w:position w:val="6"/>
                <w:sz w:val="12"/>
                <w:szCs w:val="12"/>
              </w:rPr>
              <w:t>1</w:t>
            </w:r>
            <w:r w:rsidRPr="004B5CFC">
              <w:rPr>
                <w:sz w:val="14"/>
                <w:szCs w:val="14"/>
              </w:rPr>
              <w:tab/>
              <w:t>In the band 2 160-2 200 MHz, the terrestrial station parameters of line-of-sight radio-relay systems have been used. If an administration believes that, in this band transhorizon systems need to be considered, the parameters associated with the frequency band 2 500-2 690 MHz may be used to determine the coordination area.</w:t>
            </w:r>
          </w:p>
          <w:p w14:paraId="4E6A77F5" w14:textId="77777777" w:rsidR="00275469" w:rsidRPr="004B5CFC" w:rsidRDefault="00275469" w:rsidP="00F50040">
            <w:pPr>
              <w:pStyle w:val="Tablelegend"/>
              <w:spacing w:before="80"/>
              <w:ind w:left="284" w:hanging="284"/>
              <w:rPr>
                <w:sz w:val="14"/>
                <w:szCs w:val="14"/>
              </w:rPr>
            </w:pPr>
            <w:r w:rsidRPr="004B5CFC">
              <w:rPr>
                <w:position w:val="6"/>
                <w:sz w:val="12"/>
                <w:szCs w:val="12"/>
              </w:rPr>
              <w:t>2</w:t>
            </w:r>
            <w:r w:rsidRPr="004B5CFC">
              <w:rPr>
                <w:sz w:val="14"/>
                <w:szCs w:val="14"/>
              </w:rPr>
              <w:tab/>
              <w:t>A: analogue modulation; N: digital modulation.</w:t>
            </w:r>
          </w:p>
          <w:p w14:paraId="6588CA44" w14:textId="77777777" w:rsidR="00275469" w:rsidRPr="004B5CFC" w:rsidRDefault="00275469" w:rsidP="00F50040">
            <w:pPr>
              <w:pStyle w:val="Tablelegend"/>
              <w:spacing w:before="80"/>
              <w:ind w:left="284" w:hanging="284"/>
              <w:rPr>
                <w:sz w:val="14"/>
                <w:szCs w:val="14"/>
              </w:rPr>
            </w:pPr>
            <w:r w:rsidRPr="004B5CFC">
              <w:rPr>
                <w:position w:val="6"/>
                <w:sz w:val="12"/>
                <w:szCs w:val="12"/>
              </w:rPr>
              <w:t>3</w:t>
            </w:r>
            <w:r w:rsidRPr="004B5CFC">
              <w:rPr>
                <w:sz w:val="14"/>
                <w:szCs w:val="14"/>
              </w:rPr>
              <w:tab/>
            </w:r>
            <w:r w:rsidRPr="004B5CFC">
              <w:rPr>
                <w:i/>
                <w:iCs/>
                <w:sz w:val="14"/>
                <w:szCs w:val="14"/>
              </w:rPr>
              <w:t>E</w:t>
            </w:r>
            <w:r w:rsidRPr="004B5CFC">
              <w:rPr>
                <w:sz w:val="14"/>
                <w:szCs w:val="14"/>
              </w:rPr>
              <w:t xml:space="preserve"> is defined as the equivalent isotropically radiated power of the interfering terrestrial station in the reference bandwidth.</w:t>
            </w:r>
          </w:p>
          <w:p w14:paraId="4BC491DB" w14:textId="77777777" w:rsidR="00275469" w:rsidRPr="004B5CFC" w:rsidRDefault="00275469" w:rsidP="00F50040">
            <w:pPr>
              <w:pStyle w:val="Tablelegend"/>
              <w:spacing w:before="80"/>
              <w:ind w:left="284" w:hanging="284"/>
              <w:rPr>
                <w:sz w:val="14"/>
                <w:szCs w:val="14"/>
              </w:rPr>
            </w:pPr>
            <w:r w:rsidRPr="004B5CFC">
              <w:rPr>
                <w:position w:val="6"/>
                <w:sz w:val="12"/>
                <w:szCs w:val="12"/>
              </w:rPr>
              <w:t>4</w:t>
            </w:r>
            <w:r w:rsidRPr="004B5CFC">
              <w:rPr>
                <w:sz w:val="14"/>
                <w:szCs w:val="14"/>
              </w:rPr>
              <w:tab/>
              <w:t>This value is reduced from the nominal value of 50 dBW for the purposes of determination of coordination area, recognizing the low probability of high power emissions falling fully within the relatively narrow bandwidth of the earth station.</w:t>
            </w:r>
          </w:p>
          <w:p w14:paraId="4F1C61C3" w14:textId="77777777" w:rsidR="00275469" w:rsidRPr="004B5CFC" w:rsidRDefault="00275469" w:rsidP="00F50040">
            <w:pPr>
              <w:pStyle w:val="Tablelegend"/>
              <w:spacing w:before="80"/>
              <w:ind w:left="284" w:hanging="284"/>
            </w:pPr>
            <w:r w:rsidRPr="004B5CFC">
              <w:rPr>
                <w:position w:val="6"/>
                <w:sz w:val="12"/>
                <w:szCs w:val="12"/>
              </w:rPr>
              <w:t>5</w:t>
            </w:r>
            <w:r w:rsidRPr="004B5CFC">
              <w:rPr>
                <w:sz w:val="14"/>
                <w:szCs w:val="14"/>
              </w:rPr>
              <w:tab/>
              <w:t>The fixed-service parameters provided in the column for 163-167 MHz and 272-273 MHz are only applicable to the band 163-167 MHz.</w:t>
            </w:r>
          </w:p>
        </w:tc>
      </w:tr>
    </w:tbl>
    <w:p w14:paraId="2AD4F74B" w14:textId="77777777" w:rsidR="00275469" w:rsidRPr="004B5CFC" w:rsidRDefault="00275469" w:rsidP="00275469">
      <w:pPr>
        <w:rPr>
          <w:caps/>
          <w:sz w:val="20"/>
        </w:rPr>
      </w:pPr>
      <w:r w:rsidRPr="004B5CFC">
        <w:br w:type="page"/>
      </w:r>
    </w:p>
    <w:p w14:paraId="471FCEF0" w14:textId="77777777" w:rsidR="00275469" w:rsidRPr="004B5CFC" w:rsidRDefault="00275469" w:rsidP="00275469">
      <w:pPr>
        <w:pStyle w:val="TableNo"/>
        <w:keepNext w:val="0"/>
        <w:spacing w:before="0"/>
      </w:pPr>
      <w:r w:rsidRPr="004B5CFC">
        <w:lastRenderedPageBreak/>
        <w:t>TABLE 8</w:t>
      </w:r>
      <w:r w:rsidRPr="004B5CFC">
        <w:rPr>
          <w:caps w:val="0"/>
        </w:rPr>
        <w:t>b</w:t>
      </w:r>
      <w:r w:rsidRPr="004B5CFC">
        <w:t>    </w:t>
      </w:r>
      <w:r w:rsidRPr="004B5CFC">
        <w:rPr>
          <w:sz w:val="16"/>
          <w:szCs w:val="16"/>
        </w:rPr>
        <w:t>(R</w:t>
      </w:r>
      <w:r w:rsidRPr="004B5CFC">
        <w:rPr>
          <w:caps w:val="0"/>
          <w:sz w:val="16"/>
          <w:szCs w:val="16"/>
        </w:rPr>
        <w:t>ev</w:t>
      </w:r>
      <w:r w:rsidRPr="004B5CFC">
        <w:rPr>
          <w:sz w:val="16"/>
          <w:szCs w:val="16"/>
        </w:rPr>
        <w:t>.WRC</w:t>
      </w:r>
      <w:r w:rsidRPr="004B5CFC">
        <w:rPr>
          <w:sz w:val="16"/>
          <w:szCs w:val="16"/>
        </w:rPr>
        <w:noBreakHyphen/>
        <w:t>12)</w:t>
      </w:r>
    </w:p>
    <w:p w14:paraId="2A52AD19" w14:textId="77777777" w:rsidR="00275469" w:rsidRPr="004B5CFC" w:rsidRDefault="00275469" w:rsidP="00275469">
      <w:pPr>
        <w:pStyle w:val="Tabletitle"/>
      </w:pPr>
      <w:r w:rsidRPr="004B5CFC">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6"/>
        <w:gridCol w:w="1015"/>
        <w:gridCol w:w="873"/>
        <w:gridCol w:w="300"/>
        <w:gridCol w:w="840"/>
        <w:gridCol w:w="799"/>
        <w:gridCol w:w="959"/>
        <w:gridCol w:w="961"/>
        <w:gridCol w:w="640"/>
        <w:gridCol w:w="844"/>
        <w:gridCol w:w="959"/>
        <w:gridCol w:w="1038"/>
        <w:gridCol w:w="1085"/>
        <w:gridCol w:w="1204"/>
        <w:gridCol w:w="640"/>
        <w:gridCol w:w="799"/>
        <w:gridCol w:w="640"/>
        <w:gridCol w:w="800"/>
        <w:gridCol w:w="57"/>
      </w:tblGrid>
      <w:tr w:rsidR="00275469" w:rsidRPr="004B5CFC" w14:paraId="5FD431F2" w14:textId="77777777" w:rsidTr="00F50040">
        <w:trPr>
          <w:gridAfter w:val="1"/>
          <w:wAfter w:w="55" w:type="dxa"/>
          <w:cantSplit/>
          <w:jc w:val="center"/>
        </w:trPr>
        <w:tc>
          <w:tcPr>
            <w:tcW w:w="2108" w:type="dxa"/>
            <w:gridSpan w:val="4"/>
            <w:tcBorders>
              <w:top w:val="single" w:sz="4" w:space="0" w:color="auto"/>
              <w:left w:val="single" w:sz="4" w:space="0" w:color="auto"/>
              <w:bottom w:val="single" w:sz="4" w:space="0" w:color="auto"/>
              <w:right w:val="single" w:sz="4" w:space="0" w:color="auto"/>
            </w:tcBorders>
          </w:tcPr>
          <w:p w14:paraId="40C75EBD" w14:textId="77777777" w:rsidR="00275469" w:rsidRPr="004B5CFC" w:rsidRDefault="00275469" w:rsidP="00F50040">
            <w:pPr>
              <w:pStyle w:val="Tablehead"/>
              <w:rPr>
                <w:sz w:val="14"/>
                <w:szCs w:val="14"/>
              </w:rPr>
            </w:pPr>
            <w:r w:rsidRPr="004B5CFC">
              <w:rPr>
                <w:sz w:val="14"/>
                <w:szCs w:val="14"/>
              </w:rPr>
              <w:t>Receiving space</w:t>
            </w:r>
            <w:r w:rsidRPr="004B5CFC">
              <w:rPr>
                <w:sz w:val="14"/>
                <w:szCs w:val="14"/>
              </w:rPr>
              <w:br/>
              <w:t>radiocommunication</w:t>
            </w:r>
            <w:r w:rsidRPr="004B5CFC">
              <w:rPr>
                <w:sz w:val="14"/>
                <w:szCs w:val="14"/>
              </w:rPr>
              <w:br/>
              <w:t>service designation</w:t>
            </w:r>
          </w:p>
        </w:tc>
        <w:tc>
          <w:tcPr>
            <w:tcW w:w="806" w:type="dxa"/>
            <w:tcBorders>
              <w:top w:val="single" w:sz="4" w:space="0" w:color="auto"/>
              <w:left w:val="single" w:sz="4" w:space="0" w:color="auto"/>
              <w:bottom w:val="single" w:sz="4" w:space="0" w:color="auto"/>
              <w:right w:val="single" w:sz="4" w:space="0" w:color="auto"/>
            </w:tcBorders>
          </w:tcPr>
          <w:p w14:paraId="3B8A5D84" w14:textId="77777777" w:rsidR="00275469" w:rsidRPr="004B5CFC" w:rsidRDefault="00275469" w:rsidP="00F50040">
            <w:pPr>
              <w:pStyle w:val="Tablehead"/>
              <w:rPr>
                <w:sz w:val="14"/>
                <w:szCs w:val="14"/>
              </w:rPr>
            </w:pPr>
            <w:r w:rsidRPr="004B5CFC">
              <w:rPr>
                <w:sz w:val="14"/>
                <w:szCs w:val="14"/>
              </w:rPr>
              <w:t>Space operation</w:t>
            </w:r>
            <w:r w:rsidRPr="004B5CFC">
              <w:rPr>
                <w:sz w:val="14"/>
                <w:szCs w:val="14"/>
              </w:rPr>
              <w:br/>
              <w:t>(GSO and non-GSO)</w:t>
            </w:r>
          </w:p>
        </w:tc>
        <w:tc>
          <w:tcPr>
            <w:tcW w:w="767" w:type="dxa"/>
            <w:tcBorders>
              <w:top w:val="single" w:sz="4" w:space="0" w:color="auto"/>
              <w:left w:val="single" w:sz="4" w:space="0" w:color="auto"/>
              <w:bottom w:val="single" w:sz="4" w:space="0" w:color="auto"/>
              <w:right w:val="single" w:sz="4" w:space="0" w:color="auto"/>
            </w:tcBorders>
          </w:tcPr>
          <w:p w14:paraId="46325729" w14:textId="77777777" w:rsidR="00275469" w:rsidRPr="004B5CFC" w:rsidRDefault="00275469" w:rsidP="00F50040">
            <w:pPr>
              <w:pStyle w:val="Tablehead"/>
              <w:rPr>
                <w:sz w:val="14"/>
                <w:szCs w:val="14"/>
              </w:rPr>
            </w:pPr>
            <w:r w:rsidRPr="004B5CFC">
              <w:rPr>
                <w:sz w:val="14"/>
                <w:szCs w:val="14"/>
              </w:rPr>
              <w:t>Meteoro-logical-</w:t>
            </w:r>
            <w:r w:rsidRPr="004B5CFC">
              <w:rPr>
                <w:sz w:val="14"/>
                <w:szCs w:val="14"/>
              </w:rPr>
              <w:br/>
              <w:t>satellite</w:t>
            </w:r>
            <w:r w:rsidRPr="004B5CFC">
              <w:rPr>
                <w:sz w:val="14"/>
                <w:szCs w:val="14"/>
              </w:rPr>
              <w:br/>
              <w:t>(non-GSO)</w:t>
            </w:r>
          </w:p>
        </w:tc>
        <w:tc>
          <w:tcPr>
            <w:tcW w:w="920" w:type="dxa"/>
            <w:tcBorders>
              <w:top w:val="single" w:sz="4" w:space="0" w:color="auto"/>
              <w:left w:val="single" w:sz="4" w:space="0" w:color="auto"/>
              <w:bottom w:val="single" w:sz="4" w:space="0" w:color="auto"/>
              <w:right w:val="single" w:sz="4" w:space="0" w:color="auto"/>
            </w:tcBorders>
          </w:tcPr>
          <w:p w14:paraId="1446A14E" w14:textId="77777777" w:rsidR="00275469" w:rsidRPr="004B5CFC" w:rsidRDefault="00275469" w:rsidP="00F50040">
            <w:pPr>
              <w:pStyle w:val="Tablehead"/>
              <w:rPr>
                <w:sz w:val="14"/>
                <w:szCs w:val="14"/>
              </w:rPr>
            </w:pPr>
            <w:r w:rsidRPr="004B5CFC">
              <w:rPr>
                <w:sz w:val="14"/>
                <w:szCs w:val="14"/>
              </w:rPr>
              <w:t>Meteoro-logical-</w:t>
            </w:r>
            <w:r w:rsidRPr="004B5CFC">
              <w:rPr>
                <w:sz w:val="14"/>
                <w:szCs w:val="14"/>
              </w:rPr>
              <w:br/>
              <w:t>satellite</w:t>
            </w:r>
            <w:r w:rsidRPr="004B5CFC">
              <w:rPr>
                <w:sz w:val="14"/>
                <w:szCs w:val="14"/>
              </w:rPr>
              <w:br/>
              <w:t>(GSO)</w:t>
            </w:r>
          </w:p>
        </w:tc>
        <w:tc>
          <w:tcPr>
            <w:tcW w:w="1536" w:type="dxa"/>
            <w:gridSpan w:val="2"/>
            <w:tcBorders>
              <w:top w:val="single" w:sz="4" w:space="0" w:color="auto"/>
              <w:left w:val="single" w:sz="4" w:space="0" w:color="auto"/>
              <w:bottom w:val="single" w:sz="4" w:space="0" w:color="auto"/>
              <w:right w:val="single" w:sz="4" w:space="0" w:color="auto"/>
            </w:tcBorders>
          </w:tcPr>
          <w:p w14:paraId="74A6E5E7" w14:textId="77777777" w:rsidR="00275469" w:rsidRPr="004B5CFC" w:rsidRDefault="00275469" w:rsidP="00F50040">
            <w:pPr>
              <w:pStyle w:val="Tablehead"/>
              <w:rPr>
                <w:sz w:val="14"/>
                <w:szCs w:val="14"/>
              </w:rPr>
            </w:pPr>
            <w:r w:rsidRPr="004B5CFC">
              <w:rPr>
                <w:sz w:val="14"/>
                <w:szCs w:val="14"/>
              </w:rPr>
              <w:t>Space research</w:t>
            </w:r>
            <w:r w:rsidRPr="004B5CFC">
              <w:rPr>
                <w:sz w:val="14"/>
                <w:szCs w:val="14"/>
              </w:rPr>
              <w:br/>
              <w:t>near-Earth</w:t>
            </w:r>
            <w:r w:rsidRPr="004B5CFC">
              <w:rPr>
                <w:sz w:val="14"/>
                <w:szCs w:val="14"/>
              </w:rPr>
              <w:br/>
              <w:t xml:space="preserve">(non-GSO and </w:t>
            </w:r>
            <w:r w:rsidRPr="004B5CFC">
              <w:rPr>
                <w:sz w:val="14"/>
                <w:szCs w:val="14"/>
              </w:rPr>
              <w:br/>
              <w:t>GSO)</w:t>
            </w:r>
          </w:p>
        </w:tc>
        <w:tc>
          <w:tcPr>
            <w:tcW w:w="810" w:type="dxa"/>
            <w:tcBorders>
              <w:top w:val="single" w:sz="4" w:space="0" w:color="auto"/>
              <w:left w:val="single" w:sz="4" w:space="0" w:color="auto"/>
              <w:bottom w:val="single" w:sz="4" w:space="0" w:color="auto"/>
              <w:right w:val="single" w:sz="4" w:space="0" w:color="auto"/>
            </w:tcBorders>
          </w:tcPr>
          <w:p w14:paraId="41CED471" w14:textId="77777777" w:rsidR="00275469" w:rsidRPr="004B5CFC" w:rsidRDefault="00275469" w:rsidP="00F50040">
            <w:pPr>
              <w:pStyle w:val="Tablehead"/>
              <w:rPr>
                <w:sz w:val="14"/>
                <w:szCs w:val="14"/>
              </w:rPr>
            </w:pPr>
            <w:r w:rsidRPr="004B5CFC">
              <w:rPr>
                <w:sz w:val="14"/>
                <w:szCs w:val="14"/>
              </w:rPr>
              <w:t>Space</w:t>
            </w:r>
            <w:r w:rsidRPr="004B5CFC">
              <w:rPr>
                <w:sz w:val="14"/>
                <w:szCs w:val="14"/>
              </w:rPr>
              <w:br/>
              <w:t>research</w:t>
            </w:r>
            <w:r w:rsidRPr="004B5CFC">
              <w:rPr>
                <w:sz w:val="14"/>
                <w:szCs w:val="14"/>
              </w:rPr>
              <w:br/>
              <w:t>deep space</w:t>
            </w:r>
            <w:r w:rsidRPr="004B5CFC">
              <w:rPr>
                <w:sz w:val="14"/>
                <w:szCs w:val="14"/>
              </w:rPr>
              <w:br/>
              <w:t>(non-GSO)</w:t>
            </w:r>
          </w:p>
        </w:tc>
        <w:tc>
          <w:tcPr>
            <w:tcW w:w="920" w:type="dxa"/>
            <w:tcBorders>
              <w:top w:val="single" w:sz="4" w:space="0" w:color="auto"/>
              <w:left w:val="single" w:sz="4" w:space="0" w:color="auto"/>
              <w:bottom w:val="single" w:sz="4" w:space="0" w:color="auto"/>
              <w:right w:val="single" w:sz="4" w:space="0" w:color="auto"/>
            </w:tcBorders>
          </w:tcPr>
          <w:p w14:paraId="36B8C0E7" w14:textId="77777777" w:rsidR="00275469" w:rsidRPr="004B5CFC" w:rsidRDefault="00275469" w:rsidP="00F50040">
            <w:pPr>
              <w:pStyle w:val="Tablehead"/>
              <w:rPr>
                <w:sz w:val="14"/>
                <w:szCs w:val="14"/>
              </w:rPr>
            </w:pPr>
            <w:r w:rsidRPr="004B5CFC">
              <w:rPr>
                <w:sz w:val="14"/>
                <w:szCs w:val="14"/>
              </w:rPr>
              <w:t>Space operation</w:t>
            </w:r>
            <w:r w:rsidRPr="004B5CFC">
              <w:rPr>
                <w:sz w:val="14"/>
                <w:szCs w:val="14"/>
              </w:rPr>
              <w:br/>
              <w:t xml:space="preserve">(non-GSO </w:t>
            </w:r>
            <w:r w:rsidRPr="004B5CFC">
              <w:rPr>
                <w:sz w:val="14"/>
                <w:szCs w:val="14"/>
              </w:rPr>
              <w:br/>
              <w:t>and GSO)</w:t>
            </w:r>
          </w:p>
        </w:tc>
        <w:tc>
          <w:tcPr>
            <w:tcW w:w="996" w:type="dxa"/>
            <w:tcBorders>
              <w:top w:val="single" w:sz="4" w:space="0" w:color="auto"/>
              <w:left w:val="single" w:sz="4" w:space="0" w:color="auto"/>
              <w:bottom w:val="single" w:sz="4" w:space="0" w:color="auto"/>
              <w:right w:val="single" w:sz="4" w:space="0" w:color="auto"/>
            </w:tcBorders>
          </w:tcPr>
          <w:p w14:paraId="68CD2D31" w14:textId="77777777" w:rsidR="00275469" w:rsidRPr="004B5CFC" w:rsidRDefault="00275469" w:rsidP="00F50040">
            <w:pPr>
              <w:pStyle w:val="Tablehead"/>
              <w:rPr>
                <w:sz w:val="14"/>
                <w:szCs w:val="14"/>
              </w:rPr>
            </w:pPr>
            <w:r w:rsidRPr="004B5CFC">
              <w:rPr>
                <w:sz w:val="14"/>
                <w:szCs w:val="14"/>
              </w:rPr>
              <w:t>Earth exploration-</w:t>
            </w:r>
            <w:r w:rsidRPr="004B5CFC">
              <w:rPr>
                <w:sz w:val="14"/>
                <w:szCs w:val="14"/>
              </w:rPr>
              <w:br/>
              <w:t>satellite</w:t>
            </w:r>
            <w:r w:rsidRPr="004B5CFC">
              <w:rPr>
                <w:sz w:val="14"/>
                <w:szCs w:val="14"/>
              </w:rPr>
              <w:br/>
              <w:t>(GSO)</w:t>
            </w:r>
          </w:p>
        </w:tc>
        <w:tc>
          <w:tcPr>
            <w:tcW w:w="1041" w:type="dxa"/>
            <w:tcBorders>
              <w:top w:val="single" w:sz="4" w:space="0" w:color="auto"/>
              <w:left w:val="single" w:sz="4" w:space="0" w:color="auto"/>
              <w:bottom w:val="single" w:sz="4" w:space="0" w:color="auto"/>
              <w:right w:val="single" w:sz="4" w:space="0" w:color="auto"/>
            </w:tcBorders>
          </w:tcPr>
          <w:p w14:paraId="224B9163" w14:textId="77777777" w:rsidR="00275469" w:rsidRPr="004B5CFC" w:rsidRDefault="00275469" w:rsidP="00F50040">
            <w:pPr>
              <w:pStyle w:val="Tablehead"/>
              <w:rPr>
                <w:sz w:val="14"/>
                <w:szCs w:val="14"/>
              </w:rPr>
            </w:pPr>
            <w:r w:rsidRPr="004B5CFC">
              <w:rPr>
                <w:sz w:val="14"/>
                <w:szCs w:val="14"/>
              </w:rPr>
              <w:t>Broadcasting-</w:t>
            </w:r>
            <w:r w:rsidRPr="004B5CFC">
              <w:rPr>
                <w:sz w:val="14"/>
                <w:szCs w:val="14"/>
              </w:rPr>
              <w:br/>
              <w:t>satellite</w:t>
            </w:r>
          </w:p>
        </w:tc>
        <w:tc>
          <w:tcPr>
            <w:tcW w:w="1156" w:type="dxa"/>
            <w:tcBorders>
              <w:top w:val="single" w:sz="4" w:space="0" w:color="auto"/>
              <w:left w:val="single" w:sz="4" w:space="0" w:color="auto"/>
              <w:bottom w:val="single" w:sz="4" w:space="0" w:color="auto"/>
              <w:right w:val="single" w:sz="4" w:space="0" w:color="auto"/>
            </w:tcBorders>
          </w:tcPr>
          <w:p w14:paraId="48153B9C" w14:textId="77777777" w:rsidR="00275469" w:rsidRPr="004B5CFC" w:rsidRDefault="00275469" w:rsidP="00F50040">
            <w:pPr>
              <w:pStyle w:val="Tablehead"/>
              <w:rPr>
                <w:sz w:val="14"/>
                <w:szCs w:val="14"/>
              </w:rPr>
            </w:pPr>
            <w:r w:rsidRPr="004B5CFC">
              <w:rPr>
                <w:sz w:val="14"/>
                <w:szCs w:val="14"/>
              </w:rPr>
              <w:t>Mobile-satellite,</w:t>
            </w:r>
            <w:r w:rsidRPr="004B5CFC">
              <w:rPr>
                <w:sz w:val="14"/>
                <w:szCs w:val="14"/>
              </w:rPr>
              <w:br/>
              <w:t>radio-</w:t>
            </w:r>
            <w:r w:rsidRPr="004B5CFC">
              <w:rPr>
                <w:sz w:val="14"/>
                <w:szCs w:val="14"/>
              </w:rPr>
              <w:br/>
              <w:t>determination-</w:t>
            </w:r>
            <w:r w:rsidRPr="004B5CFC">
              <w:rPr>
                <w:sz w:val="14"/>
                <w:szCs w:val="14"/>
              </w:rPr>
              <w:br/>
              <w:t>satellite</w:t>
            </w:r>
          </w:p>
        </w:tc>
        <w:tc>
          <w:tcPr>
            <w:tcW w:w="1381" w:type="dxa"/>
            <w:gridSpan w:val="2"/>
            <w:tcBorders>
              <w:top w:val="single" w:sz="4" w:space="0" w:color="auto"/>
              <w:left w:val="single" w:sz="4" w:space="0" w:color="auto"/>
              <w:bottom w:val="single" w:sz="4" w:space="0" w:color="auto"/>
              <w:right w:val="single" w:sz="4" w:space="0" w:color="auto"/>
            </w:tcBorders>
          </w:tcPr>
          <w:p w14:paraId="719CB5CC" w14:textId="77777777" w:rsidR="00275469" w:rsidRPr="004B5CFC" w:rsidRDefault="00275469" w:rsidP="00F50040">
            <w:pPr>
              <w:pStyle w:val="Tablehead"/>
              <w:rPr>
                <w:sz w:val="14"/>
                <w:szCs w:val="14"/>
              </w:rPr>
            </w:pPr>
            <w:r w:rsidRPr="004B5CFC">
              <w:rPr>
                <w:sz w:val="14"/>
                <w:szCs w:val="14"/>
              </w:rPr>
              <w:t>Fixed-satellite,</w:t>
            </w:r>
            <w:r w:rsidRPr="004B5CFC">
              <w:rPr>
                <w:sz w:val="14"/>
                <w:szCs w:val="14"/>
              </w:rPr>
              <w:br/>
              <w:t>broadcasting</w:t>
            </w:r>
            <w:r w:rsidRPr="004B5CFC">
              <w:rPr>
                <w:sz w:val="14"/>
                <w:szCs w:val="14"/>
              </w:rPr>
              <w:br/>
              <w:t>satellite</w:t>
            </w:r>
          </w:p>
        </w:tc>
        <w:tc>
          <w:tcPr>
            <w:tcW w:w="1382" w:type="dxa"/>
            <w:gridSpan w:val="2"/>
            <w:tcBorders>
              <w:top w:val="single" w:sz="4" w:space="0" w:color="auto"/>
              <w:left w:val="single" w:sz="4" w:space="0" w:color="auto"/>
              <w:bottom w:val="single" w:sz="4" w:space="0" w:color="auto"/>
              <w:right w:val="single" w:sz="4" w:space="0" w:color="auto"/>
            </w:tcBorders>
          </w:tcPr>
          <w:p w14:paraId="23F7430E" w14:textId="77777777" w:rsidR="00275469" w:rsidRPr="004B5CFC" w:rsidRDefault="00275469" w:rsidP="00F50040">
            <w:pPr>
              <w:pStyle w:val="Tablehead"/>
              <w:rPr>
                <w:sz w:val="14"/>
                <w:szCs w:val="14"/>
              </w:rPr>
            </w:pPr>
            <w:r w:rsidRPr="004B5CFC">
              <w:rPr>
                <w:sz w:val="14"/>
                <w:szCs w:val="14"/>
              </w:rPr>
              <w:t>Fixed-satellite</w:t>
            </w:r>
          </w:p>
        </w:tc>
      </w:tr>
      <w:tr w:rsidR="00275469" w:rsidRPr="004B5CFC" w14:paraId="57F62264" w14:textId="77777777" w:rsidTr="00F50040">
        <w:trPr>
          <w:gridAfter w:val="1"/>
          <w:wAfter w:w="55" w:type="dxa"/>
          <w:cantSplit/>
          <w:jc w:val="center"/>
        </w:trPr>
        <w:tc>
          <w:tcPr>
            <w:tcW w:w="2108" w:type="dxa"/>
            <w:gridSpan w:val="4"/>
            <w:tcBorders>
              <w:top w:val="single" w:sz="4" w:space="0" w:color="auto"/>
              <w:left w:val="single" w:sz="6" w:space="0" w:color="auto"/>
              <w:bottom w:val="single" w:sz="6" w:space="0" w:color="auto"/>
              <w:right w:val="nil"/>
            </w:tcBorders>
            <w:vAlign w:val="center"/>
          </w:tcPr>
          <w:p w14:paraId="6A8D0427" w14:textId="77777777" w:rsidR="00275469" w:rsidRPr="004B5CFC" w:rsidRDefault="00275469" w:rsidP="00F50040">
            <w:pPr>
              <w:pStyle w:val="Tabletext"/>
              <w:spacing w:before="20" w:after="20"/>
              <w:rPr>
                <w:sz w:val="14"/>
                <w:szCs w:val="14"/>
              </w:rPr>
            </w:pPr>
          </w:p>
        </w:tc>
        <w:tc>
          <w:tcPr>
            <w:tcW w:w="806" w:type="dxa"/>
            <w:tcBorders>
              <w:top w:val="single" w:sz="4" w:space="0" w:color="auto"/>
              <w:left w:val="single" w:sz="6" w:space="0" w:color="auto"/>
              <w:bottom w:val="single" w:sz="6" w:space="0" w:color="auto"/>
              <w:right w:val="single" w:sz="6" w:space="0" w:color="auto"/>
            </w:tcBorders>
            <w:vAlign w:val="center"/>
          </w:tcPr>
          <w:p w14:paraId="3EE533F2" w14:textId="77777777" w:rsidR="00275469" w:rsidRPr="004B5CFC" w:rsidRDefault="00275469" w:rsidP="00F50040">
            <w:pPr>
              <w:pStyle w:val="Tabletext"/>
              <w:spacing w:before="20" w:after="20"/>
              <w:jc w:val="center"/>
              <w:rPr>
                <w:sz w:val="14"/>
                <w:szCs w:val="14"/>
              </w:rPr>
            </w:pPr>
          </w:p>
        </w:tc>
        <w:tc>
          <w:tcPr>
            <w:tcW w:w="767" w:type="dxa"/>
            <w:tcBorders>
              <w:top w:val="single" w:sz="4" w:space="0" w:color="auto"/>
              <w:left w:val="nil"/>
              <w:bottom w:val="single" w:sz="6" w:space="0" w:color="auto"/>
              <w:right w:val="single" w:sz="6" w:space="0" w:color="auto"/>
            </w:tcBorders>
            <w:vAlign w:val="center"/>
          </w:tcPr>
          <w:p w14:paraId="7A069457" w14:textId="77777777" w:rsidR="00275469" w:rsidRPr="004B5CFC" w:rsidRDefault="00275469" w:rsidP="00F50040">
            <w:pPr>
              <w:pStyle w:val="Tabletext"/>
              <w:spacing w:before="20" w:after="20"/>
              <w:jc w:val="center"/>
              <w:rPr>
                <w:sz w:val="14"/>
                <w:szCs w:val="14"/>
              </w:rPr>
            </w:pPr>
          </w:p>
        </w:tc>
        <w:tc>
          <w:tcPr>
            <w:tcW w:w="920" w:type="dxa"/>
            <w:tcBorders>
              <w:top w:val="single" w:sz="4" w:space="0" w:color="auto"/>
              <w:left w:val="single" w:sz="6" w:space="0" w:color="auto"/>
              <w:bottom w:val="single" w:sz="6" w:space="0" w:color="auto"/>
              <w:right w:val="single" w:sz="6" w:space="0" w:color="auto"/>
            </w:tcBorders>
            <w:vAlign w:val="center"/>
          </w:tcPr>
          <w:p w14:paraId="6975CE1B" w14:textId="77777777" w:rsidR="00275469" w:rsidRPr="004B5CFC" w:rsidRDefault="00275469" w:rsidP="00F50040">
            <w:pPr>
              <w:pStyle w:val="Tabletext"/>
              <w:spacing w:before="20" w:after="20"/>
              <w:jc w:val="center"/>
              <w:rPr>
                <w:sz w:val="14"/>
                <w:szCs w:val="14"/>
              </w:rPr>
            </w:pPr>
          </w:p>
        </w:tc>
        <w:tc>
          <w:tcPr>
            <w:tcW w:w="922" w:type="dxa"/>
            <w:tcBorders>
              <w:top w:val="single" w:sz="4" w:space="0" w:color="auto"/>
              <w:left w:val="single" w:sz="6" w:space="0" w:color="auto"/>
              <w:bottom w:val="single" w:sz="6" w:space="0" w:color="auto"/>
              <w:right w:val="single" w:sz="6" w:space="0" w:color="auto"/>
            </w:tcBorders>
            <w:vAlign w:val="center"/>
          </w:tcPr>
          <w:p w14:paraId="6770CF6D" w14:textId="77777777" w:rsidR="00275469" w:rsidRPr="004B5CFC" w:rsidRDefault="00275469" w:rsidP="00F50040">
            <w:pPr>
              <w:pStyle w:val="Tabletext"/>
              <w:spacing w:before="20" w:after="20"/>
              <w:jc w:val="center"/>
              <w:rPr>
                <w:sz w:val="14"/>
                <w:szCs w:val="14"/>
              </w:rPr>
            </w:pPr>
            <w:r w:rsidRPr="004B5CFC">
              <w:rPr>
                <w:sz w:val="14"/>
                <w:szCs w:val="14"/>
              </w:rPr>
              <w:t>Unmanned</w:t>
            </w:r>
          </w:p>
        </w:tc>
        <w:tc>
          <w:tcPr>
            <w:tcW w:w="614" w:type="dxa"/>
            <w:tcBorders>
              <w:top w:val="single" w:sz="4" w:space="0" w:color="auto"/>
              <w:left w:val="single" w:sz="6" w:space="0" w:color="auto"/>
              <w:bottom w:val="single" w:sz="6" w:space="0" w:color="auto"/>
              <w:right w:val="single" w:sz="6" w:space="0" w:color="auto"/>
            </w:tcBorders>
            <w:vAlign w:val="center"/>
          </w:tcPr>
          <w:p w14:paraId="6DD27ED5" w14:textId="77777777" w:rsidR="00275469" w:rsidRPr="004B5CFC" w:rsidRDefault="00275469" w:rsidP="00F50040">
            <w:pPr>
              <w:pStyle w:val="Tabletext"/>
              <w:spacing w:before="20" w:after="20"/>
              <w:jc w:val="center"/>
              <w:rPr>
                <w:sz w:val="14"/>
                <w:szCs w:val="14"/>
              </w:rPr>
            </w:pPr>
            <w:r w:rsidRPr="004B5CFC">
              <w:rPr>
                <w:sz w:val="14"/>
                <w:szCs w:val="14"/>
              </w:rPr>
              <w:t>Manned</w:t>
            </w:r>
          </w:p>
        </w:tc>
        <w:tc>
          <w:tcPr>
            <w:tcW w:w="810" w:type="dxa"/>
            <w:tcBorders>
              <w:top w:val="single" w:sz="4" w:space="0" w:color="auto"/>
              <w:left w:val="single" w:sz="6" w:space="0" w:color="auto"/>
              <w:bottom w:val="single" w:sz="6" w:space="0" w:color="auto"/>
              <w:right w:val="single" w:sz="6" w:space="0" w:color="auto"/>
            </w:tcBorders>
            <w:vAlign w:val="center"/>
          </w:tcPr>
          <w:p w14:paraId="3F58A358" w14:textId="77777777" w:rsidR="00275469" w:rsidRPr="004B5CFC" w:rsidRDefault="00275469" w:rsidP="00F50040">
            <w:pPr>
              <w:pStyle w:val="Tabletext"/>
              <w:spacing w:before="20" w:after="20"/>
              <w:jc w:val="center"/>
              <w:rPr>
                <w:sz w:val="14"/>
                <w:szCs w:val="14"/>
              </w:rPr>
            </w:pPr>
          </w:p>
        </w:tc>
        <w:tc>
          <w:tcPr>
            <w:tcW w:w="920" w:type="dxa"/>
            <w:tcBorders>
              <w:top w:val="single" w:sz="4" w:space="0" w:color="auto"/>
              <w:left w:val="single" w:sz="6" w:space="0" w:color="auto"/>
              <w:bottom w:val="single" w:sz="6" w:space="0" w:color="auto"/>
              <w:right w:val="single" w:sz="6" w:space="0" w:color="auto"/>
            </w:tcBorders>
            <w:vAlign w:val="center"/>
          </w:tcPr>
          <w:p w14:paraId="467F4B73" w14:textId="77777777" w:rsidR="00275469" w:rsidRPr="004B5CFC" w:rsidRDefault="00275469" w:rsidP="00F50040">
            <w:pPr>
              <w:pStyle w:val="Tabletext"/>
              <w:spacing w:before="20" w:after="20"/>
              <w:jc w:val="center"/>
              <w:rPr>
                <w:sz w:val="14"/>
                <w:szCs w:val="14"/>
              </w:rPr>
            </w:pPr>
          </w:p>
        </w:tc>
        <w:tc>
          <w:tcPr>
            <w:tcW w:w="996" w:type="dxa"/>
            <w:tcBorders>
              <w:top w:val="single" w:sz="4" w:space="0" w:color="auto"/>
              <w:left w:val="single" w:sz="6" w:space="0" w:color="auto"/>
              <w:bottom w:val="single" w:sz="6" w:space="0" w:color="auto"/>
              <w:right w:val="single" w:sz="6" w:space="0" w:color="auto"/>
            </w:tcBorders>
            <w:vAlign w:val="center"/>
          </w:tcPr>
          <w:p w14:paraId="1C7E4482" w14:textId="77777777" w:rsidR="00275469" w:rsidRPr="004B5CFC" w:rsidRDefault="00275469" w:rsidP="00F50040">
            <w:pPr>
              <w:pStyle w:val="Tabletext"/>
              <w:spacing w:before="20" w:after="20"/>
              <w:jc w:val="center"/>
              <w:rPr>
                <w:sz w:val="14"/>
                <w:szCs w:val="14"/>
              </w:rPr>
            </w:pPr>
          </w:p>
        </w:tc>
        <w:tc>
          <w:tcPr>
            <w:tcW w:w="1041" w:type="dxa"/>
            <w:tcBorders>
              <w:top w:val="single" w:sz="4" w:space="0" w:color="auto"/>
              <w:left w:val="single" w:sz="6" w:space="0" w:color="auto"/>
              <w:bottom w:val="single" w:sz="6" w:space="0" w:color="auto"/>
              <w:right w:val="single" w:sz="6" w:space="0" w:color="auto"/>
            </w:tcBorders>
            <w:vAlign w:val="center"/>
          </w:tcPr>
          <w:p w14:paraId="3316FEE0" w14:textId="77777777" w:rsidR="00275469" w:rsidRPr="004B5CFC" w:rsidRDefault="00275469" w:rsidP="00F50040">
            <w:pPr>
              <w:pStyle w:val="Tabletext"/>
              <w:spacing w:before="20" w:after="20"/>
              <w:jc w:val="center"/>
              <w:rPr>
                <w:sz w:val="14"/>
                <w:szCs w:val="14"/>
              </w:rPr>
            </w:pPr>
          </w:p>
        </w:tc>
        <w:tc>
          <w:tcPr>
            <w:tcW w:w="1156" w:type="dxa"/>
            <w:tcBorders>
              <w:top w:val="single" w:sz="4" w:space="0" w:color="auto"/>
              <w:left w:val="single" w:sz="6" w:space="0" w:color="auto"/>
              <w:bottom w:val="single" w:sz="6" w:space="0" w:color="auto"/>
              <w:right w:val="single" w:sz="6" w:space="0" w:color="auto"/>
            </w:tcBorders>
            <w:vAlign w:val="center"/>
          </w:tcPr>
          <w:p w14:paraId="143CB470" w14:textId="77777777" w:rsidR="00275469" w:rsidRPr="004B5CFC" w:rsidRDefault="00275469" w:rsidP="00F50040">
            <w:pPr>
              <w:pStyle w:val="Tabletext"/>
              <w:spacing w:before="20" w:after="20"/>
              <w:jc w:val="center"/>
              <w:rPr>
                <w:sz w:val="14"/>
                <w:szCs w:val="14"/>
              </w:rPr>
            </w:pPr>
          </w:p>
        </w:tc>
        <w:tc>
          <w:tcPr>
            <w:tcW w:w="1381" w:type="dxa"/>
            <w:gridSpan w:val="2"/>
            <w:tcBorders>
              <w:top w:val="single" w:sz="4" w:space="0" w:color="auto"/>
              <w:left w:val="single" w:sz="6" w:space="0" w:color="auto"/>
              <w:bottom w:val="single" w:sz="6" w:space="0" w:color="auto"/>
              <w:right w:val="single" w:sz="6" w:space="0" w:color="auto"/>
            </w:tcBorders>
            <w:vAlign w:val="center"/>
          </w:tcPr>
          <w:p w14:paraId="77E2F717" w14:textId="77777777" w:rsidR="00275469" w:rsidRPr="004B5CFC" w:rsidRDefault="00275469" w:rsidP="00F50040">
            <w:pPr>
              <w:pStyle w:val="Tabletext"/>
              <w:spacing w:before="20" w:after="20"/>
              <w:jc w:val="center"/>
              <w:rPr>
                <w:sz w:val="14"/>
                <w:szCs w:val="14"/>
              </w:rPr>
            </w:pPr>
          </w:p>
        </w:tc>
        <w:tc>
          <w:tcPr>
            <w:tcW w:w="1382" w:type="dxa"/>
            <w:gridSpan w:val="2"/>
            <w:tcBorders>
              <w:top w:val="single" w:sz="4" w:space="0" w:color="auto"/>
              <w:left w:val="single" w:sz="6" w:space="0" w:color="auto"/>
              <w:bottom w:val="single" w:sz="6" w:space="0" w:color="auto"/>
              <w:right w:val="single" w:sz="6" w:space="0" w:color="auto"/>
            </w:tcBorders>
            <w:vAlign w:val="center"/>
          </w:tcPr>
          <w:p w14:paraId="592E155B" w14:textId="77777777" w:rsidR="00275469" w:rsidRPr="004B5CFC" w:rsidRDefault="00275469" w:rsidP="00F50040">
            <w:pPr>
              <w:pStyle w:val="Tabletext"/>
              <w:spacing w:before="20" w:after="20"/>
              <w:jc w:val="center"/>
              <w:rPr>
                <w:sz w:val="14"/>
                <w:szCs w:val="14"/>
              </w:rPr>
            </w:pPr>
          </w:p>
        </w:tc>
      </w:tr>
      <w:tr w:rsidR="00275469" w:rsidRPr="004B5CFC" w14:paraId="457DCF27" w14:textId="77777777" w:rsidTr="00F50040">
        <w:trPr>
          <w:gridAfter w:val="1"/>
          <w:wAfter w:w="55" w:type="dxa"/>
          <w:cantSplit/>
          <w:jc w:val="center"/>
        </w:trPr>
        <w:tc>
          <w:tcPr>
            <w:tcW w:w="2108" w:type="dxa"/>
            <w:gridSpan w:val="4"/>
            <w:tcBorders>
              <w:top w:val="single" w:sz="6" w:space="0" w:color="auto"/>
              <w:left w:val="single" w:sz="6" w:space="0" w:color="auto"/>
              <w:bottom w:val="single" w:sz="6" w:space="0" w:color="auto"/>
              <w:right w:val="nil"/>
            </w:tcBorders>
          </w:tcPr>
          <w:p w14:paraId="18924A78" w14:textId="77777777" w:rsidR="00275469" w:rsidRPr="004B5CFC" w:rsidRDefault="00275469" w:rsidP="00F50040">
            <w:pPr>
              <w:pStyle w:val="Tabletext"/>
              <w:spacing w:before="20" w:after="20"/>
              <w:ind w:left="57" w:right="57"/>
              <w:rPr>
                <w:sz w:val="14"/>
                <w:szCs w:val="14"/>
              </w:rPr>
            </w:pPr>
            <w:r w:rsidRPr="004B5CFC">
              <w:rPr>
                <w:sz w:val="14"/>
                <w:szCs w:val="14"/>
              </w:rPr>
              <w:t>Frequency bands (GHz)</w:t>
            </w:r>
          </w:p>
        </w:tc>
        <w:tc>
          <w:tcPr>
            <w:tcW w:w="806" w:type="dxa"/>
            <w:tcBorders>
              <w:top w:val="single" w:sz="6" w:space="0" w:color="auto"/>
              <w:left w:val="single" w:sz="6" w:space="0" w:color="auto"/>
              <w:bottom w:val="single" w:sz="6" w:space="0" w:color="auto"/>
              <w:right w:val="single" w:sz="6" w:space="0" w:color="auto"/>
            </w:tcBorders>
          </w:tcPr>
          <w:p w14:paraId="3F3FA5E6" w14:textId="77777777" w:rsidR="00275469" w:rsidRPr="004B5CFC" w:rsidRDefault="00275469" w:rsidP="00F50040">
            <w:pPr>
              <w:pStyle w:val="Tabletext"/>
              <w:spacing w:before="20" w:after="20"/>
              <w:jc w:val="center"/>
              <w:rPr>
                <w:sz w:val="14"/>
                <w:szCs w:val="14"/>
              </w:rPr>
            </w:pPr>
            <w:r w:rsidRPr="004B5CFC">
              <w:rPr>
                <w:sz w:val="14"/>
                <w:szCs w:val="14"/>
              </w:rPr>
              <w:t>1.525-1.535</w:t>
            </w:r>
          </w:p>
        </w:tc>
        <w:tc>
          <w:tcPr>
            <w:tcW w:w="767" w:type="dxa"/>
            <w:tcBorders>
              <w:top w:val="single" w:sz="6" w:space="0" w:color="auto"/>
              <w:left w:val="single" w:sz="6" w:space="0" w:color="auto"/>
              <w:bottom w:val="nil"/>
              <w:right w:val="single" w:sz="6" w:space="0" w:color="auto"/>
            </w:tcBorders>
          </w:tcPr>
          <w:p w14:paraId="07CC4D43" w14:textId="77777777" w:rsidR="00275469" w:rsidRPr="004B5CFC" w:rsidRDefault="00275469" w:rsidP="00F50040">
            <w:pPr>
              <w:pStyle w:val="Tabletext"/>
              <w:spacing w:before="20" w:after="20"/>
              <w:jc w:val="center"/>
              <w:rPr>
                <w:sz w:val="14"/>
                <w:szCs w:val="14"/>
              </w:rPr>
            </w:pPr>
            <w:r w:rsidRPr="004B5CFC">
              <w:rPr>
                <w:sz w:val="14"/>
                <w:szCs w:val="14"/>
              </w:rPr>
              <w:t>1.670-1.710</w:t>
            </w:r>
          </w:p>
        </w:tc>
        <w:tc>
          <w:tcPr>
            <w:tcW w:w="920" w:type="dxa"/>
            <w:tcBorders>
              <w:top w:val="single" w:sz="6" w:space="0" w:color="auto"/>
              <w:left w:val="single" w:sz="6" w:space="0" w:color="auto"/>
              <w:bottom w:val="nil"/>
              <w:right w:val="single" w:sz="6" w:space="0" w:color="auto"/>
            </w:tcBorders>
          </w:tcPr>
          <w:p w14:paraId="43BCBB9C" w14:textId="77777777" w:rsidR="00275469" w:rsidRPr="004B5CFC" w:rsidRDefault="00275469" w:rsidP="00F50040">
            <w:pPr>
              <w:pStyle w:val="Tabletext"/>
              <w:spacing w:before="20" w:after="20"/>
              <w:jc w:val="center"/>
              <w:rPr>
                <w:sz w:val="14"/>
                <w:szCs w:val="14"/>
              </w:rPr>
            </w:pPr>
            <w:r w:rsidRPr="004B5CFC">
              <w:rPr>
                <w:sz w:val="14"/>
                <w:szCs w:val="14"/>
              </w:rPr>
              <w:t>1.670-1.710</w:t>
            </w:r>
          </w:p>
        </w:tc>
        <w:tc>
          <w:tcPr>
            <w:tcW w:w="1536" w:type="dxa"/>
            <w:gridSpan w:val="2"/>
            <w:tcBorders>
              <w:top w:val="single" w:sz="6" w:space="0" w:color="auto"/>
              <w:left w:val="single" w:sz="6" w:space="0" w:color="auto"/>
              <w:bottom w:val="single" w:sz="6" w:space="0" w:color="auto"/>
              <w:right w:val="single" w:sz="6" w:space="0" w:color="auto"/>
            </w:tcBorders>
          </w:tcPr>
          <w:p w14:paraId="3A763952" w14:textId="77777777" w:rsidR="00275469" w:rsidRPr="004B5CFC" w:rsidRDefault="00275469" w:rsidP="00F50040">
            <w:pPr>
              <w:pStyle w:val="Tabletext"/>
              <w:spacing w:before="20" w:after="20"/>
              <w:jc w:val="center"/>
              <w:rPr>
                <w:sz w:val="14"/>
                <w:szCs w:val="14"/>
              </w:rPr>
            </w:pPr>
            <w:r w:rsidRPr="004B5CFC">
              <w:rPr>
                <w:sz w:val="14"/>
                <w:szCs w:val="14"/>
              </w:rPr>
              <w:t>1.700-1.710</w:t>
            </w:r>
            <w:r w:rsidRPr="004B5CFC">
              <w:rPr>
                <w:sz w:val="14"/>
                <w:szCs w:val="14"/>
              </w:rPr>
              <w:br/>
              <w:t>2.200-2.290</w:t>
            </w:r>
          </w:p>
        </w:tc>
        <w:tc>
          <w:tcPr>
            <w:tcW w:w="810" w:type="dxa"/>
            <w:tcBorders>
              <w:top w:val="single" w:sz="6" w:space="0" w:color="auto"/>
              <w:left w:val="single" w:sz="6" w:space="0" w:color="auto"/>
              <w:bottom w:val="single" w:sz="6" w:space="0" w:color="auto"/>
              <w:right w:val="single" w:sz="6" w:space="0" w:color="auto"/>
            </w:tcBorders>
          </w:tcPr>
          <w:p w14:paraId="6481DCF9" w14:textId="77777777" w:rsidR="00275469" w:rsidRPr="004B5CFC" w:rsidRDefault="00275469" w:rsidP="00F50040">
            <w:pPr>
              <w:pStyle w:val="Tabletext"/>
              <w:spacing w:before="20" w:after="20"/>
              <w:jc w:val="center"/>
              <w:rPr>
                <w:sz w:val="14"/>
                <w:szCs w:val="14"/>
              </w:rPr>
            </w:pPr>
            <w:r w:rsidRPr="004B5CFC">
              <w:rPr>
                <w:sz w:val="14"/>
                <w:szCs w:val="14"/>
              </w:rPr>
              <w:t>2.290-2.300</w:t>
            </w:r>
          </w:p>
        </w:tc>
        <w:tc>
          <w:tcPr>
            <w:tcW w:w="920" w:type="dxa"/>
            <w:tcBorders>
              <w:top w:val="single" w:sz="6" w:space="0" w:color="auto"/>
              <w:left w:val="single" w:sz="6" w:space="0" w:color="auto"/>
              <w:bottom w:val="single" w:sz="6" w:space="0" w:color="auto"/>
              <w:right w:val="single" w:sz="6" w:space="0" w:color="auto"/>
            </w:tcBorders>
          </w:tcPr>
          <w:p w14:paraId="650722A8" w14:textId="77777777" w:rsidR="00275469" w:rsidRPr="004B5CFC" w:rsidRDefault="00275469" w:rsidP="00F50040">
            <w:pPr>
              <w:pStyle w:val="Tabletext"/>
              <w:spacing w:before="20" w:after="20"/>
              <w:jc w:val="center"/>
              <w:rPr>
                <w:sz w:val="14"/>
                <w:szCs w:val="14"/>
              </w:rPr>
            </w:pPr>
            <w:r w:rsidRPr="004B5CFC">
              <w:rPr>
                <w:sz w:val="14"/>
                <w:szCs w:val="14"/>
              </w:rPr>
              <w:t>2.200-2.290</w:t>
            </w:r>
          </w:p>
        </w:tc>
        <w:tc>
          <w:tcPr>
            <w:tcW w:w="996" w:type="dxa"/>
            <w:tcBorders>
              <w:top w:val="single" w:sz="6" w:space="0" w:color="auto"/>
              <w:left w:val="single" w:sz="6" w:space="0" w:color="auto"/>
              <w:bottom w:val="single" w:sz="6" w:space="0" w:color="auto"/>
              <w:right w:val="single" w:sz="6" w:space="0" w:color="auto"/>
            </w:tcBorders>
          </w:tcPr>
          <w:p w14:paraId="5DC97DF1" w14:textId="77777777" w:rsidR="00275469" w:rsidRPr="004B5CFC" w:rsidRDefault="00275469" w:rsidP="00F50040">
            <w:pPr>
              <w:pStyle w:val="Tabletext"/>
              <w:spacing w:before="20" w:after="20"/>
              <w:jc w:val="center"/>
              <w:rPr>
                <w:sz w:val="14"/>
                <w:szCs w:val="14"/>
              </w:rPr>
            </w:pPr>
            <w:r w:rsidRPr="004B5CFC">
              <w:rPr>
                <w:sz w:val="14"/>
                <w:szCs w:val="14"/>
              </w:rPr>
              <w:t>2.200-2.290</w:t>
            </w:r>
          </w:p>
        </w:tc>
        <w:tc>
          <w:tcPr>
            <w:tcW w:w="1041" w:type="dxa"/>
            <w:tcBorders>
              <w:top w:val="single" w:sz="6" w:space="0" w:color="auto"/>
              <w:left w:val="single" w:sz="6" w:space="0" w:color="auto"/>
              <w:bottom w:val="single" w:sz="6" w:space="0" w:color="auto"/>
              <w:right w:val="single" w:sz="6" w:space="0" w:color="auto"/>
            </w:tcBorders>
          </w:tcPr>
          <w:p w14:paraId="15F16A82" w14:textId="77777777" w:rsidR="00275469" w:rsidRPr="004B5CFC" w:rsidRDefault="00275469" w:rsidP="00F50040">
            <w:pPr>
              <w:pStyle w:val="Tabletext"/>
              <w:spacing w:before="20" w:after="20"/>
              <w:jc w:val="center"/>
              <w:rPr>
                <w:sz w:val="14"/>
                <w:szCs w:val="14"/>
              </w:rPr>
            </w:pPr>
            <w:r w:rsidRPr="004B5CFC">
              <w:rPr>
                <w:sz w:val="14"/>
                <w:szCs w:val="14"/>
              </w:rPr>
              <w:t>2.310-2.360</w:t>
            </w:r>
          </w:p>
        </w:tc>
        <w:tc>
          <w:tcPr>
            <w:tcW w:w="1156" w:type="dxa"/>
            <w:tcBorders>
              <w:top w:val="single" w:sz="6" w:space="0" w:color="auto"/>
              <w:left w:val="single" w:sz="6" w:space="0" w:color="auto"/>
              <w:bottom w:val="single" w:sz="6" w:space="0" w:color="auto"/>
              <w:right w:val="single" w:sz="6" w:space="0" w:color="auto"/>
            </w:tcBorders>
            <w:shd w:val="clear" w:color="auto" w:fill="FFFF00"/>
          </w:tcPr>
          <w:p w14:paraId="698FBC8A" w14:textId="5503CA8C" w:rsidR="00275469" w:rsidRPr="004B5CFC" w:rsidRDefault="00275469" w:rsidP="00F50040">
            <w:pPr>
              <w:pStyle w:val="Tabletext"/>
              <w:spacing w:before="20" w:after="20"/>
              <w:jc w:val="center"/>
              <w:rPr>
                <w:sz w:val="14"/>
                <w:szCs w:val="14"/>
              </w:rPr>
            </w:pPr>
            <w:r w:rsidRPr="004B5CFC">
              <w:rPr>
                <w:sz w:val="14"/>
                <w:szCs w:val="14"/>
              </w:rPr>
              <w:t>2.4835-2.500</w:t>
            </w:r>
            <w:r w:rsidRPr="004B5CFC">
              <w:rPr>
                <w:position w:val="4"/>
                <w:sz w:val="12"/>
                <w:szCs w:val="12"/>
              </w:rPr>
              <w:t>6</w:t>
            </w:r>
          </w:p>
        </w:tc>
        <w:tc>
          <w:tcPr>
            <w:tcW w:w="1381" w:type="dxa"/>
            <w:gridSpan w:val="2"/>
            <w:tcBorders>
              <w:top w:val="single" w:sz="6" w:space="0" w:color="auto"/>
              <w:left w:val="single" w:sz="6" w:space="0" w:color="auto"/>
              <w:bottom w:val="nil"/>
              <w:right w:val="single" w:sz="6" w:space="0" w:color="auto"/>
            </w:tcBorders>
          </w:tcPr>
          <w:p w14:paraId="4A40E6A1" w14:textId="77777777" w:rsidR="00275469" w:rsidRPr="004B5CFC" w:rsidRDefault="00275469" w:rsidP="00F50040">
            <w:pPr>
              <w:pStyle w:val="Tabletext"/>
              <w:spacing w:before="20" w:after="20"/>
              <w:jc w:val="center"/>
              <w:rPr>
                <w:sz w:val="14"/>
                <w:szCs w:val="14"/>
              </w:rPr>
            </w:pPr>
            <w:r w:rsidRPr="004B5CFC">
              <w:rPr>
                <w:sz w:val="14"/>
                <w:szCs w:val="14"/>
              </w:rPr>
              <w:t>2.500-2.690</w:t>
            </w:r>
          </w:p>
        </w:tc>
        <w:tc>
          <w:tcPr>
            <w:tcW w:w="1382" w:type="dxa"/>
            <w:gridSpan w:val="2"/>
            <w:tcBorders>
              <w:top w:val="single" w:sz="6" w:space="0" w:color="auto"/>
              <w:left w:val="single" w:sz="6" w:space="0" w:color="auto"/>
              <w:bottom w:val="nil"/>
              <w:right w:val="single" w:sz="6" w:space="0" w:color="auto"/>
            </w:tcBorders>
          </w:tcPr>
          <w:p w14:paraId="36DC88ED" w14:textId="77777777" w:rsidR="00275469" w:rsidRPr="004B5CFC" w:rsidRDefault="00275469" w:rsidP="00F50040">
            <w:pPr>
              <w:pStyle w:val="Tabletext"/>
              <w:spacing w:before="20" w:after="20"/>
              <w:jc w:val="center"/>
              <w:rPr>
                <w:sz w:val="14"/>
                <w:szCs w:val="14"/>
              </w:rPr>
            </w:pPr>
            <w:r w:rsidRPr="004B5CFC">
              <w:rPr>
                <w:sz w:val="14"/>
                <w:szCs w:val="14"/>
              </w:rPr>
              <w:t>3.400-4.200</w:t>
            </w:r>
          </w:p>
        </w:tc>
      </w:tr>
      <w:tr w:rsidR="00275469" w:rsidRPr="004B5CFC" w14:paraId="477BD905" w14:textId="77777777" w:rsidTr="00F50040">
        <w:trPr>
          <w:gridAfter w:val="1"/>
          <w:wAfter w:w="55" w:type="dxa"/>
          <w:cantSplit/>
          <w:jc w:val="center"/>
        </w:trPr>
        <w:tc>
          <w:tcPr>
            <w:tcW w:w="2108" w:type="dxa"/>
            <w:gridSpan w:val="4"/>
            <w:tcBorders>
              <w:top w:val="single" w:sz="6" w:space="0" w:color="auto"/>
              <w:left w:val="single" w:sz="6" w:space="0" w:color="auto"/>
              <w:bottom w:val="nil"/>
              <w:right w:val="nil"/>
            </w:tcBorders>
          </w:tcPr>
          <w:p w14:paraId="0680E9F5" w14:textId="77777777" w:rsidR="00275469" w:rsidRPr="004B5CFC" w:rsidRDefault="00275469" w:rsidP="00F50040">
            <w:pPr>
              <w:pStyle w:val="Tabletext"/>
              <w:spacing w:before="20" w:after="20"/>
              <w:ind w:left="57" w:right="57"/>
              <w:rPr>
                <w:sz w:val="14"/>
                <w:szCs w:val="14"/>
              </w:rPr>
            </w:pPr>
            <w:r w:rsidRPr="004B5CFC">
              <w:rPr>
                <w:sz w:val="14"/>
                <w:szCs w:val="14"/>
              </w:rPr>
              <w:t xml:space="preserve">Transmitting terrestrial </w:t>
            </w:r>
            <w:r w:rsidRPr="004B5CFC">
              <w:rPr>
                <w:sz w:val="14"/>
                <w:szCs w:val="14"/>
              </w:rPr>
              <w:br/>
              <w:t>service designations</w:t>
            </w:r>
          </w:p>
        </w:tc>
        <w:tc>
          <w:tcPr>
            <w:tcW w:w="806" w:type="dxa"/>
            <w:tcBorders>
              <w:top w:val="single" w:sz="6" w:space="0" w:color="auto"/>
              <w:left w:val="single" w:sz="6" w:space="0" w:color="auto"/>
              <w:bottom w:val="single" w:sz="6" w:space="0" w:color="auto"/>
              <w:right w:val="single" w:sz="6" w:space="0" w:color="auto"/>
            </w:tcBorders>
          </w:tcPr>
          <w:p w14:paraId="1A9C06DE" w14:textId="77777777" w:rsidR="00275469" w:rsidRPr="004B5CFC" w:rsidRDefault="00275469" w:rsidP="00F50040">
            <w:pPr>
              <w:pStyle w:val="Tabletext"/>
              <w:spacing w:before="20" w:after="20"/>
              <w:jc w:val="center"/>
              <w:rPr>
                <w:sz w:val="14"/>
                <w:szCs w:val="14"/>
              </w:rPr>
            </w:pPr>
            <w:r w:rsidRPr="004B5CFC">
              <w:rPr>
                <w:sz w:val="14"/>
                <w:szCs w:val="14"/>
              </w:rPr>
              <w:t>Fixed</w:t>
            </w:r>
          </w:p>
        </w:tc>
        <w:tc>
          <w:tcPr>
            <w:tcW w:w="767" w:type="dxa"/>
            <w:tcBorders>
              <w:top w:val="single" w:sz="6" w:space="0" w:color="auto"/>
              <w:left w:val="single" w:sz="6" w:space="0" w:color="auto"/>
              <w:bottom w:val="single" w:sz="6" w:space="0" w:color="auto"/>
              <w:right w:val="single" w:sz="6" w:space="0" w:color="auto"/>
            </w:tcBorders>
          </w:tcPr>
          <w:p w14:paraId="6EC0223A" w14:textId="77777777" w:rsidR="00275469" w:rsidRPr="004B5CFC" w:rsidRDefault="00275469" w:rsidP="00F50040">
            <w:pPr>
              <w:pStyle w:val="Tabletext"/>
              <w:spacing w:before="20" w:after="20"/>
              <w:jc w:val="center"/>
              <w:rPr>
                <w:sz w:val="14"/>
                <w:szCs w:val="14"/>
              </w:rPr>
            </w:pPr>
            <w:r w:rsidRPr="004B5CFC">
              <w:rPr>
                <w:sz w:val="14"/>
                <w:szCs w:val="14"/>
              </w:rPr>
              <w:t>Fixed, mobile, meteoro-logical</w:t>
            </w:r>
            <w:r w:rsidRPr="004B5CFC">
              <w:rPr>
                <w:sz w:val="14"/>
                <w:szCs w:val="14"/>
              </w:rPr>
              <w:br/>
              <w:t>aids</w:t>
            </w:r>
          </w:p>
        </w:tc>
        <w:tc>
          <w:tcPr>
            <w:tcW w:w="920" w:type="dxa"/>
            <w:tcBorders>
              <w:top w:val="single" w:sz="6" w:space="0" w:color="auto"/>
              <w:left w:val="single" w:sz="6" w:space="0" w:color="auto"/>
              <w:bottom w:val="single" w:sz="6" w:space="0" w:color="auto"/>
              <w:right w:val="single" w:sz="6" w:space="0" w:color="auto"/>
            </w:tcBorders>
          </w:tcPr>
          <w:p w14:paraId="5BEDF205" w14:textId="77777777" w:rsidR="00275469" w:rsidRPr="004B5CFC" w:rsidRDefault="00275469" w:rsidP="00F50040">
            <w:pPr>
              <w:pStyle w:val="Tabletext"/>
              <w:spacing w:before="20" w:after="20"/>
              <w:jc w:val="center"/>
              <w:rPr>
                <w:sz w:val="14"/>
                <w:szCs w:val="14"/>
              </w:rPr>
            </w:pPr>
            <w:r w:rsidRPr="004B5CFC">
              <w:rPr>
                <w:sz w:val="14"/>
                <w:szCs w:val="14"/>
              </w:rPr>
              <w:t>Fixed, mobile, meteoro-</w:t>
            </w:r>
            <w:r w:rsidRPr="004B5CFC">
              <w:rPr>
                <w:sz w:val="14"/>
                <w:szCs w:val="14"/>
              </w:rPr>
              <w:br/>
              <w:t xml:space="preserve">logical </w:t>
            </w:r>
            <w:r w:rsidRPr="004B5CFC">
              <w:rPr>
                <w:sz w:val="14"/>
                <w:szCs w:val="14"/>
              </w:rPr>
              <w:br/>
              <w:t>aids</w:t>
            </w:r>
          </w:p>
        </w:tc>
        <w:tc>
          <w:tcPr>
            <w:tcW w:w="1536" w:type="dxa"/>
            <w:gridSpan w:val="2"/>
            <w:tcBorders>
              <w:top w:val="single" w:sz="6" w:space="0" w:color="auto"/>
              <w:left w:val="single" w:sz="6" w:space="0" w:color="auto"/>
              <w:bottom w:val="nil"/>
              <w:right w:val="nil"/>
            </w:tcBorders>
          </w:tcPr>
          <w:p w14:paraId="526A99D5" w14:textId="77777777" w:rsidR="00275469" w:rsidRPr="004B5CFC" w:rsidRDefault="00275469" w:rsidP="00F50040">
            <w:pPr>
              <w:pStyle w:val="Tabletext"/>
              <w:spacing w:before="20" w:after="20"/>
              <w:jc w:val="center"/>
              <w:rPr>
                <w:sz w:val="14"/>
                <w:szCs w:val="14"/>
              </w:rPr>
            </w:pPr>
            <w:r w:rsidRPr="004B5CFC">
              <w:rPr>
                <w:sz w:val="14"/>
                <w:szCs w:val="14"/>
              </w:rPr>
              <w:t>Fixed, mobile</w:t>
            </w:r>
          </w:p>
        </w:tc>
        <w:tc>
          <w:tcPr>
            <w:tcW w:w="810" w:type="dxa"/>
            <w:tcBorders>
              <w:top w:val="single" w:sz="6" w:space="0" w:color="auto"/>
              <w:left w:val="single" w:sz="6" w:space="0" w:color="auto"/>
              <w:bottom w:val="nil"/>
              <w:right w:val="nil"/>
            </w:tcBorders>
          </w:tcPr>
          <w:p w14:paraId="5E9C6F6C" w14:textId="77777777" w:rsidR="00275469" w:rsidRPr="004B5CFC" w:rsidRDefault="00275469" w:rsidP="00F50040">
            <w:pPr>
              <w:pStyle w:val="Tabletext"/>
              <w:spacing w:before="20" w:after="20"/>
              <w:jc w:val="center"/>
              <w:rPr>
                <w:sz w:val="14"/>
                <w:szCs w:val="14"/>
              </w:rPr>
            </w:pPr>
            <w:r w:rsidRPr="004B5CFC">
              <w:rPr>
                <w:sz w:val="14"/>
                <w:szCs w:val="14"/>
              </w:rPr>
              <w:t>Fixed,</w:t>
            </w:r>
            <w:r w:rsidRPr="004B5CFC">
              <w:rPr>
                <w:sz w:val="14"/>
                <w:szCs w:val="14"/>
              </w:rPr>
              <w:br/>
              <w:t>mobile</w:t>
            </w:r>
          </w:p>
        </w:tc>
        <w:tc>
          <w:tcPr>
            <w:tcW w:w="920" w:type="dxa"/>
            <w:tcBorders>
              <w:top w:val="single" w:sz="6" w:space="0" w:color="auto"/>
              <w:left w:val="single" w:sz="6" w:space="0" w:color="auto"/>
              <w:bottom w:val="nil"/>
              <w:right w:val="nil"/>
            </w:tcBorders>
          </w:tcPr>
          <w:p w14:paraId="326B636B" w14:textId="77777777" w:rsidR="00275469" w:rsidRPr="004B5CFC" w:rsidRDefault="00275469" w:rsidP="00F50040">
            <w:pPr>
              <w:pStyle w:val="Tabletext"/>
              <w:spacing w:before="20" w:after="20"/>
              <w:jc w:val="center"/>
              <w:rPr>
                <w:sz w:val="14"/>
                <w:szCs w:val="14"/>
              </w:rPr>
            </w:pPr>
            <w:r w:rsidRPr="004B5CFC">
              <w:rPr>
                <w:sz w:val="14"/>
                <w:szCs w:val="14"/>
              </w:rPr>
              <w:t>Fixed, mobile</w:t>
            </w:r>
          </w:p>
        </w:tc>
        <w:tc>
          <w:tcPr>
            <w:tcW w:w="996" w:type="dxa"/>
            <w:tcBorders>
              <w:top w:val="single" w:sz="6" w:space="0" w:color="auto"/>
              <w:left w:val="single" w:sz="6" w:space="0" w:color="auto"/>
              <w:bottom w:val="nil"/>
              <w:right w:val="nil"/>
            </w:tcBorders>
          </w:tcPr>
          <w:p w14:paraId="5CD1C9E6" w14:textId="77777777" w:rsidR="00275469" w:rsidRPr="004B5CFC" w:rsidRDefault="00275469" w:rsidP="00F50040">
            <w:pPr>
              <w:pStyle w:val="Tabletext"/>
              <w:spacing w:before="20" w:after="20"/>
              <w:jc w:val="center"/>
              <w:rPr>
                <w:sz w:val="14"/>
                <w:szCs w:val="14"/>
              </w:rPr>
            </w:pPr>
            <w:r w:rsidRPr="004B5CFC">
              <w:rPr>
                <w:sz w:val="14"/>
                <w:szCs w:val="14"/>
              </w:rPr>
              <w:t>Fixed, mobile</w:t>
            </w:r>
          </w:p>
        </w:tc>
        <w:tc>
          <w:tcPr>
            <w:tcW w:w="1041" w:type="dxa"/>
            <w:tcBorders>
              <w:top w:val="single" w:sz="6" w:space="0" w:color="auto"/>
              <w:left w:val="single" w:sz="6" w:space="0" w:color="auto"/>
              <w:bottom w:val="nil"/>
              <w:right w:val="nil"/>
            </w:tcBorders>
          </w:tcPr>
          <w:p w14:paraId="773B6813" w14:textId="77777777" w:rsidR="00275469" w:rsidRPr="004B5CFC" w:rsidRDefault="00275469" w:rsidP="00F50040">
            <w:pPr>
              <w:pStyle w:val="Tabletext"/>
              <w:spacing w:before="20" w:after="20"/>
              <w:jc w:val="center"/>
              <w:rPr>
                <w:sz w:val="14"/>
                <w:szCs w:val="14"/>
              </w:rPr>
            </w:pPr>
            <w:r w:rsidRPr="004B5CFC">
              <w:rPr>
                <w:sz w:val="14"/>
                <w:szCs w:val="14"/>
              </w:rPr>
              <w:t>Fixed, mobile,</w:t>
            </w:r>
            <w:r w:rsidRPr="004B5CFC">
              <w:rPr>
                <w:sz w:val="14"/>
                <w:szCs w:val="14"/>
              </w:rPr>
              <w:br/>
              <w:t>radiolocation</w:t>
            </w:r>
          </w:p>
        </w:tc>
        <w:tc>
          <w:tcPr>
            <w:tcW w:w="1156" w:type="dxa"/>
            <w:tcBorders>
              <w:top w:val="single" w:sz="6" w:space="0" w:color="auto"/>
              <w:left w:val="single" w:sz="6" w:space="0" w:color="auto"/>
              <w:bottom w:val="nil"/>
              <w:right w:val="nil"/>
            </w:tcBorders>
          </w:tcPr>
          <w:p w14:paraId="3D1493D8" w14:textId="77777777" w:rsidR="00275469" w:rsidRPr="004B5CFC" w:rsidRDefault="00275469" w:rsidP="00F50040">
            <w:pPr>
              <w:pStyle w:val="Tabletext"/>
              <w:spacing w:before="20" w:after="20"/>
              <w:jc w:val="center"/>
              <w:rPr>
                <w:sz w:val="14"/>
                <w:szCs w:val="14"/>
              </w:rPr>
            </w:pPr>
            <w:r w:rsidRPr="004B5CFC">
              <w:rPr>
                <w:sz w:val="14"/>
                <w:szCs w:val="14"/>
              </w:rPr>
              <w:t>Fixed, mobile,</w:t>
            </w:r>
            <w:r w:rsidRPr="004B5CFC">
              <w:rPr>
                <w:sz w:val="14"/>
                <w:szCs w:val="14"/>
              </w:rPr>
              <w:br/>
              <w:t>radiolocation</w:t>
            </w:r>
          </w:p>
        </w:tc>
        <w:tc>
          <w:tcPr>
            <w:tcW w:w="1381" w:type="dxa"/>
            <w:gridSpan w:val="2"/>
            <w:tcBorders>
              <w:top w:val="single" w:sz="6" w:space="0" w:color="auto"/>
              <w:left w:val="single" w:sz="6" w:space="0" w:color="auto"/>
              <w:bottom w:val="nil"/>
              <w:right w:val="nil"/>
            </w:tcBorders>
          </w:tcPr>
          <w:p w14:paraId="59789185" w14:textId="77777777" w:rsidR="00275469" w:rsidRPr="004B5CFC" w:rsidRDefault="00275469" w:rsidP="00F50040">
            <w:pPr>
              <w:pStyle w:val="Tabletext"/>
              <w:spacing w:before="20" w:after="20"/>
              <w:jc w:val="center"/>
              <w:rPr>
                <w:sz w:val="14"/>
                <w:szCs w:val="14"/>
              </w:rPr>
            </w:pPr>
            <w:r w:rsidRPr="004B5CFC">
              <w:rPr>
                <w:sz w:val="14"/>
                <w:szCs w:val="14"/>
              </w:rPr>
              <w:t>Fixed, mobile</w:t>
            </w:r>
            <w:r w:rsidRPr="004B5CFC">
              <w:rPr>
                <w:sz w:val="14"/>
                <w:szCs w:val="14"/>
              </w:rPr>
              <w:br/>
              <w:t>radiolocation</w:t>
            </w:r>
          </w:p>
        </w:tc>
        <w:tc>
          <w:tcPr>
            <w:tcW w:w="1382" w:type="dxa"/>
            <w:gridSpan w:val="2"/>
            <w:tcBorders>
              <w:top w:val="single" w:sz="6" w:space="0" w:color="auto"/>
              <w:left w:val="single" w:sz="6" w:space="0" w:color="auto"/>
              <w:bottom w:val="single" w:sz="6" w:space="0" w:color="auto"/>
              <w:right w:val="single" w:sz="6" w:space="0" w:color="auto"/>
            </w:tcBorders>
          </w:tcPr>
          <w:p w14:paraId="0173832C" w14:textId="77777777" w:rsidR="00275469" w:rsidRPr="004B5CFC" w:rsidRDefault="00275469" w:rsidP="00F50040">
            <w:pPr>
              <w:pStyle w:val="Tabletext"/>
              <w:spacing w:before="20" w:after="20"/>
              <w:jc w:val="center"/>
              <w:rPr>
                <w:sz w:val="14"/>
                <w:szCs w:val="14"/>
              </w:rPr>
            </w:pPr>
            <w:r w:rsidRPr="004B5CFC">
              <w:rPr>
                <w:sz w:val="14"/>
                <w:szCs w:val="14"/>
              </w:rPr>
              <w:t>Fixed, mobile</w:t>
            </w:r>
          </w:p>
        </w:tc>
      </w:tr>
      <w:tr w:rsidR="00275469" w:rsidRPr="004B5CFC" w14:paraId="76C0AF50" w14:textId="77777777" w:rsidTr="00F50040">
        <w:trPr>
          <w:gridAfter w:val="1"/>
          <w:wAfter w:w="55" w:type="dxa"/>
          <w:cantSplit/>
          <w:jc w:val="center"/>
        </w:trPr>
        <w:tc>
          <w:tcPr>
            <w:tcW w:w="2108" w:type="dxa"/>
            <w:gridSpan w:val="4"/>
            <w:tcBorders>
              <w:top w:val="single" w:sz="6" w:space="0" w:color="auto"/>
              <w:left w:val="single" w:sz="6" w:space="0" w:color="auto"/>
              <w:bottom w:val="nil"/>
              <w:right w:val="nil"/>
            </w:tcBorders>
          </w:tcPr>
          <w:p w14:paraId="75416AD5" w14:textId="77777777" w:rsidR="00275469" w:rsidRPr="004B5CFC" w:rsidRDefault="00275469" w:rsidP="00F50040">
            <w:pPr>
              <w:pStyle w:val="Tabletext"/>
              <w:spacing w:before="20" w:after="20"/>
              <w:ind w:left="57" w:right="57"/>
              <w:rPr>
                <w:sz w:val="14"/>
                <w:szCs w:val="14"/>
              </w:rPr>
            </w:pPr>
            <w:r w:rsidRPr="004B5CFC">
              <w:rPr>
                <w:sz w:val="14"/>
                <w:szCs w:val="14"/>
              </w:rPr>
              <w:t>Method to be used</w:t>
            </w:r>
          </w:p>
        </w:tc>
        <w:tc>
          <w:tcPr>
            <w:tcW w:w="806" w:type="dxa"/>
            <w:tcBorders>
              <w:top w:val="nil"/>
              <w:left w:val="single" w:sz="6" w:space="0" w:color="auto"/>
              <w:bottom w:val="nil"/>
              <w:right w:val="single" w:sz="6" w:space="0" w:color="auto"/>
            </w:tcBorders>
          </w:tcPr>
          <w:p w14:paraId="69AC66C3" w14:textId="77777777" w:rsidR="00275469" w:rsidRPr="004B5CFC" w:rsidRDefault="00275469" w:rsidP="00F50040">
            <w:pPr>
              <w:pStyle w:val="Tabletext"/>
              <w:spacing w:before="20" w:after="20"/>
              <w:jc w:val="center"/>
              <w:rPr>
                <w:sz w:val="14"/>
                <w:szCs w:val="14"/>
              </w:rPr>
            </w:pPr>
            <w:r w:rsidRPr="004B5CFC">
              <w:rPr>
                <w:sz w:val="14"/>
                <w:szCs w:val="14"/>
              </w:rPr>
              <w:t>§ 2.1, § 2.2</w:t>
            </w:r>
          </w:p>
        </w:tc>
        <w:tc>
          <w:tcPr>
            <w:tcW w:w="767" w:type="dxa"/>
            <w:tcBorders>
              <w:top w:val="nil"/>
              <w:left w:val="single" w:sz="6" w:space="0" w:color="auto"/>
              <w:bottom w:val="nil"/>
              <w:right w:val="single" w:sz="6" w:space="0" w:color="auto"/>
            </w:tcBorders>
            <w:shd w:val="clear" w:color="auto" w:fill="FFFF00"/>
          </w:tcPr>
          <w:p w14:paraId="15EF2A93" w14:textId="1B365BAE" w:rsidR="00275469" w:rsidRPr="004B5CFC" w:rsidRDefault="00275469" w:rsidP="00F50040">
            <w:pPr>
              <w:pStyle w:val="Tabletext"/>
              <w:spacing w:before="20" w:after="20"/>
              <w:jc w:val="center"/>
              <w:rPr>
                <w:sz w:val="14"/>
                <w:szCs w:val="14"/>
              </w:rPr>
            </w:pPr>
            <w:r w:rsidRPr="004B5CFC">
              <w:rPr>
                <w:sz w:val="14"/>
                <w:szCs w:val="14"/>
              </w:rPr>
              <w:t>§ 2.2 and</w:t>
            </w:r>
            <w:r w:rsidRPr="004B5CFC">
              <w:rPr>
                <w:position w:val="4"/>
                <w:sz w:val="12"/>
                <w:szCs w:val="12"/>
              </w:rPr>
              <w:t>1</w:t>
            </w:r>
          </w:p>
        </w:tc>
        <w:tc>
          <w:tcPr>
            <w:tcW w:w="920" w:type="dxa"/>
            <w:tcBorders>
              <w:top w:val="nil"/>
              <w:left w:val="single" w:sz="6" w:space="0" w:color="auto"/>
              <w:bottom w:val="nil"/>
              <w:right w:val="single" w:sz="6" w:space="0" w:color="auto"/>
            </w:tcBorders>
            <w:shd w:val="clear" w:color="auto" w:fill="FFFF00"/>
          </w:tcPr>
          <w:p w14:paraId="1340F3D1" w14:textId="1FD097D7" w:rsidR="00275469" w:rsidRPr="004B5CFC" w:rsidRDefault="00275469" w:rsidP="00F50040">
            <w:pPr>
              <w:pStyle w:val="Tabletext"/>
              <w:spacing w:before="20" w:after="20"/>
              <w:jc w:val="center"/>
              <w:rPr>
                <w:sz w:val="14"/>
                <w:szCs w:val="14"/>
              </w:rPr>
            </w:pPr>
            <w:r w:rsidRPr="004B5CFC">
              <w:rPr>
                <w:sz w:val="14"/>
                <w:szCs w:val="14"/>
              </w:rPr>
              <w:t>§ 2.1 and</w:t>
            </w:r>
            <w:r w:rsidRPr="004B5CFC">
              <w:rPr>
                <w:position w:val="4"/>
                <w:sz w:val="12"/>
                <w:szCs w:val="12"/>
              </w:rPr>
              <w:t>1</w:t>
            </w:r>
          </w:p>
        </w:tc>
        <w:tc>
          <w:tcPr>
            <w:tcW w:w="1536" w:type="dxa"/>
            <w:gridSpan w:val="2"/>
            <w:tcBorders>
              <w:top w:val="single" w:sz="6" w:space="0" w:color="auto"/>
              <w:left w:val="single" w:sz="6" w:space="0" w:color="auto"/>
              <w:bottom w:val="nil"/>
              <w:right w:val="nil"/>
            </w:tcBorders>
          </w:tcPr>
          <w:p w14:paraId="3DD6450F" w14:textId="77777777" w:rsidR="00275469" w:rsidRPr="004B5CFC" w:rsidRDefault="00275469" w:rsidP="00F50040">
            <w:pPr>
              <w:pStyle w:val="Tabletext"/>
              <w:spacing w:before="20" w:after="20"/>
              <w:jc w:val="center"/>
              <w:rPr>
                <w:sz w:val="14"/>
                <w:szCs w:val="14"/>
              </w:rPr>
            </w:pPr>
            <w:r w:rsidRPr="004B5CFC">
              <w:rPr>
                <w:sz w:val="14"/>
                <w:szCs w:val="14"/>
              </w:rPr>
              <w:t>§ 2.1, § 2.2</w:t>
            </w:r>
          </w:p>
        </w:tc>
        <w:tc>
          <w:tcPr>
            <w:tcW w:w="810" w:type="dxa"/>
            <w:tcBorders>
              <w:top w:val="single" w:sz="6" w:space="0" w:color="auto"/>
              <w:left w:val="single" w:sz="6" w:space="0" w:color="auto"/>
              <w:bottom w:val="nil"/>
              <w:right w:val="nil"/>
            </w:tcBorders>
          </w:tcPr>
          <w:p w14:paraId="602429C3" w14:textId="77777777" w:rsidR="00275469" w:rsidRPr="004B5CFC" w:rsidRDefault="00275469" w:rsidP="00F50040">
            <w:pPr>
              <w:pStyle w:val="Tabletext"/>
              <w:spacing w:before="20" w:after="20"/>
              <w:jc w:val="center"/>
              <w:rPr>
                <w:sz w:val="14"/>
                <w:szCs w:val="14"/>
              </w:rPr>
            </w:pPr>
            <w:r w:rsidRPr="004B5CFC">
              <w:rPr>
                <w:sz w:val="14"/>
                <w:szCs w:val="14"/>
              </w:rPr>
              <w:t>§ 2.2</w:t>
            </w:r>
          </w:p>
        </w:tc>
        <w:tc>
          <w:tcPr>
            <w:tcW w:w="920" w:type="dxa"/>
            <w:tcBorders>
              <w:top w:val="single" w:sz="6" w:space="0" w:color="auto"/>
              <w:left w:val="single" w:sz="6" w:space="0" w:color="auto"/>
              <w:bottom w:val="nil"/>
              <w:right w:val="nil"/>
            </w:tcBorders>
          </w:tcPr>
          <w:p w14:paraId="66630B75" w14:textId="77777777" w:rsidR="00275469" w:rsidRPr="004B5CFC" w:rsidRDefault="00275469" w:rsidP="00F50040">
            <w:pPr>
              <w:pStyle w:val="Tabletext"/>
              <w:spacing w:before="20" w:after="20"/>
              <w:jc w:val="center"/>
              <w:rPr>
                <w:sz w:val="14"/>
                <w:szCs w:val="14"/>
              </w:rPr>
            </w:pPr>
            <w:r w:rsidRPr="004B5CFC">
              <w:rPr>
                <w:sz w:val="14"/>
                <w:szCs w:val="14"/>
              </w:rPr>
              <w:t>§ 2.1, § 2.2</w:t>
            </w:r>
          </w:p>
        </w:tc>
        <w:tc>
          <w:tcPr>
            <w:tcW w:w="996" w:type="dxa"/>
            <w:tcBorders>
              <w:top w:val="single" w:sz="6" w:space="0" w:color="auto"/>
              <w:left w:val="single" w:sz="6" w:space="0" w:color="auto"/>
              <w:bottom w:val="nil"/>
              <w:right w:val="nil"/>
            </w:tcBorders>
          </w:tcPr>
          <w:p w14:paraId="00BB7DBF" w14:textId="77777777" w:rsidR="00275469" w:rsidRPr="004B5CFC" w:rsidRDefault="00275469" w:rsidP="00F50040">
            <w:pPr>
              <w:pStyle w:val="Tabletext"/>
              <w:spacing w:before="20" w:after="20"/>
              <w:jc w:val="center"/>
              <w:rPr>
                <w:sz w:val="14"/>
                <w:szCs w:val="14"/>
              </w:rPr>
            </w:pPr>
            <w:r w:rsidRPr="004B5CFC">
              <w:rPr>
                <w:sz w:val="14"/>
                <w:szCs w:val="14"/>
              </w:rPr>
              <w:t>§ 2.1</w:t>
            </w:r>
          </w:p>
        </w:tc>
        <w:tc>
          <w:tcPr>
            <w:tcW w:w="1041" w:type="dxa"/>
            <w:tcBorders>
              <w:top w:val="single" w:sz="6" w:space="0" w:color="auto"/>
              <w:left w:val="single" w:sz="6" w:space="0" w:color="auto"/>
              <w:bottom w:val="nil"/>
              <w:right w:val="nil"/>
            </w:tcBorders>
          </w:tcPr>
          <w:p w14:paraId="33D3ADA1" w14:textId="77777777" w:rsidR="00275469" w:rsidRPr="004B5CFC" w:rsidRDefault="00275469" w:rsidP="00F50040">
            <w:pPr>
              <w:pStyle w:val="Tabletext"/>
              <w:spacing w:before="20" w:after="20"/>
              <w:jc w:val="center"/>
              <w:rPr>
                <w:sz w:val="14"/>
                <w:szCs w:val="14"/>
              </w:rPr>
            </w:pPr>
            <w:r w:rsidRPr="004B5CFC">
              <w:rPr>
                <w:sz w:val="14"/>
                <w:szCs w:val="14"/>
              </w:rPr>
              <w:t>§ 1.4.5</w:t>
            </w:r>
          </w:p>
        </w:tc>
        <w:tc>
          <w:tcPr>
            <w:tcW w:w="1156" w:type="dxa"/>
            <w:tcBorders>
              <w:top w:val="single" w:sz="6" w:space="0" w:color="auto"/>
              <w:left w:val="single" w:sz="6" w:space="0" w:color="auto"/>
              <w:bottom w:val="nil"/>
              <w:right w:val="nil"/>
            </w:tcBorders>
          </w:tcPr>
          <w:p w14:paraId="5AB8B787" w14:textId="77777777" w:rsidR="00275469" w:rsidRPr="004B5CFC" w:rsidRDefault="00275469" w:rsidP="00F50040">
            <w:pPr>
              <w:pStyle w:val="Tabletext"/>
              <w:spacing w:before="20" w:after="20"/>
              <w:jc w:val="center"/>
              <w:rPr>
                <w:sz w:val="14"/>
                <w:szCs w:val="14"/>
              </w:rPr>
            </w:pPr>
            <w:r w:rsidRPr="004B5CFC">
              <w:rPr>
                <w:sz w:val="14"/>
                <w:szCs w:val="14"/>
              </w:rPr>
              <w:t>§ 1.4.6</w:t>
            </w:r>
          </w:p>
        </w:tc>
        <w:tc>
          <w:tcPr>
            <w:tcW w:w="1381" w:type="dxa"/>
            <w:gridSpan w:val="2"/>
            <w:tcBorders>
              <w:top w:val="single" w:sz="6" w:space="0" w:color="auto"/>
              <w:left w:val="single" w:sz="6" w:space="0" w:color="auto"/>
              <w:bottom w:val="nil"/>
              <w:right w:val="nil"/>
            </w:tcBorders>
          </w:tcPr>
          <w:p w14:paraId="7B65AAAA" w14:textId="77777777" w:rsidR="00275469" w:rsidRPr="004B5CFC" w:rsidRDefault="00275469" w:rsidP="00F50040">
            <w:pPr>
              <w:pStyle w:val="Tabletext"/>
              <w:spacing w:before="20" w:after="20"/>
              <w:jc w:val="center"/>
              <w:rPr>
                <w:sz w:val="14"/>
                <w:szCs w:val="14"/>
              </w:rPr>
            </w:pPr>
            <w:r w:rsidRPr="004B5CFC">
              <w:rPr>
                <w:sz w:val="14"/>
                <w:szCs w:val="14"/>
              </w:rPr>
              <w:t>§ 1.4.5 and § 2.1</w:t>
            </w:r>
          </w:p>
        </w:tc>
        <w:tc>
          <w:tcPr>
            <w:tcW w:w="1382" w:type="dxa"/>
            <w:gridSpan w:val="2"/>
            <w:tcBorders>
              <w:top w:val="single" w:sz="6" w:space="0" w:color="auto"/>
              <w:left w:val="single" w:sz="6" w:space="0" w:color="auto"/>
              <w:bottom w:val="nil"/>
              <w:right w:val="single" w:sz="6" w:space="0" w:color="auto"/>
            </w:tcBorders>
          </w:tcPr>
          <w:p w14:paraId="06514495" w14:textId="77777777" w:rsidR="00275469" w:rsidRPr="004B5CFC" w:rsidRDefault="00275469" w:rsidP="00F50040">
            <w:pPr>
              <w:pStyle w:val="Tabletext"/>
              <w:spacing w:before="20" w:after="20"/>
              <w:jc w:val="center"/>
              <w:rPr>
                <w:sz w:val="14"/>
                <w:szCs w:val="14"/>
              </w:rPr>
            </w:pPr>
            <w:r w:rsidRPr="004B5CFC">
              <w:rPr>
                <w:sz w:val="14"/>
                <w:szCs w:val="14"/>
              </w:rPr>
              <w:t>§ 2.1</w:t>
            </w:r>
          </w:p>
        </w:tc>
      </w:tr>
      <w:tr w:rsidR="00275469" w:rsidRPr="004B5CFC" w14:paraId="247D9EBE" w14:textId="77777777" w:rsidTr="00F50040">
        <w:trPr>
          <w:gridAfter w:val="1"/>
          <w:wAfter w:w="55" w:type="dxa"/>
          <w:cantSplit/>
          <w:jc w:val="center"/>
        </w:trPr>
        <w:tc>
          <w:tcPr>
            <w:tcW w:w="2108" w:type="dxa"/>
            <w:gridSpan w:val="4"/>
            <w:tcBorders>
              <w:top w:val="single" w:sz="6" w:space="0" w:color="auto"/>
              <w:left w:val="single" w:sz="6" w:space="0" w:color="auto"/>
              <w:bottom w:val="nil"/>
              <w:right w:val="nil"/>
            </w:tcBorders>
            <w:shd w:val="clear" w:color="auto" w:fill="FFFF00"/>
          </w:tcPr>
          <w:p w14:paraId="59129030" w14:textId="51142003" w:rsidR="00275469" w:rsidRPr="004B5CFC" w:rsidRDefault="00275469" w:rsidP="00F50040">
            <w:pPr>
              <w:pStyle w:val="Tabletext"/>
              <w:spacing w:before="20" w:after="20"/>
              <w:ind w:left="57" w:right="57"/>
              <w:rPr>
                <w:sz w:val="14"/>
                <w:szCs w:val="14"/>
              </w:rPr>
            </w:pPr>
            <w:r w:rsidRPr="004B5CFC">
              <w:rPr>
                <w:sz w:val="14"/>
                <w:szCs w:val="14"/>
              </w:rPr>
              <w:t>Modulation at earth station</w:t>
            </w:r>
            <w:r w:rsidRPr="004B5CFC">
              <w:rPr>
                <w:position w:val="4"/>
                <w:sz w:val="12"/>
                <w:szCs w:val="12"/>
              </w:rPr>
              <w:t>2</w:t>
            </w:r>
          </w:p>
        </w:tc>
        <w:tc>
          <w:tcPr>
            <w:tcW w:w="806" w:type="dxa"/>
            <w:tcBorders>
              <w:top w:val="single" w:sz="6" w:space="0" w:color="auto"/>
              <w:left w:val="single" w:sz="6" w:space="0" w:color="auto"/>
              <w:bottom w:val="nil"/>
              <w:right w:val="single" w:sz="6" w:space="0" w:color="auto"/>
            </w:tcBorders>
          </w:tcPr>
          <w:p w14:paraId="383272A8"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767" w:type="dxa"/>
            <w:tcBorders>
              <w:top w:val="single" w:sz="6" w:space="0" w:color="auto"/>
              <w:left w:val="single" w:sz="6" w:space="0" w:color="auto"/>
              <w:bottom w:val="nil"/>
              <w:right w:val="single" w:sz="6" w:space="0" w:color="auto"/>
            </w:tcBorders>
          </w:tcPr>
          <w:p w14:paraId="02655C1F"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920" w:type="dxa"/>
            <w:tcBorders>
              <w:top w:val="single" w:sz="6" w:space="0" w:color="auto"/>
              <w:left w:val="single" w:sz="6" w:space="0" w:color="auto"/>
              <w:bottom w:val="nil"/>
              <w:right w:val="single" w:sz="6" w:space="0" w:color="auto"/>
            </w:tcBorders>
          </w:tcPr>
          <w:p w14:paraId="058BB083"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1536" w:type="dxa"/>
            <w:gridSpan w:val="2"/>
            <w:tcBorders>
              <w:top w:val="single" w:sz="6" w:space="0" w:color="auto"/>
              <w:left w:val="single" w:sz="6" w:space="0" w:color="auto"/>
              <w:bottom w:val="nil"/>
              <w:right w:val="nil"/>
            </w:tcBorders>
          </w:tcPr>
          <w:p w14:paraId="5AFF3B40"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810" w:type="dxa"/>
            <w:tcBorders>
              <w:top w:val="single" w:sz="6" w:space="0" w:color="auto"/>
              <w:left w:val="single" w:sz="6" w:space="0" w:color="auto"/>
              <w:bottom w:val="nil"/>
              <w:right w:val="nil"/>
            </w:tcBorders>
          </w:tcPr>
          <w:p w14:paraId="0C90F6C9"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920" w:type="dxa"/>
            <w:tcBorders>
              <w:top w:val="single" w:sz="6" w:space="0" w:color="auto"/>
              <w:left w:val="single" w:sz="6" w:space="0" w:color="auto"/>
              <w:bottom w:val="nil"/>
              <w:right w:val="nil"/>
            </w:tcBorders>
          </w:tcPr>
          <w:p w14:paraId="305840D5"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996" w:type="dxa"/>
            <w:tcBorders>
              <w:top w:val="single" w:sz="6" w:space="0" w:color="auto"/>
              <w:left w:val="single" w:sz="6" w:space="0" w:color="auto"/>
              <w:bottom w:val="nil"/>
              <w:right w:val="nil"/>
            </w:tcBorders>
          </w:tcPr>
          <w:p w14:paraId="44BBED9E"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1041" w:type="dxa"/>
            <w:tcBorders>
              <w:top w:val="single" w:sz="6" w:space="0" w:color="auto"/>
              <w:left w:val="single" w:sz="6" w:space="0" w:color="auto"/>
              <w:bottom w:val="nil"/>
              <w:right w:val="nil"/>
            </w:tcBorders>
          </w:tcPr>
          <w:p w14:paraId="78978FC0"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nil"/>
              <w:right w:val="nil"/>
            </w:tcBorders>
          </w:tcPr>
          <w:p w14:paraId="6972B248"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614" w:type="dxa"/>
            <w:tcBorders>
              <w:top w:val="single" w:sz="6" w:space="0" w:color="auto"/>
              <w:left w:val="single" w:sz="6" w:space="0" w:color="auto"/>
              <w:bottom w:val="nil"/>
              <w:right w:val="nil"/>
            </w:tcBorders>
          </w:tcPr>
          <w:p w14:paraId="702E65F8" w14:textId="77777777" w:rsidR="00275469" w:rsidRPr="004B5CFC" w:rsidRDefault="00275469" w:rsidP="00F50040">
            <w:pPr>
              <w:pStyle w:val="Tabletext"/>
              <w:spacing w:before="20" w:after="20"/>
              <w:jc w:val="center"/>
              <w:rPr>
                <w:sz w:val="14"/>
                <w:szCs w:val="14"/>
              </w:rPr>
            </w:pPr>
            <w:r w:rsidRPr="004B5CFC">
              <w:rPr>
                <w:sz w:val="14"/>
                <w:szCs w:val="14"/>
              </w:rPr>
              <w:t>A</w:t>
            </w:r>
          </w:p>
        </w:tc>
        <w:tc>
          <w:tcPr>
            <w:tcW w:w="767" w:type="dxa"/>
            <w:tcBorders>
              <w:top w:val="single" w:sz="6" w:space="0" w:color="auto"/>
              <w:left w:val="single" w:sz="6" w:space="0" w:color="auto"/>
              <w:bottom w:val="nil"/>
              <w:right w:val="single" w:sz="6" w:space="0" w:color="auto"/>
            </w:tcBorders>
          </w:tcPr>
          <w:p w14:paraId="3F0AD7ED" w14:textId="77777777" w:rsidR="00275469" w:rsidRPr="004B5CFC" w:rsidRDefault="00275469" w:rsidP="00F50040">
            <w:pPr>
              <w:pStyle w:val="Tabletext"/>
              <w:spacing w:before="20" w:after="20"/>
              <w:jc w:val="center"/>
              <w:rPr>
                <w:sz w:val="14"/>
                <w:szCs w:val="14"/>
              </w:rPr>
            </w:pPr>
            <w:r w:rsidRPr="004B5CFC">
              <w:rPr>
                <w:sz w:val="14"/>
                <w:szCs w:val="14"/>
              </w:rPr>
              <w:t>N</w:t>
            </w:r>
          </w:p>
        </w:tc>
        <w:tc>
          <w:tcPr>
            <w:tcW w:w="614" w:type="dxa"/>
            <w:tcBorders>
              <w:top w:val="single" w:sz="6" w:space="0" w:color="auto"/>
              <w:left w:val="single" w:sz="6" w:space="0" w:color="auto"/>
              <w:bottom w:val="nil"/>
              <w:right w:val="single" w:sz="6" w:space="0" w:color="auto"/>
            </w:tcBorders>
          </w:tcPr>
          <w:p w14:paraId="1E0A6A41" w14:textId="77777777" w:rsidR="00275469" w:rsidRPr="004B5CFC" w:rsidRDefault="00275469" w:rsidP="00F50040">
            <w:pPr>
              <w:pStyle w:val="Tabletext"/>
              <w:spacing w:before="20" w:after="20"/>
              <w:jc w:val="center"/>
              <w:rPr>
                <w:sz w:val="14"/>
                <w:szCs w:val="14"/>
              </w:rPr>
            </w:pPr>
            <w:r w:rsidRPr="004B5CFC">
              <w:rPr>
                <w:sz w:val="14"/>
                <w:szCs w:val="14"/>
              </w:rPr>
              <w:t>A</w:t>
            </w:r>
          </w:p>
        </w:tc>
        <w:tc>
          <w:tcPr>
            <w:tcW w:w="768" w:type="dxa"/>
            <w:tcBorders>
              <w:top w:val="single" w:sz="6" w:space="0" w:color="auto"/>
              <w:left w:val="single" w:sz="6" w:space="0" w:color="auto"/>
              <w:bottom w:val="nil"/>
              <w:right w:val="single" w:sz="6" w:space="0" w:color="auto"/>
            </w:tcBorders>
          </w:tcPr>
          <w:p w14:paraId="109AFA36" w14:textId="77777777" w:rsidR="00275469" w:rsidRPr="004B5CFC" w:rsidRDefault="00275469" w:rsidP="00F50040">
            <w:pPr>
              <w:pStyle w:val="Tabletext"/>
              <w:spacing w:before="20" w:after="20"/>
              <w:jc w:val="center"/>
              <w:rPr>
                <w:sz w:val="14"/>
                <w:szCs w:val="14"/>
              </w:rPr>
            </w:pPr>
            <w:r w:rsidRPr="004B5CFC">
              <w:rPr>
                <w:sz w:val="14"/>
                <w:szCs w:val="14"/>
              </w:rPr>
              <w:t>N</w:t>
            </w:r>
          </w:p>
        </w:tc>
      </w:tr>
      <w:tr w:rsidR="00275469" w:rsidRPr="004B5CFC" w14:paraId="58F0FEA9" w14:textId="77777777" w:rsidTr="00F50040">
        <w:trPr>
          <w:gridAfter w:val="1"/>
          <w:wAfter w:w="55" w:type="dxa"/>
          <w:cantSplit/>
          <w:jc w:val="center"/>
        </w:trPr>
        <w:tc>
          <w:tcPr>
            <w:tcW w:w="981" w:type="dxa"/>
            <w:gridSpan w:val="2"/>
            <w:vMerge w:val="restart"/>
            <w:tcBorders>
              <w:top w:val="single" w:sz="6" w:space="0" w:color="auto"/>
              <w:left w:val="single" w:sz="6" w:space="0" w:color="auto"/>
              <w:bottom w:val="nil"/>
              <w:right w:val="single" w:sz="6" w:space="0" w:color="auto"/>
            </w:tcBorders>
          </w:tcPr>
          <w:p w14:paraId="023FB08D" w14:textId="77777777" w:rsidR="00275469" w:rsidRPr="004B5CFC" w:rsidRDefault="00275469" w:rsidP="00F50040">
            <w:pPr>
              <w:pStyle w:val="Tabletext"/>
              <w:spacing w:before="20" w:after="20"/>
              <w:ind w:left="57" w:right="57"/>
              <w:rPr>
                <w:sz w:val="14"/>
                <w:szCs w:val="14"/>
              </w:rPr>
            </w:pPr>
            <w:r w:rsidRPr="004B5CFC">
              <w:rPr>
                <w:sz w:val="14"/>
                <w:szCs w:val="14"/>
              </w:rPr>
              <w:t>Earth station</w:t>
            </w:r>
            <w:r w:rsidRPr="004B5CFC">
              <w:rPr>
                <w:sz w:val="14"/>
                <w:szCs w:val="14"/>
              </w:rPr>
              <w:br/>
              <w:t>interference</w:t>
            </w:r>
            <w:r w:rsidRPr="004B5CFC">
              <w:rPr>
                <w:sz w:val="14"/>
                <w:szCs w:val="14"/>
              </w:rPr>
              <w:br/>
              <w:t>parameters</w:t>
            </w:r>
            <w:r w:rsidRPr="004B5CFC">
              <w:rPr>
                <w:sz w:val="14"/>
                <w:szCs w:val="14"/>
              </w:rPr>
              <w:br/>
              <w:t>and criteria</w:t>
            </w:r>
          </w:p>
        </w:tc>
        <w:tc>
          <w:tcPr>
            <w:tcW w:w="1127" w:type="dxa"/>
            <w:gridSpan w:val="2"/>
            <w:tcBorders>
              <w:top w:val="single" w:sz="6" w:space="0" w:color="auto"/>
              <w:left w:val="single" w:sz="6" w:space="0" w:color="auto"/>
              <w:bottom w:val="single" w:sz="6" w:space="0" w:color="auto"/>
              <w:right w:val="single" w:sz="6" w:space="0" w:color="auto"/>
            </w:tcBorders>
          </w:tcPr>
          <w:p w14:paraId="6064B64F"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p</w:t>
            </w:r>
            <w:r w:rsidRPr="004B5CFC">
              <w:rPr>
                <w:position w:val="-4"/>
                <w:sz w:val="12"/>
                <w:szCs w:val="12"/>
              </w:rPr>
              <w:t>0</w:t>
            </w:r>
            <w:r w:rsidRPr="004B5CFC">
              <w:rPr>
                <w:sz w:val="14"/>
                <w:szCs w:val="14"/>
              </w:rPr>
              <w:t xml:space="preserve"> (%)</w:t>
            </w:r>
          </w:p>
        </w:tc>
        <w:tc>
          <w:tcPr>
            <w:tcW w:w="806" w:type="dxa"/>
            <w:tcBorders>
              <w:top w:val="single" w:sz="6" w:space="0" w:color="auto"/>
              <w:left w:val="single" w:sz="6" w:space="0" w:color="auto"/>
              <w:bottom w:val="single" w:sz="6" w:space="0" w:color="auto"/>
              <w:right w:val="single" w:sz="6" w:space="0" w:color="auto"/>
            </w:tcBorders>
          </w:tcPr>
          <w:p w14:paraId="12B2F189" w14:textId="77777777" w:rsidR="00275469" w:rsidRPr="004B5CFC" w:rsidRDefault="00275469" w:rsidP="00F50040">
            <w:pPr>
              <w:pStyle w:val="Tabletext"/>
              <w:spacing w:before="20" w:after="20"/>
              <w:jc w:val="center"/>
              <w:rPr>
                <w:sz w:val="14"/>
                <w:szCs w:val="14"/>
              </w:rPr>
            </w:pPr>
            <w:r w:rsidRPr="004B5CFC">
              <w:rPr>
                <w:sz w:val="14"/>
                <w:szCs w:val="14"/>
              </w:rPr>
              <w:t>1.0</w:t>
            </w:r>
          </w:p>
        </w:tc>
        <w:tc>
          <w:tcPr>
            <w:tcW w:w="767" w:type="dxa"/>
            <w:tcBorders>
              <w:top w:val="single" w:sz="6" w:space="0" w:color="auto"/>
              <w:left w:val="single" w:sz="6" w:space="0" w:color="auto"/>
              <w:bottom w:val="single" w:sz="6" w:space="0" w:color="auto"/>
              <w:right w:val="single" w:sz="6" w:space="0" w:color="auto"/>
            </w:tcBorders>
          </w:tcPr>
          <w:p w14:paraId="75E8D069" w14:textId="77777777" w:rsidR="00275469" w:rsidRPr="004B5CFC" w:rsidRDefault="00275469" w:rsidP="00F50040">
            <w:pPr>
              <w:pStyle w:val="Tabletext"/>
              <w:spacing w:before="20" w:after="20"/>
              <w:jc w:val="center"/>
              <w:rPr>
                <w:sz w:val="14"/>
                <w:szCs w:val="14"/>
              </w:rPr>
            </w:pPr>
            <w:r w:rsidRPr="004B5CFC">
              <w:rPr>
                <w:sz w:val="14"/>
                <w:szCs w:val="14"/>
              </w:rPr>
              <w:t>0.006</w:t>
            </w:r>
          </w:p>
        </w:tc>
        <w:tc>
          <w:tcPr>
            <w:tcW w:w="920" w:type="dxa"/>
            <w:tcBorders>
              <w:top w:val="single" w:sz="6" w:space="0" w:color="auto"/>
              <w:left w:val="single" w:sz="6" w:space="0" w:color="auto"/>
              <w:bottom w:val="single" w:sz="6" w:space="0" w:color="auto"/>
              <w:right w:val="single" w:sz="6" w:space="0" w:color="auto"/>
            </w:tcBorders>
          </w:tcPr>
          <w:p w14:paraId="7F903C75" w14:textId="77777777" w:rsidR="00275469" w:rsidRPr="004B5CFC" w:rsidRDefault="00275469" w:rsidP="00F50040">
            <w:pPr>
              <w:pStyle w:val="Tabletext"/>
              <w:spacing w:before="20" w:after="20"/>
              <w:jc w:val="center"/>
              <w:rPr>
                <w:sz w:val="14"/>
                <w:szCs w:val="14"/>
              </w:rPr>
            </w:pPr>
            <w:r w:rsidRPr="004B5CFC">
              <w:rPr>
                <w:sz w:val="14"/>
                <w:szCs w:val="14"/>
              </w:rPr>
              <w:t>0.011</w:t>
            </w:r>
          </w:p>
        </w:tc>
        <w:tc>
          <w:tcPr>
            <w:tcW w:w="922" w:type="dxa"/>
            <w:tcBorders>
              <w:top w:val="single" w:sz="6" w:space="0" w:color="auto"/>
              <w:left w:val="single" w:sz="6" w:space="0" w:color="auto"/>
              <w:bottom w:val="single" w:sz="6" w:space="0" w:color="auto"/>
              <w:right w:val="single" w:sz="6" w:space="0" w:color="auto"/>
            </w:tcBorders>
          </w:tcPr>
          <w:p w14:paraId="5B6C5F7F" w14:textId="77777777" w:rsidR="00275469" w:rsidRPr="004B5CFC" w:rsidRDefault="00275469" w:rsidP="00F50040">
            <w:pPr>
              <w:pStyle w:val="Tabletext"/>
              <w:spacing w:before="20" w:after="20"/>
              <w:jc w:val="center"/>
              <w:rPr>
                <w:sz w:val="14"/>
                <w:szCs w:val="14"/>
              </w:rPr>
            </w:pPr>
            <w:r w:rsidRPr="004B5CFC">
              <w:rPr>
                <w:sz w:val="14"/>
                <w:szCs w:val="14"/>
              </w:rPr>
              <w:t>0.1</w:t>
            </w:r>
          </w:p>
        </w:tc>
        <w:tc>
          <w:tcPr>
            <w:tcW w:w="614" w:type="dxa"/>
            <w:tcBorders>
              <w:top w:val="single" w:sz="6" w:space="0" w:color="auto"/>
              <w:left w:val="single" w:sz="6" w:space="0" w:color="auto"/>
              <w:bottom w:val="single" w:sz="6" w:space="0" w:color="auto"/>
              <w:right w:val="single" w:sz="6" w:space="0" w:color="auto"/>
            </w:tcBorders>
          </w:tcPr>
          <w:p w14:paraId="679862E0" w14:textId="77777777" w:rsidR="00275469" w:rsidRPr="004B5CFC" w:rsidRDefault="00275469" w:rsidP="00F50040">
            <w:pPr>
              <w:pStyle w:val="Tabletext"/>
              <w:spacing w:before="20" w:after="20"/>
              <w:jc w:val="center"/>
              <w:rPr>
                <w:sz w:val="14"/>
                <w:szCs w:val="14"/>
              </w:rPr>
            </w:pPr>
            <w:r w:rsidRPr="004B5CFC">
              <w:rPr>
                <w:sz w:val="14"/>
                <w:szCs w:val="14"/>
              </w:rPr>
              <w:t>0.001</w:t>
            </w:r>
          </w:p>
        </w:tc>
        <w:tc>
          <w:tcPr>
            <w:tcW w:w="810" w:type="dxa"/>
            <w:tcBorders>
              <w:top w:val="single" w:sz="6" w:space="0" w:color="auto"/>
              <w:left w:val="single" w:sz="6" w:space="0" w:color="auto"/>
              <w:bottom w:val="single" w:sz="6" w:space="0" w:color="auto"/>
              <w:right w:val="single" w:sz="6" w:space="0" w:color="auto"/>
            </w:tcBorders>
          </w:tcPr>
          <w:p w14:paraId="5C16201D" w14:textId="77777777" w:rsidR="00275469" w:rsidRPr="004B5CFC" w:rsidRDefault="00275469" w:rsidP="00F50040">
            <w:pPr>
              <w:pStyle w:val="Tabletext"/>
              <w:spacing w:before="20" w:after="20"/>
              <w:jc w:val="center"/>
              <w:rPr>
                <w:sz w:val="14"/>
                <w:szCs w:val="14"/>
              </w:rPr>
            </w:pPr>
            <w:r w:rsidRPr="004B5CFC">
              <w:rPr>
                <w:sz w:val="14"/>
                <w:szCs w:val="14"/>
              </w:rPr>
              <w:t>0.001</w:t>
            </w:r>
          </w:p>
        </w:tc>
        <w:tc>
          <w:tcPr>
            <w:tcW w:w="920" w:type="dxa"/>
            <w:tcBorders>
              <w:top w:val="single" w:sz="6" w:space="0" w:color="auto"/>
              <w:left w:val="single" w:sz="6" w:space="0" w:color="auto"/>
              <w:bottom w:val="single" w:sz="6" w:space="0" w:color="auto"/>
              <w:right w:val="single" w:sz="6" w:space="0" w:color="auto"/>
            </w:tcBorders>
          </w:tcPr>
          <w:p w14:paraId="57DAD239" w14:textId="77777777" w:rsidR="00275469" w:rsidRPr="004B5CFC" w:rsidRDefault="00275469" w:rsidP="00F50040">
            <w:pPr>
              <w:pStyle w:val="Tabletext"/>
              <w:spacing w:before="20" w:after="20"/>
              <w:jc w:val="center"/>
              <w:rPr>
                <w:sz w:val="14"/>
                <w:szCs w:val="14"/>
              </w:rPr>
            </w:pPr>
            <w:r w:rsidRPr="004B5CFC">
              <w:rPr>
                <w:sz w:val="14"/>
                <w:szCs w:val="14"/>
              </w:rPr>
              <w:t>1.0</w:t>
            </w:r>
          </w:p>
        </w:tc>
        <w:tc>
          <w:tcPr>
            <w:tcW w:w="996" w:type="dxa"/>
            <w:tcBorders>
              <w:top w:val="single" w:sz="6" w:space="0" w:color="auto"/>
              <w:left w:val="single" w:sz="6" w:space="0" w:color="auto"/>
              <w:bottom w:val="single" w:sz="6" w:space="0" w:color="auto"/>
              <w:right w:val="single" w:sz="6" w:space="0" w:color="auto"/>
            </w:tcBorders>
          </w:tcPr>
          <w:p w14:paraId="00BFBECF" w14:textId="77777777" w:rsidR="00275469" w:rsidRPr="004B5CFC" w:rsidRDefault="00275469" w:rsidP="00F50040">
            <w:pPr>
              <w:pStyle w:val="Tabletext"/>
              <w:spacing w:before="20" w:after="20"/>
              <w:jc w:val="center"/>
              <w:rPr>
                <w:sz w:val="14"/>
                <w:szCs w:val="14"/>
              </w:rPr>
            </w:pPr>
            <w:r w:rsidRPr="004B5CFC">
              <w:rPr>
                <w:sz w:val="14"/>
                <w:szCs w:val="14"/>
              </w:rPr>
              <w:t>1.0</w:t>
            </w:r>
          </w:p>
        </w:tc>
        <w:tc>
          <w:tcPr>
            <w:tcW w:w="1041" w:type="dxa"/>
            <w:tcBorders>
              <w:top w:val="single" w:sz="6" w:space="0" w:color="auto"/>
              <w:left w:val="single" w:sz="6" w:space="0" w:color="auto"/>
              <w:bottom w:val="single" w:sz="6" w:space="0" w:color="auto"/>
              <w:right w:val="single" w:sz="6" w:space="0" w:color="auto"/>
            </w:tcBorders>
          </w:tcPr>
          <w:p w14:paraId="5707C677"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6055B712" w14:textId="77777777" w:rsidR="00275469" w:rsidRPr="004B5CFC" w:rsidRDefault="00275469" w:rsidP="00F50040">
            <w:pPr>
              <w:pStyle w:val="Tabletext"/>
              <w:spacing w:before="20" w:after="20"/>
              <w:jc w:val="center"/>
              <w:rPr>
                <w:sz w:val="14"/>
                <w:szCs w:val="14"/>
              </w:rPr>
            </w:pPr>
            <w:r w:rsidRPr="004B5CFC">
              <w:rPr>
                <w:sz w:val="14"/>
                <w:szCs w:val="14"/>
              </w:rPr>
              <w:t>10</w:t>
            </w:r>
          </w:p>
        </w:tc>
        <w:tc>
          <w:tcPr>
            <w:tcW w:w="614" w:type="dxa"/>
            <w:tcBorders>
              <w:top w:val="single" w:sz="6" w:space="0" w:color="auto"/>
              <w:left w:val="single" w:sz="6" w:space="0" w:color="auto"/>
              <w:bottom w:val="single" w:sz="6" w:space="0" w:color="auto"/>
              <w:right w:val="single" w:sz="6" w:space="0" w:color="auto"/>
            </w:tcBorders>
          </w:tcPr>
          <w:p w14:paraId="535D0BCC" w14:textId="77777777" w:rsidR="00275469" w:rsidRPr="004B5CFC" w:rsidRDefault="00275469" w:rsidP="00F50040">
            <w:pPr>
              <w:pStyle w:val="Tabletext"/>
              <w:spacing w:before="20" w:after="20"/>
              <w:jc w:val="center"/>
              <w:rPr>
                <w:sz w:val="14"/>
                <w:szCs w:val="14"/>
              </w:rPr>
            </w:pPr>
            <w:r w:rsidRPr="004B5CFC">
              <w:rPr>
                <w:sz w:val="14"/>
                <w:szCs w:val="14"/>
              </w:rPr>
              <w:t>0.03</w:t>
            </w:r>
          </w:p>
        </w:tc>
        <w:tc>
          <w:tcPr>
            <w:tcW w:w="767" w:type="dxa"/>
            <w:tcBorders>
              <w:top w:val="single" w:sz="6" w:space="0" w:color="auto"/>
              <w:left w:val="single" w:sz="6" w:space="0" w:color="auto"/>
              <w:bottom w:val="single" w:sz="6" w:space="0" w:color="auto"/>
              <w:right w:val="single" w:sz="6" w:space="0" w:color="auto"/>
            </w:tcBorders>
          </w:tcPr>
          <w:p w14:paraId="339A7E48" w14:textId="77777777" w:rsidR="00275469" w:rsidRPr="004B5CFC" w:rsidRDefault="00275469" w:rsidP="00F50040">
            <w:pPr>
              <w:pStyle w:val="Tabletext"/>
              <w:spacing w:before="20" w:after="20"/>
              <w:jc w:val="center"/>
              <w:rPr>
                <w:sz w:val="14"/>
                <w:szCs w:val="14"/>
              </w:rPr>
            </w:pPr>
            <w:r w:rsidRPr="004B5CFC">
              <w:rPr>
                <w:sz w:val="14"/>
                <w:szCs w:val="14"/>
              </w:rPr>
              <w:t>0.003</w:t>
            </w:r>
          </w:p>
        </w:tc>
        <w:tc>
          <w:tcPr>
            <w:tcW w:w="614" w:type="dxa"/>
            <w:tcBorders>
              <w:top w:val="single" w:sz="6" w:space="0" w:color="auto"/>
              <w:left w:val="single" w:sz="6" w:space="0" w:color="auto"/>
              <w:bottom w:val="single" w:sz="6" w:space="0" w:color="auto"/>
              <w:right w:val="single" w:sz="6" w:space="0" w:color="auto"/>
            </w:tcBorders>
          </w:tcPr>
          <w:p w14:paraId="48EB5C95" w14:textId="77777777" w:rsidR="00275469" w:rsidRPr="004B5CFC" w:rsidRDefault="00275469" w:rsidP="00F50040">
            <w:pPr>
              <w:pStyle w:val="Tabletext"/>
              <w:spacing w:before="20" w:after="20"/>
              <w:jc w:val="center"/>
              <w:rPr>
                <w:sz w:val="14"/>
                <w:szCs w:val="14"/>
              </w:rPr>
            </w:pPr>
            <w:r w:rsidRPr="004B5CFC">
              <w:rPr>
                <w:sz w:val="14"/>
                <w:szCs w:val="14"/>
              </w:rPr>
              <w:t>0.03</w:t>
            </w:r>
          </w:p>
        </w:tc>
        <w:tc>
          <w:tcPr>
            <w:tcW w:w="768" w:type="dxa"/>
            <w:tcBorders>
              <w:top w:val="single" w:sz="6" w:space="0" w:color="auto"/>
              <w:left w:val="single" w:sz="6" w:space="0" w:color="auto"/>
              <w:bottom w:val="single" w:sz="6" w:space="0" w:color="auto"/>
              <w:right w:val="single" w:sz="6" w:space="0" w:color="auto"/>
            </w:tcBorders>
          </w:tcPr>
          <w:p w14:paraId="084BA476" w14:textId="77777777" w:rsidR="00275469" w:rsidRPr="004B5CFC" w:rsidRDefault="00275469" w:rsidP="00F50040">
            <w:pPr>
              <w:pStyle w:val="Tabletext"/>
              <w:spacing w:before="20" w:after="20"/>
              <w:jc w:val="center"/>
              <w:rPr>
                <w:sz w:val="14"/>
                <w:szCs w:val="14"/>
              </w:rPr>
            </w:pPr>
            <w:r w:rsidRPr="004B5CFC">
              <w:rPr>
                <w:sz w:val="14"/>
                <w:szCs w:val="14"/>
              </w:rPr>
              <w:t>0.005</w:t>
            </w:r>
          </w:p>
        </w:tc>
      </w:tr>
      <w:tr w:rsidR="00275469" w:rsidRPr="004B5CFC" w14:paraId="4FF299F5"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30667149" w14:textId="77777777" w:rsidR="00275469" w:rsidRPr="004B5CFC" w:rsidRDefault="00275469" w:rsidP="00F50040">
            <w:pPr>
              <w:pStyle w:val="Tabletext"/>
              <w:spacing w:before="20" w:after="20"/>
              <w:ind w:left="57" w:right="57"/>
              <w:rPr>
                <w:sz w:val="14"/>
                <w:szCs w:val="14"/>
              </w:rPr>
            </w:pPr>
          </w:p>
        </w:tc>
        <w:tc>
          <w:tcPr>
            <w:tcW w:w="1127" w:type="dxa"/>
            <w:gridSpan w:val="2"/>
            <w:tcBorders>
              <w:top w:val="single" w:sz="6" w:space="0" w:color="auto"/>
              <w:left w:val="single" w:sz="6" w:space="0" w:color="auto"/>
              <w:bottom w:val="single" w:sz="6" w:space="0" w:color="auto"/>
              <w:right w:val="single" w:sz="6" w:space="0" w:color="auto"/>
            </w:tcBorders>
          </w:tcPr>
          <w:p w14:paraId="6514D9D4" w14:textId="77777777" w:rsidR="00275469" w:rsidRPr="004B5CFC" w:rsidRDefault="00275469" w:rsidP="00F50040">
            <w:pPr>
              <w:pStyle w:val="Tabletext"/>
              <w:spacing w:before="20" w:after="20"/>
              <w:ind w:left="57" w:right="57"/>
              <w:rPr>
                <w:sz w:val="14"/>
                <w:szCs w:val="14"/>
              </w:rPr>
            </w:pPr>
            <w:r w:rsidRPr="004B5CFC">
              <w:rPr>
                <w:i/>
                <w:iCs/>
                <w:sz w:val="14"/>
                <w:szCs w:val="14"/>
              </w:rPr>
              <w:t>n</w:t>
            </w:r>
          </w:p>
        </w:tc>
        <w:tc>
          <w:tcPr>
            <w:tcW w:w="806" w:type="dxa"/>
            <w:tcBorders>
              <w:top w:val="single" w:sz="6" w:space="0" w:color="auto"/>
              <w:left w:val="single" w:sz="6" w:space="0" w:color="auto"/>
              <w:bottom w:val="single" w:sz="6" w:space="0" w:color="auto"/>
              <w:right w:val="single" w:sz="6" w:space="0" w:color="auto"/>
            </w:tcBorders>
          </w:tcPr>
          <w:p w14:paraId="6BF591D3"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767" w:type="dxa"/>
            <w:tcBorders>
              <w:top w:val="single" w:sz="6" w:space="0" w:color="auto"/>
              <w:left w:val="single" w:sz="6" w:space="0" w:color="auto"/>
              <w:bottom w:val="single" w:sz="6" w:space="0" w:color="auto"/>
              <w:right w:val="single" w:sz="6" w:space="0" w:color="auto"/>
            </w:tcBorders>
          </w:tcPr>
          <w:p w14:paraId="46E83680" w14:textId="77777777" w:rsidR="00275469" w:rsidRPr="004B5CFC" w:rsidRDefault="00275469" w:rsidP="00F50040">
            <w:pPr>
              <w:pStyle w:val="Tabletext"/>
              <w:spacing w:before="20" w:after="20"/>
              <w:jc w:val="center"/>
              <w:rPr>
                <w:sz w:val="14"/>
                <w:szCs w:val="14"/>
              </w:rPr>
            </w:pPr>
            <w:r w:rsidRPr="004B5CFC">
              <w:rPr>
                <w:sz w:val="14"/>
                <w:szCs w:val="14"/>
              </w:rPr>
              <w:t>3</w:t>
            </w:r>
          </w:p>
        </w:tc>
        <w:tc>
          <w:tcPr>
            <w:tcW w:w="920" w:type="dxa"/>
            <w:tcBorders>
              <w:top w:val="single" w:sz="6" w:space="0" w:color="auto"/>
              <w:left w:val="single" w:sz="6" w:space="0" w:color="auto"/>
              <w:bottom w:val="single" w:sz="6" w:space="0" w:color="auto"/>
              <w:right w:val="single" w:sz="6" w:space="0" w:color="auto"/>
            </w:tcBorders>
          </w:tcPr>
          <w:p w14:paraId="557FA73D" w14:textId="77777777" w:rsidR="00275469" w:rsidRPr="004B5CFC" w:rsidRDefault="00275469" w:rsidP="00F50040">
            <w:pPr>
              <w:pStyle w:val="Tabletext"/>
              <w:spacing w:before="20" w:after="20"/>
              <w:jc w:val="center"/>
              <w:rPr>
                <w:sz w:val="14"/>
                <w:szCs w:val="14"/>
              </w:rPr>
            </w:pPr>
            <w:r w:rsidRPr="004B5CFC">
              <w:rPr>
                <w:sz w:val="14"/>
                <w:szCs w:val="14"/>
              </w:rPr>
              <w:t>2</w:t>
            </w:r>
          </w:p>
        </w:tc>
        <w:tc>
          <w:tcPr>
            <w:tcW w:w="922" w:type="dxa"/>
            <w:tcBorders>
              <w:top w:val="single" w:sz="6" w:space="0" w:color="auto"/>
              <w:left w:val="single" w:sz="6" w:space="0" w:color="auto"/>
              <w:bottom w:val="single" w:sz="6" w:space="0" w:color="auto"/>
              <w:right w:val="single" w:sz="6" w:space="0" w:color="auto"/>
            </w:tcBorders>
          </w:tcPr>
          <w:p w14:paraId="1D3FA7BA" w14:textId="77777777" w:rsidR="00275469" w:rsidRPr="004B5CFC" w:rsidRDefault="00275469" w:rsidP="00F50040">
            <w:pPr>
              <w:pStyle w:val="Tabletext"/>
              <w:spacing w:before="20" w:after="20"/>
              <w:jc w:val="center"/>
              <w:rPr>
                <w:sz w:val="14"/>
                <w:szCs w:val="14"/>
              </w:rPr>
            </w:pPr>
            <w:r w:rsidRPr="004B5CFC">
              <w:rPr>
                <w:sz w:val="14"/>
                <w:szCs w:val="14"/>
              </w:rPr>
              <w:t>2</w:t>
            </w:r>
          </w:p>
        </w:tc>
        <w:tc>
          <w:tcPr>
            <w:tcW w:w="614" w:type="dxa"/>
            <w:tcBorders>
              <w:top w:val="single" w:sz="6" w:space="0" w:color="auto"/>
              <w:left w:val="single" w:sz="6" w:space="0" w:color="auto"/>
              <w:bottom w:val="single" w:sz="6" w:space="0" w:color="auto"/>
              <w:right w:val="single" w:sz="6" w:space="0" w:color="auto"/>
            </w:tcBorders>
          </w:tcPr>
          <w:p w14:paraId="2E1258DF"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810" w:type="dxa"/>
            <w:tcBorders>
              <w:top w:val="single" w:sz="6" w:space="0" w:color="auto"/>
              <w:left w:val="single" w:sz="6" w:space="0" w:color="auto"/>
              <w:bottom w:val="single" w:sz="6" w:space="0" w:color="auto"/>
              <w:right w:val="single" w:sz="6" w:space="0" w:color="auto"/>
            </w:tcBorders>
          </w:tcPr>
          <w:p w14:paraId="10E835BC"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920" w:type="dxa"/>
            <w:tcBorders>
              <w:top w:val="single" w:sz="6" w:space="0" w:color="auto"/>
              <w:left w:val="single" w:sz="6" w:space="0" w:color="auto"/>
              <w:bottom w:val="single" w:sz="6" w:space="0" w:color="auto"/>
              <w:right w:val="single" w:sz="6" w:space="0" w:color="auto"/>
            </w:tcBorders>
          </w:tcPr>
          <w:p w14:paraId="37623527" w14:textId="77777777" w:rsidR="00275469" w:rsidRPr="004B5CFC" w:rsidRDefault="00275469" w:rsidP="00F50040">
            <w:pPr>
              <w:pStyle w:val="Tabletext"/>
              <w:spacing w:before="20" w:after="20"/>
              <w:jc w:val="center"/>
              <w:rPr>
                <w:sz w:val="14"/>
                <w:szCs w:val="14"/>
              </w:rPr>
            </w:pPr>
            <w:r w:rsidRPr="004B5CFC">
              <w:rPr>
                <w:sz w:val="14"/>
                <w:szCs w:val="14"/>
              </w:rPr>
              <w:t>2</w:t>
            </w:r>
          </w:p>
        </w:tc>
        <w:tc>
          <w:tcPr>
            <w:tcW w:w="996" w:type="dxa"/>
            <w:tcBorders>
              <w:top w:val="single" w:sz="6" w:space="0" w:color="auto"/>
              <w:left w:val="single" w:sz="6" w:space="0" w:color="auto"/>
              <w:bottom w:val="single" w:sz="6" w:space="0" w:color="auto"/>
              <w:right w:val="single" w:sz="6" w:space="0" w:color="auto"/>
            </w:tcBorders>
          </w:tcPr>
          <w:p w14:paraId="4D9DFA6D" w14:textId="77777777" w:rsidR="00275469" w:rsidRPr="004B5CFC" w:rsidRDefault="00275469" w:rsidP="00F50040">
            <w:pPr>
              <w:pStyle w:val="Tabletext"/>
              <w:spacing w:before="20" w:after="20"/>
              <w:jc w:val="center"/>
              <w:rPr>
                <w:sz w:val="14"/>
                <w:szCs w:val="14"/>
              </w:rPr>
            </w:pPr>
            <w:r w:rsidRPr="004B5CFC">
              <w:rPr>
                <w:sz w:val="14"/>
                <w:szCs w:val="14"/>
              </w:rPr>
              <w:t>2</w:t>
            </w:r>
          </w:p>
        </w:tc>
        <w:tc>
          <w:tcPr>
            <w:tcW w:w="1041" w:type="dxa"/>
            <w:tcBorders>
              <w:top w:val="single" w:sz="6" w:space="0" w:color="auto"/>
              <w:left w:val="single" w:sz="6" w:space="0" w:color="auto"/>
              <w:bottom w:val="single" w:sz="6" w:space="0" w:color="auto"/>
              <w:right w:val="single" w:sz="6" w:space="0" w:color="auto"/>
            </w:tcBorders>
          </w:tcPr>
          <w:p w14:paraId="409CF898"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60F9C69E"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614" w:type="dxa"/>
            <w:tcBorders>
              <w:top w:val="single" w:sz="6" w:space="0" w:color="auto"/>
              <w:left w:val="single" w:sz="6" w:space="0" w:color="auto"/>
              <w:bottom w:val="single" w:sz="6" w:space="0" w:color="auto"/>
              <w:right w:val="single" w:sz="6" w:space="0" w:color="auto"/>
            </w:tcBorders>
          </w:tcPr>
          <w:p w14:paraId="69458EB6" w14:textId="77777777" w:rsidR="00275469" w:rsidRPr="004B5CFC" w:rsidRDefault="00275469" w:rsidP="00F50040">
            <w:pPr>
              <w:pStyle w:val="Tabletext"/>
              <w:spacing w:before="20" w:after="20"/>
              <w:jc w:val="center"/>
              <w:rPr>
                <w:sz w:val="14"/>
                <w:szCs w:val="14"/>
              </w:rPr>
            </w:pPr>
            <w:r w:rsidRPr="004B5CFC">
              <w:rPr>
                <w:sz w:val="14"/>
                <w:szCs w:val="14"/>
              </w:rPr>
              <w:t>3</w:t>
            </w:r>
          </w:p>
        </w:tc>
        <w:tc>
          <w:tcPr>
            <w:tcW w:w="767" w:type="dxa"/>
            <w:tcBorders>
              <w:top w:val="single" w:sz="6" w:space="0" w:color="auto"/>
              <w:left w:val="single" w:sz="6" w:space="0" w:color="auto"/>
              <w:bottom w:val="single" w:sz="6" w:space="0" w:color="auto"/>
              <w:right w:val="single" w:sz="6" w:space="0" w:color="auto"/>
            </w:tcBorders>
          </w:tcPr>
          <w:p w14:paraId="2C80CADD" w14:textId="77777777" w:rsidR="00275469" w:rsidRPr="004B5CFC" w:rsidRDefault="00275469" w:rsidP="00F50040">
            <w:pPr>
              <w:pStyle w:val="Tabletext"/>
              <w:spacing w:before="20" w:after="20"/>
              <w:jc w:val="center"/>
              <w:rPr>
                <w:sz w:val="14"/>
                <w:szCs w:val="14"/>
              </w:rPr>
            </w:pPr>
            <w:r w:rsidRPr="004B5CFC">
              <w:rPr>
                <w:sz w:val="14"/>
                <w:szCs w:val="14"/>
              </w:rPr>
              <w:t>3</w:t>
            </w:r>
          </w:p>
        </w:tc>
        <w:tc>
          <w:tcPr>
            <w:tcW w:w="614" w:type="dxa"/>
            <w:tcBorders>
              <w:top w:val="single" w:sz="6" w:space="0" w:color="auto"/>
              <w:left w:val="single" w:sz="6" w:space="0" w:color="auto"/>
              <w:bottom w:val="single" w:sz="6" w:space="0" w:color="auto"/>
              <w:right w:val="single" w:sz="6" w:space="0" w:color="auto"/>
            </w:tcBorders>
          </w:tcPr>
          <w:p w14:paraId="63F34598" w14:textId="77777777" w:rsidR="00275469" w:rsidRPr="004B5CFC" w:rsidRDefault="00275469" w:rsidP="00F50040">
            <w:pPr>
              <w:pStyle w:val="Tabletext"/>
              <w:spacing w:before="20" w:after="20"/>
              <w:jc w:val="center"/>
              <w:rPr>
                <w:sz w:val="14"/>
                <w:szCs w:val="14"/>
              </w:rPr>
            </w:pPr>
            <w:r w:rsidRPr="004B5CFC">
              <w:rPr>
                <w:sz w:val="14"/>
                <w:szCs w:val="14"/>
              </w:rPr>
              <w:t>3</w:t>
            </w:r>
          </w:p>
        </w:tc>
        <w:tc>
          <w:tcPr>
            <w:tcW w:w="768" w:type="dxa"/>
            <w:tcBorders>
              <w:top w:val="single" w:sz="6" w:space="0" w:color="auto"/>
              <w:left w:val="single" w:sz="6" w:space="0" w:color="auto"/>
              <w:bottom w:val="single" w:sz="6" w:space="0" w:color="auto"/>
              <w:right w:val="single" w:sz="6" w:space="0" w:color="auto"/>
            </w:tcBorders>
          </w:tcPr>
          <w:p w14:paraId="06C1B2BC" w14:textId="77777777" w:rsidR="00275469" w:rsidRPr="004B5CFC" w:rsidRDefault="00275469" w:rsidP="00F50040">
            <w:pPr>
              <w:pStyle w:val="Tabletext"/>
              <w:spacing w:before="20" w:after="20"/>
              <w:jc w:val="center"/>
              <w:rPr>
                <w:sz w:val="14"/>
                <w:szCs w:val="14"/>
              </w:rPr>
            </w:pPr>
            <w:r w:rsidRPr="004B5CFC">
              <w:rPr>
                <w:sz w:val="14"/>
                <w:szCs w:val="14"/>
              </w:rPr>
              <w:t>3</w:t>
            </w:r>
          </w:p>
        </w:tc>
      </w:tr>
      <w:tr w:rsidR="00275469" w:rsidRPr="004B5CFC" w14:paraId="15680DF7"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290926AB" w14:textId="77777777" w:rsidR="00275469" w:rsidRPr="004B5CFC" w:rsidRDefault="00275469" w:rsidP="00F50040">
            <w:pPr>
              <w:pStyle w:val="Tabletext"/>
              <w:spacing w:before="20" w:after="20"/>
              <w:ind w:left="57" w:right="57"/>
              <w:rPr>
                <w:sz w:val="14"/>
                <w:szCs w:val="14"/>
              </w:rPr>
            </w:pPr>
          </w:p>
        </w:tc>
        <w:tc>
          <w:tcPr>
            <w:tcW w:w="1127" w:type="dxa"/>
            <w:gridSpan w:val="2"/>
            <w:tcBorders>
              <w:top w:val="single" w:sz="6" w:space="0" w:color="auto"/>
              <w:left w:val="single" w:sz="6" w:space="0" w:color="auto"/>
              <w:bottom w:val="single" w:sz="6" w:space="0" w:color="auto"/>
              <w:right w:val="single" w:sz="6" w:space="0" w:color="auto"/>
            </w:tcBorders>
          </w:tcPr>
          <w:p w14:paraId="5F1D3FB7"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p</w:t>
            </w:r>
            <w:r w:rsidRPr="004B5CFC">
              <w:rPr>
                <w:sz w:val="14"/>
                <w:szCs w:val="14"/>
              </w:rPr>
              <w:t xml:space="preserve"> (%)</w:t>
            </w:r>
          </w:p>
        </w:tc>
        <w:tc>
          <w:tcPr>
            <w:tcW w:w="806" w:type="dxa"/>
            <w:tcBorders>
              <w:top w:val="single" w:sz="6" w:space="0" w:color="auto"/>
              <w:left w:val="single" w:sz="6" w:space="0" w:color="auto"/>
              <w:bottom w:val="single" w:sz="6" w:space="0" w:color="auto"/>
              <w:right w:val="single" w:sz="6" w:space="0" w:color="auto"/>
            </w:tcBorders>
          </w:tcPr>
          <w:p w14:paraId="00224845" w14:textId="77777777" w:rsidR="00275469" w:rsidRPr="004B5CFC" w:rsidRDefault="00275469" w:rsidP="00F50040">
            <w:pPr>
              <w:pStyle w:val="Tabletext"/>
              <w:spacing w:before="20" w:after="20"/>
              <w:jc w:val="center"/>
              <w:rPr>
                <w:sz w:val="14"/>
                <w:szCs w:val="14"/>
              </w:rPr>
            </w:pPr>
            <w:r w:rsidRPr="004B5CFC">
              <w:rPr>
                <w:sz w:val="14"/>
                <w:szCs w:val="14"/>
              </w:rPr>
              <w:t>1.0</w:t>
            </w:r>
          </w:p>
        </w:tc>
        <w:tc>
          <w:tcPr>
            <w:tcW w:w="767" w:type="dxa"/>
            <w:tcBorders>
              <w:top w:val="single" w:sz="6" w:space="0" w:color="auto"/>
              <w:left w:val="single" w:sz="6" w:space="0" w:color="auto"/>
              <w:bottom w:val="single" w:sz="6" w:space="0" w:color="auto"/>
              <w:right w:val="single" w:sz="6" w:space="0" w:color="auto"/>
            </w:tcBorders>
          </w:tcPr>
          <w:p w14:paraId="3E3B2B0D" w14:textId="77777777" w:rsidR="00275469" w:rsidRPr="004B5CFC" w:rsidRDefault="00275469" w:rsidP="00F50040">
            <w:pPr>
              <w:pStyle w:val="Tabletext"/>
              <w:spacing w:before="20" w:after="20"/>
              <w:jc w:val="center"/>
              <w:rPr>
                <w:sz w:val="14"/>
                <w:szCs w:val="14"/>
              </w:rPr>
            </w:pPr>
            <w:r w:rsidRPr="004B5CFC">
              <w:rPr>
                <w:sz w:val="14"/>
                <w:szCs w:val="14"/>
              </w:rPr>
              <w:t>0.002</w:t>
            </w:r>
          </w:p>
        </w:tc>
        <w:tc>
          <w:tcPr>
            <w:tcW w:w="920" w:type="dxa"/>
            <w:tcBorders>
              <w:top w:val="single" w:sz="6" w:space="0" w:color="auto"/>
              <w:left w:val="single" w:sz="6" w:space="0" w:color="auto"/>
              <w:bottom w:val="single" w:sz="6" w:space="0" w:color="auto"/>
              <w:right w:val="single" w:sz="6" w:space="0" w:color="auto"/>
            </w:tcBorders>
          </w:tcPr>
          <w:p w14:paraId="7EEF5D19" w14:textId="77777777" w:rsidR="00275469" w:rsidRPr="004B5CFC" w:rsidRDefault="00275469" w:rsidP="00F50040">
            <w:pPr>
              <w:pStyle w:val="Tabletext"/>
              <w:spacing w:before="20" w:after="20"/>
              <w:jc w:val="center"/>
              <w:rPr>
                <w:sz w:val="14"/>
                <w:szCs w:val="14"/>
              </w:rPr>
            </w:pPr>
            <w:r w:rsidRPr="004B5CFC">
              <w:rPr>
                <w:sz w:val="14"/>
                <w:szCs w:val="14"/>
              </w:rPr>
              <w:t>0.0055</w:t>
            </w:r>
          </w:p>
        </w:tc>
        <w:tc>
          <w:tcPr>
            <w:tcW w:w="922" w:type="dxa"/>
            <w:tcBorders>
              <w:top w:val="single" w:sz="6" w:space="0" w:color="auto"/>
              <w:left w:val="single" w:sz="6" w:space="0" w:color="auto"/>
              <w:bottom w:val="single" w:sz="6" w:space="0" w:color="auto"/>
              <w:right w:val="single" w:sz="6" w:space="0" w:color="auto"/>
            </w:tcBorders>
          </w:tcPr>
          <w:p w14:paraId="3FD38C55" w14:textId="77777777" w:rsidR="00275469" w:rsidRPr="004B5CFC" w:rsidRDefault="00275469" w:rsidP="00F50040">
            <w:pPr>
              <w:pStyle w:val="Tabletext"/>
              <w:spacing w:before="20" w:after="20"/>
              <w:jc w:val="center"/>
              <w:rPr>
                <w:sz w:val="14"/>
                <w:szCs w:val="14"/>
              </w:rPr>
            </w:pPr>
            <w:r w:rsidRPr="004B5CFC">
              <w:rPr>
                <w:sz w:val="14"/>
                <w:szCs w:val="14"/>
              </w:rPr>
              <w:t>0.05</w:t>
            </w:r>
          </w:p>
        </w:tc>
        <w:tc>
          <w:tcPr>
            <w:tcW w:w="614" w:type="dxa"/>
            <w:tcBorders>
              <w:top w:val="single" w:sz="6" w:space="0" w:color="auto"/>
              <w:left w:val="single" w:sz="6" w:space="0" w:color="auto"/>
              <w:bottom w:val="single" w:sz="6" w:space="0" w:color="auto"/>
              <w:right w:val="single" w:sz="6" w:space="0" w:color="auto"/>
            </w:tcBorders>
          </w:tcPr>
          <w:p w14:paraId="31BB6349" w14:textId="77777777" w:rsidR="00275469" w:rsidRPr="004B5CFC" w:rsidRDefault="00275469" w:rsidP="00F50040">
            <w:pPr>
              <w:pStyle w:val="Tabletext"/>
              <w:spacing w:before="20" w:after="20"/>
              <w:jc w:val="center"/>
              <w:rPr>
                <w:sz w:val="14"/>
                <w:szCs w:val="14"/>
              </w:rPr>
            </w:pPr>
            <w:r w:rsidRPr="004B5CFC">
              <w:rPr>
                <w:sz w:val="14"/>
                <w:szCs w:val="14"/>
              </w:rPr>
              <w:t>0.001</w:t>
            </w:r>
          </w:p>
        </w:tc>
        <w:tc>
          <w:tcPr>
            <w:tcW w:w="810" w:type="dxa"/>
            <w:tcBorders>
              <w:top w:val="single" w:sz="6" w:space="0" w:color="auto"/>
              <w:left w:val="single" w:sz="6" w:space="0" w:color="auto"/>
              <w:bottom w:val="single" w:sz="6" w:space="0" w:color="auto"/>
              <w:right w:val="single" w:sz="6" w:space="0" w:color="auto"/>
            </w:tcBorders>
          </w:tcPr>
          <w:p w14:paraId="7CDCA927" w14:textId="77777777" w:rsidR="00275469" w:rsidRPr="004B5CFC" w:rsidRDefault="00275469" w:rsidP="00F50040">
            <w:pPr>
              <w:pStyle w:val="Tabletext"/>
              <w:spacing w:before="20" w:after="20"/>
              <w:jc w:val="center"/>
              <w:rPr>
                <w:sz w:val="14"/>
                <w:szCs w:val="14"/>
              </w:rPr>
            </w:pPr>
            <w:r w:rsidRPr="004B5CFC">
              <w:rPr>
                <w:sz w:val="14"/>
                <w:szCs w:val="14"/>
              </w:rPr>
              <w:t>0.001</w:t>
            </w:r>
          </w:p>
        </w:tc>
        <w:tc>
          <w:tcPr>
            <w:tcW w:w="920" w:type="dxa"/>
            <w:tcBorders>
              <w:top w:val="single" w:sz="6" w:space="0" w:color="auto"/>
              <w:left w:val="single" w:sz="6" w:space="0" w:color="auto"/>
              <w:bottom w:val="single" w:sz="6" w:space="0" w:color="auto"/>
              <w:right w:val="single" w:sz="6" w:space="0" w:color="auto"/>
            </w:tcBorders>
          </w:tcPr>
          <w:p w14:paraId="385241DE" w14:textId="77777777" w:rsidR="00275469" w:rsidRPr="004B5CFC" w:rsidRDefault="00275469" w:rsidP="00F50040">
            <w:pPr>
              <w:pStyle w:val="Tabletext"/>
              <w:spacing w:before="20" w:after="20"/>
              <w:jc w:val="center"/>
              <w:rPr>
                <w:sz w:val="14"/>
                <w:szCs w:val="14"/>
              </w:rPr>
            </w:pPr>
            <w:r w:rsidRPr="004B5CFC">
              <w:rPr>
                <w:sz w:val="14"/>
                <w:szCs w:val="14"/>
              </w:rPr>
              <w:t>0.5</w:t>
            </w:r>
          </w:p>
        </w:tc>
        <w:tc>
          <w:tcPr>
            <w:tcW w:w="996" w:type="dxa"/>
            <w:tcBorders>
              <w:top w:val="single" w:sz="6" w:space="0" w:color="auto"/>
              <w:left w:val="single" w:sz="6" w:space="0" w:color="auto"/>
              <w:bottom w:val="single" w:sz="6" w:space="0" w:color="auto"/>
              <w:right w:val="single" w:sz="6" w:space="0" w:color="auto"/>
            </w:tcBorders>
          </w:tcPr>
          <w:p w14:paraId="46B5AF80" w14:textId="77777777" w:rsidR="00275469" w:rsidRPr="004B5CFC" w:rsidRDefault="00275469" w:rsidP="00F50040">
            <w:pPr>
              <w:pStyle w:val="Tabletext"/>
              <w:spacing w:before="20" w:after="20"/>
              <w:jc w:val="center"/>
              <w:rPr>
                <w:sz w:val="14"/>
                <w:szCs w:val="14"/>
              </w:rPr>
            </w:pPr>
            <w:r w:rsidRPr="004B5CFC">
              <w:rPr>
                <w:sz w:val="14"/>
                <w:szCs w:val="14"/>
              </w:rPr>
              <w:t>0.5</w:t>
            </w:r>
          </w:p>
        </w:tc>
        <w:tc>
          <w:tcPr>
            <w:tcW w:w="1041" w:type="dxa"/>
            <w:tcBorders>
              <w:top w:val="single" w:sz="6" w:space="0" w:color="auto"/>
              <w:left w:val="single" w:sz="6" w:space="0" w:color="auto"/>
              <w:bottom w:val="single" w:sz="6" w:space="0" w:color="auto"/>
              <w:right w:val="single" w:sz="6" w:space="0" w:color="auto"/>
            </w:tcBorders>
          </w:tcPr>
          <w:p w14:paraId="431A90C6"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6D30DC83" w14:textId="77777777" w:rsidR="00275469" w:rsidRPr="004B5CFC" w:rsidRDefault="00275469" w:rsidP="00F50040">
            <w:pPr>
              <w:pStyle w:val="Tabletext"/>
              <w:spacing w:before="20" w:after="20"/>
              <w:jc w:val="center"/>
              <w:rPr>
                <w:sz w:val="14"/>
                <w:szCs w:val="14"/>
              </w:rPr>
            </w:pPr>
            <w:r w:rsidRPr="004B5CFC">
              <w:rPr>
                <w:sz w:val="14"/>
                <w:szCs w:val="14"/>
              </w:rPr>
              <w:t>10</w:t>
            </w:r>
          </w:p>
        </w:tc>
        <w:tc>
          <w:tcPr>
            <w:tcW w:w="614" w:type="dxa"/>
            <w:tcBorders>
              <w:top w:val="single" w:sz="6" w:space="0" w:color="auto"/>
              <w:left w:val="single" w:sz="6" w:space="0" w:color="auto"/>
              <w:bottom w:val="single" w:sz="6" w:space="0" w:color="auto"/>
              <w:right w:val="single" w:sz="6" w:space="0" w:color="auto"/>
            </w:tcBorders>
          </w:tcPr>
          <w:p w14:paraId="06886C9A" w14:textId="77777777" w:rsidR="00275469" w:rsidRPr="004B5CFC" w:rsidRDefault="00275469" w:rsidP="00F50040">
            <w:pPr>
              <w:pStyle w:val="Tabletext"/>
              <w:spacing w:before="20" w:after="20"/>
              <w:jc w:val="center"/>
              <w:rPr>
                <w:sz w:val="14"/>
                <w:szCs w:val="14"/>
              </w:rPr>
            </w:pPr>
            <w:r w:rsidRPr="004B5CFC">
              <w:rPr>
                <w:sz w:val="14"/>
                <w:szCs w:val="14"/>
              </w:rPr>
              <w:t>0.01</w:t>
            </w:r>
          </w:p>
        </w:tc>
        <w:tc>
          <w:tcPr>
            <w:tcW w:w="767" w:type="dxa"/>
            <w:tcBorders>
              <w:top w:val="single" w:sz="6" w:space="0" w:color="auto"/>
              <w:left w:val="single" w:sz="6" w:space="0" w:color="auto"/>
              <w:bottom w:val="single" w:sz="6" w:space="0" w:color="auto"/>
              <w:right w:val="single" w:sz="6" w:space="0" w:color="auto"/>
            </w:tcBorders>
          </w:tcPr>
          <w:p w14:paraId="3ABB0FB6" w14:textId="77777777" w:rsidR="00275469" w:rsidRPr="004B5CFC" w:rsidRDefault="00275469" w:rsidP="00F50040">
            <w:pPr>
              <w:pStyle w:val="Tabletext"/>
              <w:spacing w:before="20" w:after="20"/>
              <w:jc w:val="center"/>
              <w:rPr>
                <w:sz w:val="14"/>
                <w:szCs w:val="14"/>
              </w:rPr>
            </w:pPr>
            <w:r w:rsidRPr="004B5CFC">
              <w:rPr>
                <w:sz w:val="14"/>
                <w:szCs w:val="14"/>
              </w:rPr>
              <w:t>0.001</w:t>
            </w:r>
          </w:p>
        </w:tc>
        <w:tc>
          <w:tcPr>
            <w:tcW w:w="614" w:type="dxa"/>
            <w:tcBorders>
              <w:top w:val="single" w:sz="6" w:space="0" w:color="auto"/>
              <w:left w:val="single" w:sz="6" w:space="0" w:color="auto"/>
              <w:bottom w:val="single" w:sz="6" w:space="0" w:color="auto"/>
              <w:right w:val="single" w:sz="6" w:space="0" w:color="auto"/>
            </w:tcBorders>
          </w:tcPr>
          <w:p w14:paraId="355682B3" w14:textId="77777777" w:rsidR="00275469" w:rsidRPr="004B5CFC" w:rsidRDefault="00275469" w:rsidP="00F50040">
            <w:pPr>
              <w:pStyle w:val="Tabletext"/>
              <w:spacing w:before="20" w:after="20"/>
              <w:jc w:val="center"/>
              <w:rPr>
                <w:sz w:val="14"/>
                <w:szCs w:val="14"/>
              </w:rPr>
            </w:pPr>
            <w:r w:rsidRPr="004B5CFC">
              <w:rPr>
                <w:sz w:val="14"/>
                <w:szCs w:val="14"/>
              </w:rPr>
              <w:t>0.01</w:t>
            </w:r>
          </w:p>
        </w:tc>
        <w:tc>
          <w:tcPr>
            <w:tcW w:w="768" w:type="dxa"/>
            <w:tcBorders>
              <w:top w:val="single" w:sz="6" w:space="0" w:color="auto"/>
              <w:left w:val="single" w:sz="6" w:space="0" w:color="auto"/>
              <w:bottom w:val="single" w:sz="6" w:space="0" w:color="auto"/>
              <w:right w:val="single" w:sz="6" w:space="0" w:color="auto"/>
            </w:tcBorders>
          </w:tcPr>
          <w:p w14:paraId="52E0CEBD" w14:textId="77777777" w:rsidR="00275469" w:rsidRPr="004B5CFC" w:rsidRDefault="00275469" w:rsidP="00F50040">
            <w:pPr>
              <w:pStyle w:val="Tabletext"/>
              <w:spacing w:before="20" w:after="20"/>
              <w:jc w:val="center"/>
              <w:rPr>
                <w:sz w:val="14"/>
                <w:szCs w:val="14"/>
              </w:rPr>
            </w:pPr>
            <w:r w:rsidRPr="004B5CFC">
              <w:rPr>
                <w:sz w:val="14"/>
                <w:szCs w:val="14"/>
              </w:rPr>
              <w:t>0.0017</w:t>
            </w:r>
          </w:p>
        </w:tc>
      </w:tr>
      <w:tr w:rsidR="00275469" w:rsidRPr="004B5CFC" w14:paraId="28D0E860"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53EC8662" w14:textId="77777777" w:rsidR="00275469" w:rsidRPr="004B5CFC" w:rsidRDefault="00275469" w:rsidP="00F50040">
            <w:pPr>
              <w:pStyle w:val="Tabletext"/>
              <w:spacing w:before="20" w:after="20"/>
              <w:ind w:left="57" w:right="57"/>
              <w:rPr>
                <w:sz w:val="14"/>
                <w:szCs w:val="14"/>
              </w:rPr>
            </w:pPr>
          </w:p>
        </w:tc>
        <w:tc>
          <w:tcPr>
            <w:tcW w:w="1127" w:type="dxa"/>
            <w:gridSpan w:val="2"/>
            <w:tcBorders>
              <w:top w:val="single" w:sz="6" w:space="0" w:color="auto"/>
              <w:left w:val="single" w:sz="6" w:space="0" w:color="auto"/>
              <w:bottom w:val="single" w:sz="6" w:space="0" w:color="auto"/>
              <w:right w:val="single" w:sz="6" w:space="0" w:color="auto"/>
            </w:tcBorders>
          </w:tcPr>
          <w:p w14:paraId="33EC4CA5"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N</w:t>
            </w:r>
            <w:r w:rsidRPr="004B5CFC">
              <w:rPr>
                <w:i/>
                <w:iCs/>
                <w:position w:val="-4"/>
                <w:sz w:val="12"/>
                <w:szCs w:val="12"/>
              </w:rPr>
              <w:t>L</w:t>
            </w:r>
            <w:r w:rsidRPr="004B5CFC">
              <w:rPr>
                <w:sz w:val="14"/>
                <w:szCs w:val="14"/>
              </w:rPr>
              <w:t xml:space="preserve"> (dB)</w:t>
            </w:r>
          </w:p>
        </w:tc>
        <w:tc>
          <w:tcPr>
            <w:tcW w:w="806" w:type="dxa"/>
            <w:tcBorders>
              <w:top w:val="single" w:sz="6" w:space="0" w:color="auto"/>
              <w:left w:val="single" w:sz="6" w:space="0" w:color="auto"/>
              <w:bottom w:val="single" w:sz="6" w:space="0" w:color="auto"/>
              <w:right w:val="single" w:sz="6" w:space="0" w:color="auto"/>
            </w:tcBorders>
          </w:tcPr>
          <w:p w14:paraId="0B453720"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767" w:type="dxa"/>
            <w:tcBorders>
              <w:top w:val="single" w:sz="6" w:space="0" w:color="auto"/>
              <w:left w:val="single" w:sz="6" w:space="0" w:color="auto"/>
              <w:bottom w:val="nil"/>
              <w:right w:val="single" w:sz="6" w:space="0" w:color="auto"/>
            </w:tcBorders>
          </w:tcPr>
          <w:p w14:paraId="796090A7"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920" w:type="dxa"/>
            <w:tcBorders>
              <w:top w:val="single" w:sz="6" w:space="0" w:color="auto"/>
              <w:left w:val="single" w:sz="6" w:space="0" w:color="auto"/>
              <w:bottom w:val="single" w:sz="6" w:space="0" w:color="auto"/>
              <w:right w:val="single" w:sz="6" w:space="0" w:color="auto"/>
            </w:tcBorders>
          </w:tcPr>
          <w:p w14:paraId="089A4232"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1536" w:type="dxa"/>
            <w:gridSpan w:val="2"/>
            <w:tcBorders>
              <w:top w:val="single" w:sz="6" w:space="0" w:color="auto"/>
              <w:left w:val="single" w:sz="6" w:space="0" w:color="auto"/>
              <w:bottom w:val="single" w:sz="6" w:space="0" w:color="auto"/>
              <w:right w:val="single" w:sz="6" w:space="0" w:color="auto"/>
            </w:tcBorders>
          </w:tcPr>
          <w:p w14:paraId="20EA1E74"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810" w:type="dxa"/>
            <w:tcBorders>
              <w:top w:val="single" w:sz="6" w:space="0" w:color="auto"/>
              <w:left w:val="single" w:sz="6" w:space="0" w:color="auto"/>
              <w:bottom w:val="single" w:sz="6" w:space="0" w:color="auto"/>
              <w:right w:val="single" w:sz="6" w:space="0" w:color="auto"/>
            </w:tcBorders>
          </w:tcPr>
          <w:p w14:paraId="509F1B03"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920" w:type="dxa"/>
            <w:tcBorders>
              <w:top w:val="single" w:sz="6" w:space="0" w:color="auto"/>
              <w:left w:val="single" w:sz="6" w:space="0" w:color="auto"/>
              <w:bottom w:val="single" w:sz="6" w:space="0" w:color="auto"/>
              <w:right w:val="single" w:sz="6" w:space="0" w:color="auto"/>
            </w:tcBorders>
          </w:tcPr>
          <w:p w14:paraId="02DC17E3"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996" w:type="dxa"/>
            <w:tcBorders>
              <w:top w:val="single" w:sz="6" w:space="0" w:color="auto"/>
              <w:left w:val="single" w:sz="6" w:space="0" w:color="auto"/>
              <w:bottom w:val="single" w:sz="6" w:space="0" w:color="auto"/>
              <w:right w:val="single" w:sz="6" w:space="0" w:color="auto"/>
            </w:tcBorders>
          </w:tcPr>
          <w:p w14:paraId="508D121E" w14:textId="77777777" w:rsidR="00275469" w:rsidRPr="004B5CFC" w:rsidRDefault="00275469" w:rsidP="00F50040">
            <w:pPr>
              <w:pStyle w:val="Tabletext"/>
              <w:spacing w:before="20" w:after="20"/>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4EFCDAA6"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555CE34D"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614" w:type="dxa"/>
            <w:tcBorders>
              <w:top w:val="single" w:sz="6" w:space="0" w:color="auto"/>
              <w:left w:val="single" w:sz="6" w:space="0" w:color="auto"/>
              <w:bottom w:val="single" w:sz="6" w:space="0" w:color="auto"/>
              <w:right w:val="single" w:sz="6" w:space="0" w:color="auto"/>
            </w:tcBorders>
          </w:tcPr>
          <w:p w14:paraId="6788E85F"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767" w:type="dxa"/>
            <w:tcBorders>
              <w:top w:val="single" w:sz="6" w:space="0" w:color="auto"/>
              <w:left w:val="single" w:sz="6" w:space="0" w:color="auto"/>
              <w:bottom w:val="single" w:sz="6" w:space="0" w:color="auto"/>
              <w:right w:val="single" w:sz="6" w:space="0" w:color="auto"/>
            </w:tcBorders>
          </w:tcPr>
          <w:p w14:paraId="0A4777D4"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614" w:type="dxa"/>
            <w:tcBorders>
              <w:top w:val="single" w:sz="6" w:space="0" w:color="auto"/>
              <w:left w:val="single" w:sz="6" w:space="0" w:color="auto"/>
              <w:bottom w:val="single" w:sz="6" w:space="0" w:color="auto"/>
              <w:right w:val="single" w:sz="6" w:space="0" w:color="auto"/>
            </w:tcBorders>
          </w:tcPr>
          <w:p w14:paraId="72CCC865"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768" w:type="dxa"/>
            <w:tcBorders>
              <w:top w:val="single" w:sz="6" w:space="0" w:color="auto"/>
              <w:left w:val="single" w:sz="6" w:space="0" w:color="auto"/>
              <w:bottom w:val="single" w:sz="6" w:space="0" w:color="auto"/>
              <w:right w:val="single" w:sz="6" w:space="0" w:color="auto"/>
            </w:tcBorders>
          </w:tcPr>
          <w:p w14:paraId="3530B65D" w14:textId="77777777" w:rsidR="00275469" w:rsidRPr="004B5CFC" w:rsidRDefault="00275469" w:rsidP="00F50040">
            <w:pPr>
              <w:pStyle w:val="Tabletext"/>
              <w:spacing w:before="20" w:after="20"/>
              <w:jc w:val="center"/>
              <w:rPr>
                <w:sz w:val="14"/>
                <w:szCs w:val="14"/>
              </w:rPr>
            </w:pPr>
            <w:r w:rsidRPr="004B5CFC">
              <w:rPr>
                <w:sz w:val="14"/>
                <w:szCs w:val="14"/>
              </w:rPr>
              <w:t>1</w:t>
            </w:r>
          </w:p>
        </w:tc>
      </w:tr>
      <w:tr w:rsidR="00275469" w:rsidRPr="004B5CFC" w14:paraId="374A095B"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716F7580" w14:textId="77777777" w:rsidR="00275469" w:rsidRPr="004B5CFC" w:rsidRDefault="00275469" w:rsidP="00F50040">
            <w:pPr>
              <w:pStyle w:val="Tabletext"/>
              <w:spacing w:before="20" w:after="20"/>
              <w:ind w:left="57" w:right="57"/>
              <w:rPr>
                <w:sz w:val="14"/>
                <w:szCs w:val="14"/>
              </w:rPr>
            </w:pPr>
          </w:p>
        </w:tc>
        <w:tc>
          <w:tcPr>
            <w:tcW w:w="1127" w:type="dxa"/>
            <w:gridSpan w:val="2"/>
            <w:tcBorders>
              <w:top w:val="single" w:sz="6" w:space="0" w:color="auto"/>
              <w:left w:val="single" w:sz="6" w:space="0" w:color="auto"/>
              <w:bottom w:val="single" w:sz="6" w:space="0" w:color="auto"/>
              <w:right w:val="single" w:sz="6" w:space="0" w:color="auto"/>
            </w:tcBorders>
          </w:tcPr>
          <w:p w14:paraId="5BFBAC67"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M</w:t>
            </w:r>
            <w:r w:rsidRPr="004B5CFC">
              <w:rPr>
                <w:i/>
                <w:iCs/>
                <w:position w:val="-4"/>
                <w:sz w:val="12"/>
                <w:szCs w:val="12"/>
              </w:rPr>
              <w:t>s</w:t>
            </w:r>
            <w:r w:rsidRPr="004B5CFC">
              <w:rPr>
                <w:sz w:val="14"/>
                <w:szCs w:val="14"/>
              </w:rPr>
              <w:t xml:space="preserve"> (dB)</w:t>
            </w:r>
          </w:p>
        </w:tc>
        <w:tc>
          <w:tcPr>
            <w:tcW w:w="806" w:type="dxa"/>
            <w:tcBorders>
              <w:top w:val="single" w:sz="6" w:space="0" w:color="auto"/>
              <w:left w:val="single" w:sz="6" w:space="0" w:color="auto"/>
              <w:bottom w:val="single" w:sz="6" w:space="0" w:color="auto"/>
              <w:right w:val="single" w:sz="6" w:space="0" w:color="auto"/>
            </w:tcBorders>
          </w:tcPr>
          <w:p w14:paraId="6111E3D3"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767" w:type="dxa"/>
            <w:tcBorders>
              <w:top w:val="single" w:sz="6" w:space="0" w:color="auto"/>
              <w:left w:val="single" w:sz="6" w:space="0" w:color="auto"/>
              <w:bottom w:val="single" w:sz="6" w:space="0" w:color="auto"/>
              <w:right w:val="single" w:sz="6" w:space="0" w:color="auto"/>
            </w:tcBorders>
          </w:tcPr>
          <w:p w14:paraId="065E11E3" w14:textId="77777777" w:rsidR="00275469" w:rsidRPr="004B5CFC" w:rsidRDefault="00275469" w:rsidP="00F50040">
            <w:pPr>
              <w:pStyle w:val="Tabletext"/>
              <w:spacing w:before="20" w:after="20"/>
              <w:jc w:val="center"/>
              <w:rPr>
                <w:sz w:val="14"/>
                <w:szCs w:val="14"/>
              </w:rPr>
            </w:pPr>
            <w:r w:rsidRPr="004B5CFC">
              <w:rPr>
                <w:sz w:val="14"/>
                <w:szCs w:val="14"/>
              </w:rPr>
              <w:t>2.8</w:t>
            </w:r>
          </w:p>
        </w:tc>
        <w:tc>
          <w:tcPr>
            <w:tcW w:w="920" w:type="dxa"/>
            <w:tcBorders>
              <w:top w:val="single" w:sz="6" w:space="0" w:color="auto"/>
              <w:left w:val="single" w:sz="6" w:space="0" w:color="auto"/>
              <w:bottom w:val="single" w:sz="6" w:space="0" w:color="auto"/>
              <w:right w:val="single" w:sz="6" w:space="0" w:color="auto"/>
            </w:tcBorders>
          </w:tcPr>
          <w:p w14:paraId="61E0EB15" w14:textId="77777777" w:rsidR="00275469" w:rsidRPr="004B5CFC" w:rsidRDefault="00275469" w:rsidP="00F50040">
            <w:pPr>
              <w:pStyle w:val="Tabletext"/>
              <w:spacing w:before="20" w:after="20"/>
              <w:jc w:val="center"/>
              <w:rPr>
                <w:sz w:val="14"/>
                <w:szCs w:val="14"/>
              </w:rPr>
            </w:pPr>
            <w:r w:rsidRPr="004B5CFC">
              <w:rPr>
                <w:sz w:val="14"/>
                <w:szCs w:val="14"/>
              </w:rPr>
              <w:t>0.9</w:t>
            </w:r>
          </w:p>
        </w:tc>
        <w:tc>
          <w:tcPr>
            <w:tcW w:w="1536" w:type="dxa"/>
            <w:gridSpan w:val="2"/>
            <w:tcBorders>
              <w:top w:val="single" w:sz="6" w:space="0" w:color="auto"/>
              <w:left w:val="single" w:sz="6" w:space="0" w:color="auto"/>
              <w:bottom w:val="single" w:sz="6" w:space="0" w:color="auto"/>
              <w:right w:val="single" w:sz="6" w:space="0" w:color="auto"/>
            </w:tcBorders>
          </w:tcPr>
          <w:p w14:paraId="0CA7789F"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810" w:type="dxa"/>
            <w:tcBorders>
              <w:top w:val="single" w:sz="6" w:space="0" w:color="auto"/>
              <w:left w:val="single" w:sz="6" w:space="0" w:color="auto"/>
              <w:bottom w:val="single" w:sz="6" w:space="0" w:color="auto"/>
              <w:right w:val="single" w:sz="6" w:space="0" w:color="auto"/>
            </w:tcBorders>
          </w:tcPr>
          <w:p w14:paraId="0FCB2622" w14:textId="77777777" w:rsidR="00275469" w:rsidRPr="004B5CFC" w:rsidRDefault="00275469" w:rsidP="00F50040">
            <w:pPr>
              <w:pStyle w:val="Tabletext"/>
              <w:spacing w:before="20" w:after="20"/>
              <w:jc w:val="center"/>
              <w:rPr>
                <w:sz w:val="14"/>
                <w:szCs w:val="14"/>
              </w:rPr>
            </w:pPr>
            <w:r w:rsidRPr="004B5CFC">
              <w:rPr>
                <w:sz w:val="14"/>
                <w:szCs w:val="14"/>
              </w:rPr>
              <w:t>0.5</w:t>
            </w:r>
          </w:p>
        </w:tc>
        <w:tc>
          <w:tcPr>
            <w:tcW w:w="920" w:type="dxa"/>
            <w:tcBorders>
              <w:top w:val="single" w:sz="6" w:space="0" w:color="auto"/>
              <w:left w:val="single" w:sz="6" w:space="0" w:color="auto"/>
              <w:bottom w:val="single" w:sz="6" w:space="0" w:color="auto"/>
              <w:right w:val="single" w:sz="6" w:space="0" w:color="auto"/>
            </w:tcBorders>
          </w:tcPr>
          <w:p w14:paraId="7F82ACEE"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996" w:type="dxa"/>
            <w:tcBorders>
              <w:top w:val="single" w:sz="6" w:space="0" w:color="auto"/>
              <w:left w:val="single" w:sz="6" w:space="0" w:color="auto"/>
              <w:bottom w:val="single" w:sz="6" w:space="0" w:color="auto"/>
              <w:right w:val="single" w:sz="6" w:space="0" w:color="auto"/>
            </w:tcBorders>
          </w:tcPr>
          <w:p w14:paraId="53312AB5" w14:textId="77777777" w:rsidR="00275469" w:rsidRPr="004B5CFC" w:rsidRDefault="00275469" w:rsidP="00F50040">
            <w:pPr>
              <w:pStyle w:val="Tabletext"/>
              <w:spacing w:before="20" w:after="20"/>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20405286"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5EAAA051"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614" w:type="dxa"/>
            <w:tcBorders>
              <w:top w:val="single" w:sz="6" w:space="0" w:color="auto"/>
              <w:left w:val="single" w:sz="6" w:space="0" w:color="auto"/>
              <w:bottom w:val="single" w:sz="6" w:space="0" w:color="auto"/>
              <w:right w:val="single" w:sz="6" w:space="0" w:color="auto"/>
            </w:tcBorders>
          </w:tcPr>
          <w:p w14:paraId="52D521C2" w14:textId="77777777" w:rsidR="00275469" w:rsidRPr="004B5CFC" w:rsidRDefault="00275469" w:rsidP="00F50040">
            <w:pPr>
              <w:pStyle w:val="Tabletext"/>
              <w:spacing w:before="20" w:after="20"/>
              <w:jc w:val="center"/>
              <w:rPr>
                <w:sz w:val="14"/>
                <w:szCs w:val="14"/>
              </w:rPr>
            </w:pPr>
            <w:r w:rsidRPr="004B5CFC">
              <w:rPr>
                <w:sz w:val="14"/>
                <w:szCs w:val="14"/>
              </w:rPr>
              <w:t>7</w:t>
            </w:r>
          </w:p>
        </w:tc>
        <w:tc>
          <w:tcPr>
            <w:tcW w:w="767" w:type="dxa"/>
            <w:tcBorders>
              <w:top w:val="single" w:sz="6" w:space="0" w:color="auto"/>
              <w:left w:val="single" w:sz="6" w:space="0" w:color="auto"/>
              <w:bottom w:val="single" w:sz="6" w:space="0" w:color="auto"/>
              <w:right w:val="single" w:sz="6" w:space="0" w:color="auto"/>
            </w:tcBorders>
          </w:tcPr>
          <w:p w14:paraId="557D039D" w14:textId="77777777" w:rsidR="00275469" w:rsidRPr="004B5CFC" w:rsidRDefault="00275469" w:rsidP="00F50040">
            <w:pPr>
              <w:pStyle w:val="Tabletext"/>
              <w:spacing w:before="20" w:after="20"/>
              <w:jc w:val="center"/>
              <w:rPr>
                <w:sz w:val="14"/>
                <w:szCs w:val="14"/>
              </w:rPr>
            </w:pPr>
            <w:r w:rsidRPr="004B5CFC">
              <w:rPr>
                <w:sz w:val="14"/>
                <w:szCs w:val="14"/>
              </w:rPr>
              <w:t>2</w:t>
            </w:r>
          </w:p>
        </w:tc>
        <w:tc>
          <w:tcPr>
            <w:tcW w:w="614" w:type="dxa"/>
            <w:tcBorders>
              <w:top w:val="single" w:sz="6" w:space="0" w:color="auto"/>
              <w:left w:val="single" w:sz="6" w:space="0" w:color="auto"/>
              <w:bottom w:val="single" w:sz="6" w:space="0" w:color="auto"/>
              <w:right w:val="single" w:sz="6" w:space="0" w:color="auto"/>
            </w:tcBorders>
          </w:tcPr>
          <w:p w14:paraId="38008CB4" w14:textId="77777777" w:rsidR="00275469" w:rsidRPr="004B5CFC" w:rsidRDefault="00275469" w:rsidP="00F50040">
            <w:pPr>
              <w:pStyle w:val="Tabletext"/>
              <w:spacing w:before="20" w:after="20"/>
              <w:jc w:val="center"/>
              <w:rPr>
                <w:sz w:val="14"/>
                <w:szCs w:val="14"/>
              </w:rPr>
            </w:pPr>
            <w:r w:rsidRPr="004B5CFC">
              <w:rPr>
                <w:sz w:val="14"/>
                <w:szCs w:val="14"/>
              </w:rPr>
              <w:t>7</w:t>
            </w:r>
          </w:p>
        </w:tc>
        <w:tc>
          <w:tcPr>
            <w:tcW w:w="768" w:type="dxa"/>
            <w:tcBorders>
              <w:top w:val="single" w:sz="6" w:space="0" w:color="auto"/>
              <w:left w:val="single" w:sz="6" w:space="0" w:color="auto"/>
              <w:bottom w:val="single" w:sz="6" w:space="0" w:color="auto"/>
              <w:right w:val="single" w:sz="6" w:space="0" w:color="auto"/>
            </w:tcBorders>
          </w:tcPr>
          <w:p w14:paraId="0822BA19" w14:textId="77777777" w:rsidR="00275469" w:rsidRPr="004B5CFC" w:rsidRDefault="00275469" w:rsidP="00F50040">
            <w:pPr>
              <w:pStyle w:val="Tabletext"/>
              <w:spacing w:before="20" w:after="20"/>
              <w:jc w:val="center"/>
              <w:rPr>
                <w:sz w:val="14"/>
                <w:szCs w:val="14"/>
              </w:rPr>
            </w:pPr>
            <w:r w:rsidRPr="004B5CFC">
              <w:rPr>
                <w:sz w:val="14"/>
                <w:szCs w:val="14"/>
              </w:rPr>
              <w:t>2</w:t>
            </w:r>
          </w:p>
        </w:tc>
      </w:tr>
      <w:tr w:rsidR="00275469" w:rsidRPr="004B5CFC" w14:paraId="746B3B0E" w14:textId="77777777" w:rsidTr="00F50040">
        <w:trPr>
          <w:gridAfter w:val="1"/>
          <w:wAfter w:w="55" w:type="dxa"/>
          <w:cantSplit/>
          <w:jc w:val="center"/>
        </w:trPr>
        <w:tc>
          <w:tcPr>
            <w:tcW w:w="981" w:type="dxa"/>
            <w:gridSpan w:val="2"/>
            <w:vMerge/>
            <w:tcBorders>
              <w:top w:val="nil"/>
              <w:left w:val="single" w:sz="6" w:space="0" w:color="auto"/>
              <w:bottom w:val="single" w:sz="6" w:space="0" w:color="auto"/>
              <w:right w:val="single" w:sz="6" w:space="0" w:color="auto"/>
            </w:tcBorders>
          </w:tcPr>
          <w:p w14:paraId="2E55AB58" w14:textId="77777777" w:rsidR="00275469" w:rsidRPr="004B5CFC" w:rsidRDefault="00275469" w:rsidP="00F50040">
            <w:pPr>
              <w:pStyle w:val="Tabletext"/>
              <w:spacing w:before="20" w:after="20"/>
              <w:ind w:left="57" w:right="57"/>
              <w:rPr>
                <w:sz w:val="14"/>
                <w:szCs w:val="14"/>
              </w:rPr>
            </w:pPr>
          </w:p>
        </w:tc>
        <w:tc>
          <w:tcPr>
            <w:tcW w:w="1127" w:type="dxa"/>
            <w:gridSpan w:val="2"/>
            <w:tcBorders>
              <w:top w:val="single" w:sz="6" w:space="0" w:color="auto"/>
              <w:left w:val="single" w:sz="6" w:space="0" w:color="auto"/>
              <w:bottom w:val="single" w:sz="6" w:space="0" w:color="auto"/>
              <w:right w:val="single" w:sz="6" w:space="0" w:color="auto"/>
            </w:tcBorders>
          </w:tcPr>
          <w:p w14:paraId="279B2D28"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W</w:t>
            </w:r>
            <w:r w:rsidRPr="004B5CFC">
              <w:rPr>
                <w:sz w:val="14"/>
                <w:szCs w:val="14"/>
              </w:rPr>
              <w:t xml:space="preserve"> (dB)</w:t>
            </w:r>
          </w:p>
        </w:tc>
        <w:tc>
          <w:tcPr>
            <w:tcW w:w="806" w:type="dxa"/>
            <w:tcBorders>
              <w:top w:val="single" w:sz="6" w:space="0" w:color="auto"/>
              <w:left w:val="single" w:sz="6" w:space="0" w:color="auto"/>
              <w:bottom w:val="single" w:sz="6" w:space="0" w:color="auto"/>
              <w:right w:val="single" w:sz="6" w:space="0" w:color="auto"/>
            </w:tcBorders>
          </w:tcPr>
          <w:p w14:paraId="07201760"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767" w:type="dxa"/>
            <w:tcBorders>
              <w:top w:val="single" w:sz="6" w:space="0" w:color="auto"/>
              <w:left w:val="single" w:sz="6" w:space="0" w:color="auto"/>
              <w:bottom w:val="single" w:sz="6" w:space="0" w:color="auto"/>
              <w:right w:val="single" w:sz="6" w:space="0" w:color="auto"/>
            </w:tcBorders>
          </w:tcPr>
          <w:p w14:paraId="752D680F"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920" w:type="dxa"/>
            <w:tcBorders>
              <w:top w:val="single" w:sz="6" w:space="0" w:color="auto"/>
              <w:left w:val="single" w:sz="6" w:space="0" w:color="auto"/>
              <w:bottom w:val="single" w:sz="6" w:space="0" w:color="auto"/>
              <w:right w:val="single" w:sz="6" w:space="0" w:color="auto"/>
            </w:tcBorders>
          </w:tcPr>
          <w:p w14:paraId="69FDEB67"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1536" w:type="dxa"/>
            <w:gridSpan w:val="2"/>
            <w:tcBorders>
              <w:top w:val="single" w:sz="6" w:space="0" w:color="auto"/>
              <w:left w:val="single" w:sz="6" w:space="0" w:color="auto"/>
              <w:bottom w:val="single" w:sz="6" w:space="0" w:color="auto"/>
              <w:right w:val="single" w:sz="6" w:space="0" w:color="auto"/>
            </w:tcBorders>
          </w:tcPr>
          <w:p w14:paraId="4D3CB43F"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810" w:type="dxa"/>
            <w:tcBorders>
              <w:top w:val="single" w:sz="6" w:space="0" w:color="auto"/>
              <w:left w:val="single" w:sz="6" w:space="0" w:color="auto"/>
              <w:bottom w:val="single" w:sz="6" w:space="0" w:color="auto"/>
              <w:right w:val="single" w:sz="6" w:space="0" w:color="auto"/>
            </w:tcBorders>
          </w:tcPr>
          <w:p w14:paraId="2CDBA8F5"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920" w:type="dxa"/>
            <w:tcBorders>
              <w:top w:val="single" w:sz="6" w:space="0" w:color="auto"/>
              <w:left w:val="single" w:sz="6" w:space="0" w:color="auto"/>
              <w:bottom w:val="single" w:sz="6" w:space="0" w:color="auto"/>
              <w:right w:val="single" w:sz="6" w:space="0" w:color="auto"/>
            </w:tcBorders>
          </w:tcPr>
          <w:p w14:paraId="01ED9134"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996" w:type="dxa"/>
            <w:tcBorders>
              <w:top w:val="single" w:sz="6" w:space="0" w:color="auto"/>
              <w:left w:val="single" w:sz="6" w:space="0" w:color="auto"/>
              <w:bottom w:val="single" w:sz="6" w:space="0" w:color="auto"/>
              <w:right w:val="single" w:sz="6" w:space="0" w:color="auto"/>
            </w:tcBorders>
          </w:tcPr>
          <w:p w14:paraId="11E83556" w14:textId="77777777" w:rsidR="00275469" w:rsidRPr="004B5CFC" w:rsidRDefault="00275469" w:rsidP="00F50040">
            <w:pPr>
              <w:pStyle w:val="Tabletext"/>
              <w:spacing w:before="20" w:after="20"/>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1452D5A0"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48DA1A24"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614" w:type="dxa"/>
            <w:tcBorders>
              <w:top w:val="single" w:sz="6" w:space="0" w:color="auto"/>
              <w:left w:val="single" w:sz="6" w:space="0" w:color="auto"/>
              <w:bottom w:val="single" w:sz="6" w:space="0" w:color="auto"/>
              <w:right w:val="single" w:sz="6" w:space="0" w:color="auto"/>
            </w:tcBorders>
          </w:tcPr>
          <w:p w14:paraId="7229A7B3" w14:textId="77777777" w:rsidR="00275469" w:rsidRPr="004B5CFC" w:rsidRDefault="00275469" w:rsidP="00F50040">
            <w:pPr>
              <w:pStyle w:val="Tabletext"/>
              <w:spacing w:before="20" w:after="20"/>
              <w:jc w:val="center"/>
              <w:rPr>
                <w:sz w:val="14"/>
                <w:szCs w:val="14"/>
              </w:rPr>
            </w:pPr>
            <w:r w:rsidRPr="004B5CFC">
              <w:rPr>
                <w:sz w:val="14"/>
                <w:szCs w:val="14"/>
              </w:rPr>
              <w:t>4</w:t>
            </w:r>
          </w:p>
        </w:tc>
        <w:tc>
          <w:tcPr>
            <w:tcW w:w="767" w:type="dxa"/>
            <w:tcBorders>
              <w:top w:val="single" w:sz="6" w:space="0" w:color="auto"/>
              <w:left w:val="single" w:sz="6" w:space="0" w:color="auto"/>
              <w:bottom w:val="single" w:sz="6" w:space="0" w:color="auto"/>
              <w:right w:val="single" w:sz="6" w:space="0" w:color="auto"/>
            </w:tcBorders>
          </w:tcPr>
          <w:p w14:paraId="431368F3"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614" w:type="dxa"/>
            <w:tcBorders>
              <w:top w:val="single" w:sz="6" w:space="0" w:color="auto"/>
              <w:left w:val="single" w:sz="6" w:space="0" w:color="auto"/>
              <w:bottom w:val="single" w:sz="6" w:space="0" w:color="auto"/>
              <w:right w:val="single" w:sz="6" w:space="0" w:color="auto"/>
            </w:tcBorders>
          </w:tcPr>
          <w:p w14:paraId="5AAE13E8" w14:textId="77777777" w:rsidR="00275469" w:rsidRPr="004B5CFC" w:rsidRDefault="00275469" w:rsidP="00F50040">
            <w:pPr>
              <w:pStyle w:val="Tabletext"/>
              <w:spacing w:before="20" w:after="20"/>
              <w:jc w:val="center"/>
              <w:rPr>
                <w:sz w:val="14"/>
                <w:szCs w:val="14"/>
              </w:rPr>
            </w:pPr>
            <w:r w:rsidRPr="004B5CFC">
              <w:rPr>
                <w:sz w:val="14"/>
                <w:szCs w:val="14"/>
              </w:rPr>
              <w:t>4</w:t>
            </w:r>
          </w:p>
        </w:tc>
        <w:tc>
          <w:tcPr>
            <w:tcW w:w="768" w:type="dxa"/>
            <w:tcBorders>
              <w:top w:val="single" w:sz="6" w:space="0" w:color="auto"/>
              <w:left w:val="single" w:sz="6" w:space="0" w:color="auto"/>
              <w:bottom w:val="single" w:sz="6" w:space="0" w:color="auto"/>
              <w:right w:val="single" w:sz="6" w:space="0" w:color="auto"/>
            </w:tcBorders>
          </w:tcPr>
          <w:p w14:paraId="633E9F1E" w14:textId="77777777" w:rsidR="00275469" w:rsidRPr="004B5CFC" w:rsidRDefault="00275469" w:rsidP="00F50040">
            <w:pPr>
              <w:pStyle w:val="Tabletext"/>
              <w:spacing w:before="20" w:after="20"/>
              <w:jc w:val="center"/>
              <w:rPr>
                <w:sz w:val="14"/>
                <w:szCs w:val="14"/>
              </w:rPr>
            </w:pPr>
            <w:r w:rsidRPr="004B5CFC">
              <w:rPr>
                <w:sz w:val="14"/>
                <w:szCs w:val="14"/>
              </w:rPr>
              <w:t>0</w:t>
            </w:r>
          </w:p>
        </w:tc>
      </w:tr>
      <w:tr w:rsidR="00275469" w:rsidRPr="004B5CFC" w14:paraId="5A855F9B" w14:textId="77777777" w:rsidTr="00F50040">
        <w:trPr>
          <w:gridAfter w:val="1"/>
          <w:wAfter w:w="55" w:type="dxa"/>
          <w:cantSplit/>
          <w:jc w:val="center"/>
        </w:trPr>
        <w:tc>
          <w:tcPr>
            <w:tcW w:w="981" w:type="dxa"/>
            <w:gridSpan w:val="2"/>
            <w:vMerge w:val="restart"/>
            <w:tcBorders>
              <w:top w:val="single" w:sz="6" w:space="0" w:color="auto"/>
              <w:left w:val="single" w:sz="6" w:space="0" w:color="auto"/>
              <w:bottom w:val="nil"/>
              <w:right w:val="single" w:sz="6" w:space="0" w:color="auto"/>
            </w:tcBorders>
          </w:tcPr>
          <w:p w14:paraId="50C57D46" w14:textId="77777777" w:rsidR="00275469" w:rsidRPr="004B5CFC" w:rsidRDefault="00275469" w:rsidP="00F50040">
            <w:pPr>
              <w:pStyle w:val="Tabletext"/>
              <w:spacing w:before="20" w:after="20"/>
              <w:ind w:left="57" w:right="57"/>
              <w:rPr>
                <w:sz w:val="14"/>
                <w:szCs w:val="14"/>
              </w:rPr>
            </w:pPr>
            <w:r w:rsidRPr="004B5CFC">
              <w:rPr>
                <w:sz w:val="14"/>
                <w:szCs w:val="14"/>
              </w:rPr>
              <w:t>Terrestrial station parameters</w:t>
            </w:r>
          </w:p>
        </w:tc>
        <w:tc>
          <w:tcPr>
            <w:tcW w:w="839" w:type="dxa"/>
            <w:vMerge w:val="restart"/>
            <w:tcBorders>
              <w:top w:val="single" w:sz="6" w:space="0" w:color="auto"/>
              <w:left w:val="single" w:sz="6" w:space="0" w:color="auto"/>
              <w:bottom w:val="nil"/>
              <w:right w:val="single" w:sz="6" w:space="0" w:color="auto"/>
            </w:tcBorders>
            <w:shd w:val="clear" w:color="auto" w:fill="FFFF00"/>
          </w:tcPr>
          <w:p w14:paraId="4363C391" w14:textId="4E77C416" w:rsidR="00275469" w:rsidRPr="004B5CFC" w:rsidRDefault="00275469" w:rsidP="00F50040">
            <w:pPr>
              <w:pStyle w:val="Tabletext"/>
              <w:spacing w:before="20" w:after="20"/>
              <w:ind w:left="57" w:right="57"/>
              <w:rPr>
                <w:position w:val="2"/>
                <w:sz w:val="14"/>
                <w:szCs w:val="14"/>
              </w:rPr>
            </w:pPr>
            <w:r w:rsidRPr="004B5CFC">
              <w:rPr>
                <w:i/>
                <w:iCs/>
                <w:sz w:val="14"/>
                <w:szCs w:val="14"/>
              </w:rPr>
              <w:t>E</w:t>
            </w:r>
            <w:r w:rsidRPr="004B5CFC">
              <w:rPr>
                <w:sz w:val="14"/>
                <w:szCs w:val="14"/>
              </w:rPr>
              <w:t> (dBW)</w:t>
            </w:r>
            <w:r w:rsidRPr="004B5CFC">
              <w:rPr>
                <w:sz w:val="14"/>
                <w:szCs w:val="14"/>
              </w:rPr>
              <w:br/>
              <w:t xml:space="preserve">in </w:t>
            </w:r>
            <w:r w:rsidRPr="004B5CFC">
              <w:rPr>
                <w:i/>
                <w:iCs/>
                <w:sz w:val="14"/>
                <w:szCs w:val="14"/>
              </w:rPr>
              <w:t>B</w:t>
            </w:r>
            <w:r w:rsidRPr="004B5CFC">
              <w:rPr>
                <w:position w:val="4"/>
                <w:sz w:val="12"/>
                <w:szCs w:val="12"/>
              </w:rPr>
              <w:t>3</w:t>
            </w:r>
          </w:p>
        </w:tc>
        <w:tc>
          <w:tcPr>
            <w:tcW w:w="288" w:type="dxa"/>
            <w:tcBorders>
              <w:top w:val="single" w:sz="6" w:space="0" w:color="auto"/>
              <w:left w:val="single" w:sz="6" w:space="0" w:color="auto"/>
              <w:bottom w:val="single" w:sz="6" w:space="0" w:color="auto"/>
              <w:right w:val="single" w:sz="6" w:space="0" w:color="auto"/>
            </w:tcBorders>
          </w:tcPr>
          <w:p w14:paraId="6552630C" w14:textId="77777777" w:rsidR="00275469" w:rsidRPr="004B5CFC" w:rsidRDefault="00275469" w:rsidP="00F50040">
            <w:pPr>
              <w:spacing w:before="20" w:after="20"/>
              <w:ind w:left="57" w:right="57"/>
              <w:rPr>
                <w:position w:val="2"/>
                <w:sz w:val="14"/>
                <w:szCs w:val="14"/>
              </w:rPr>
            </w:pPr>
            <w:r w:rsidRPr="004B5CFC">
              <w:rPr>
                <w:position w:val="2"/>
                <w:sz w:val="14"/>
                <w:szCs w:val="14"/>
              </w:rPr>
              <w:t>A</w:t>
            </w:r>
          </w:p>
        </w:tc>
        <w:tc>
          <w:tcPr>
            <w:tcW w:w="806" w:type="dxa"/>
            <w:tcBorders>
              <w:top w:val="single" w:sz="6" w:space="0" w:color="auto"/>
              <w:left w:val="single" w:sz="6" w:space="0" w:color="auto"/>
              <w:bottom w:val="single" w:sz="6" w:space="0" w:color="auto"/>
              <w:right w:val="single" w:sz="6" w:space="0" w:color="auto"/>
            </w:tcBorders>
          </w:tcPr>
          <w:p w14:paraId="24AEA73E" w14:textId="77777777" w:rsidR="00275469" w:rsidRPr="004B5CFC" w:rsidRDefault="00275469" w:rsidP="00F50040">
            <w:pPr>
              <w:pStyle w:val="Tabletext"/>
              <w:spacing w:before="20" w:after="20"/>
              <w:jc w:val="center"/>
              <w:rPr>
                <w:sz w:val="14"/>
                <w:szCs w:val="14"/>
              </w:rPr>
            </w:pPr>
            <w:r w:rsidRPr="004B5CFC">
              <w:rPr>
                <w:sz w:val="14"/>
                <w:szCs w:val="14"/>
              </w:rPr>
              <w:t>50</w:t>
            </w:r>
          </w:p>
        </w:tc>
        <w:tc>
          <w:tcPr>
            <w:tcW w:w="767" w:type="dxa"/>
            <w:tcBorders>
              <w:top w:val="single" w:sz="6" w:space="0" w:color="auto"/>
              <w:left w:val="single" w:sz="6" w:space="0" w:color="auto"/>
              <w:bottom w:val="single" w:sz="6" w:space="0" w:color="auto"/>
              <w:right w:val="single" w:sz="6" w:space="0" w:color="auto"/>
            </w:tcBorders>
            <w:shd w:val="clear" w:color="auto" w:fill="FFFF00"/>
          </w:tcPr>
          <w:p w14:paraId="5B52ADDE" w14:textId="3C864677" w:rsidR="00275469" w:rsidRPr="004B5CFC" w:rsidRDefault="00275469" w:rsidP="00F50040">
            <w:pPr>
              <w:pStyle w:val="Tabletext"/>
              <w:spacing w:before="20" w:after="20"/>
              <w:jc w:val="center"/>
              <w:rPr>
                <w:sz w:val="14"/>
                <w:szCs w:val="14"/>
              </w:rPr>
            </w:pPr>
            <w:r w:rsidRPr="004B5CFC">
              <w:rPr>
                <w:sz w:val="14"/>
                <w:szCs w:val="14"/>
              </w:rPr>
              <w:t>92</w:t>
            </w:r>
            <w:r w:rsidRPr="004B5CFC">
              <w:rPr>
                <w:position w:val="4"/>
                <w:sz w:val="12"/>
                <w:szCs w:val="12"/>
              </w:rPr>
              <w:t>4</w:t>
            </w:r>
          </w:p>
        </w:tc>
        <w:tc>
          <w:tcPr>
            <w:tcW w:w="920" w:type="dxa"/>
            <w:tcBorders>
              <w:top w:val="single" w:sz="6" w:space="0" w:color="auto"/>
              <w:left w:val="single" w:sz="6" w:space="0" w:color="auto"/>
              <w:bottom w:val="single" w:sz="6" w:space="0" w:color="auto"/>
              <w:right w:val="single" w:sz="6" w:space="0" w:color="auto"/>
            </w:tcBorders>
            <w:shd w:val="clear" w:color="auto" w:fill="FFFF00"/>
          </w:tcPr>
          <w:p w14:paraId="0DE50E45" w14:textId="7BFC8205" w:rsidR="00275469" w:rsidRPr="004B5CFC" w:rsidRDefault="00275469" w:rsidP="00F50040">
            <w:pPr>
              <w:pStyle w:val="Tabletext"/>
              <w:spacing w:before="20" w:after="20"/>
              <w:jc w:val="center"/>
              <w:rPr>
                <w:sz w:val="14"/>
                <w:szCs w:val="14"/>
              </w:rPr>
            </w:pPr>
            <w:r w:rsidRPr="004B5CFC">
              <w:rPr>
                <w:sz w:val="14"/>
                <w:szCs w:val="14"/>
              </w:rPr>
              <w:t>92</w:t>
            </w:r>
            <w:r w:rsidRPr="004B5CFC">
              <w:rPr>
                <w:position w:val="4"/>
                <w:sz w:val="12"/>
                <w:szCs w:val="12"/>
              </w:rPr>
              <w:t>4</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00"/>
          </w:tcPr>
          <w:p w14:paraId="276120C5" w14:textId="35C52E12" w:rsidR="00275469" w:rsidRPr="004B5CFC" w:rsidRDefault="00275469" w:rsidP="00F50040">
            <w:pPr>
              <w:pStyle w:val="Tabletext"/>
              <w:spacing w:before="20" w:after="20"/>
              <w:jc w:val="center"/>
              <w:rPr>
                <w:sz w:val="14"/>
                <w:szCs w:val="14"/>
              </w:rPr>
            </w:pPr>
            <w:r w:rsidRPr="004B5CFC">
              <w:rPr>
                <w:sz w:val="14"/>
                <w:szCs w:val="14"/>
              </w:rPr>
              <w:t>−27</w:t>
            </w:r>
            <w:r w:rsidRPr="004B5CFC">
              <w:rPr>
                <w:position w:val="4"/>
                <w:sz w:val="12"/>
                <w:szCs w:val="12"/>
              </w:rPr>
              <w:t>4,5</w:t>
            </w:r>
          </w:p>
        </w:tc>
        <w:tc>
          <w:tcPr>
            <w:tcW w:w="810" w:type="dxa"/>
            <w:tcBorders>
              <w:top w:val="single" w:sz="6" w:space="0" w:color="auto"/>
              <w:left w:val="single" w:sz="6" w:space="0" w:color="auto"/>
              <w:bottom w:val="single" w:sz="6" w:space="0" w:color="auto"/>
              <w:right w:val="single" w:sz="6" w:space="0" w:color="auto"/>
            </w:tcBorders>
            <w:shd w:val="clear" w:color="auto" w:fill="FFFF00"/>
          </w:tcPr>
          <w:p w14:paraId="5432E5C7" w14:textId="0E6AE44E" w:rsidR="00275469" w:rsidRPr="004B5CFC" w:rsidRDefault="00275469" w:rsidP="00F50040">
            <w:pPr>
              <w:pStyle w:val="Tabletext"/>
              <w:spacing w:before="20" w:after="20"/>
              <w:jc w:val="center"/>
              <w:rPr>
                <w:sz w:val="14"/>
                <w:szCs w:val="14"/>
              </w:rPr>
            </w:pPr>
            <w:r w:rsidRPr="004B5CFC">
              <w:rPr>
                <w:sz w:val="14"/>
                <w:szCs w:val="14"/>
              </w:rPr>
              <w:t>−27</w:t>
            </w:r>
            <w:r w:rsidRPr="004B5CFC">
              <w:rPr>
                <w:position w:val="4"/>
                <w:sz w:val="12"/>
                <w:szCs w:val="12"/>
              </w:rPr>
              <w:t>5</w:t>
            </w:r>
          </w:p>
        </w:tc>
        <w:tc>
          <w:tcPr>
            <w:tcW w:w="920" w:type="dxa"/>
            <w:tcBorders>
              <w:top w:val="single" w:sz="6" w:space="0" w:color="auto"/>
              <w:left w:val="single" w:sz="6" w:space="0" w:color="auto"/>
              <w:bottom w:val="single" w:sz="6" w:space="0" w:color="auto"/>
              <w:right w:val="single" w:sz="6" w:space="0" w:color="auto"/>
            </w:tcBorders>
          </w:tcPr>
          <w:p w14:paraId="3FA5F6AF" w14:textId="77777777" w:rsidR="00275469" w:rsidRPr="004B5CFC" w:rsidRDefault="00275469" w:rsidP="00F50040">
            <w:pPr>
              <w:pStyle w:val="Tabletext"/>
              <w:spacing w:before="20" w:after="20"/>
              <w:jc w:val="center"/>
              <w:rPr>
                <w:sz w:val="14"/>
                <w:szCs w:val="14"/>
              </w:rPr>
            </w:pPr>
            <w:r w:rsidRPr="004B5CFC">
              <w:rPr>
                <w:sz w:val="14"/>
                <w:szCs w:val="14"/>
              </w:rPr>
              <w:t>72</w:t>
            </w:r>
          </w:p>
        </w:tc>
        <w:tc>
          <w:tcPr>
            <w:tcW w:w="996" w:type="dxa"/>
            <w:tcBorders>
              <w:top w:val="single" w:sz="6" w:space="0" w:color="auto"/>
              <w:left w:val="single" w:sz="6" w:space="0" w:color="auto"/>
              <w:bottom w:val="single" w:sz="6" w:space="0" w:color="auto"/>
              <w:right w:val="single" w:sz="6" w:space="0" w:color="auto"/>
            </w:tcBorders>
            <w:shd w:val="clear" w:color="auto" w:fill="FFFF00"/>
          </w:tcPr>
          <w:p w14:paraId="5CF566EC" w14:textId="189914CA" w:rsidR="00275469" w:rsidRPr="004B5CFC" w:rsidRDefault="00275469" w:rsidP="00F50040">
            <w:pPr>
              <w:pStyle w:val="Tabletext"/>
              <w:spacing w:before="20" w:after="20"/>
              <w:jc w:val="center"/>
              <w:rPr>
                <w:sz w:val="14"/>
                <w:szCs w:val="14"/>
              </w:rPr>
            </w:pPr>
            <w:r w:rsidRPr="004B5CFC">
              <w:rPr>
                <w:sz w:val="14"/>
                <w:szCs w:val="14"/>
              </w:rPr>
              <w:t>72</w:t>
            </w:r>
            <w:r w:rsidRPr="004B5CFC">
              <w:rPr>
                <w:position w:val="4"/>
                <w:sz w:val="12"/>
                <w:szCs w:val="12"/>
              </w:rPr>
              <w:t>4</w:t>
            </w:r>
          </w:p>
        </w:tc>
        <w:tc>
          <w:tcPr>
            <w:tcW w:w="1041" w:type="dxa"/>
            <w:tcBorders>
              <w:top w:val="single" w:sz="6" w:space="0" w:color="auto"/>
              <w:left w:val="single" w:sz="6" w:space="0" w:color="auto"/>
              <w:bottom w:val="single" w:sz="6" w:space="0" w:color="auto"/>
              <w:right w:val="single" w:sz="6" w:space="0" w:color="auto"/>
            </w:tcBorders>
          </w:tcPr>
          <w:p w14:paraId="4D7A5349"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68D9F268" w14:textId="77777777" w:rsidR="00275469" w:rsidRPr="004B5CFC" w:rsidRDefault="00275469" w:rsidP="00F50040">
            <w:pPr>
              <w:pStyle w:val="Tabletext"/>
              <w:spacing w:before="20" w:after="20"/>
              <w:jc w:val="center"/>
              <w:rPr>
                <w:sz w:val="14"/>
                <w:szCs w:val="14"/>
              </w:rPr>
            </w:pPr>
            <w:r w:rsidRPr="004B5CFC">
              <w:rPr>
                <w:sz w:val="14"/>
                <w:szCs w:val="14"/>
              </w:rPr>
              <w:t>37</w:t>
            </w:r>
          </w:p>
        </w:tc>
        <w:tc>
          <w:tcPr>
            <w:tcW w:w="614" w:type="dxa"/>
            <w:tcBorders>
              <w:top w:val="single" w:sz="6" w:space="0" w:color="auto"/>
              <w:left w:val="single" w:sz="6" w:space="0" w:color="auto"/>
              <w:bottom w:val="single" w:sz="6" w:space="0" w:color="auto"/>
              <w:right w:val="single" w:sz="6" w:space="0" w:color="auto"/>
            </w:tcBorders>
            <w:shd w:val="clear" w:color="auto" w:fill="FFFF00"/>
          </w:tcPr>
          <w:p w14:paraId="0C356649" w14:textId="7007022E" w:rsidR="00275469" w:rsidRPr="004B5CFC" w:rsidRDefault="00275469" w:rsidP="00F50040">
            <w:pPr>
              <w:pStyle w:val="Tabletext"/>
              <w:spacing w:before="20" w:after="20"/>
              <w:jc w:val="center"/>
              <w:rPr>
                <w:sz w:val="14"/>
                <w:szCs w:val="14"/>
              </w:rPr>
            </w:pPr>
            <w:r w:rsidRPr="004B5CFC">
              <w:rPr>
                <w:sz w:val="14"/>
                <w:szCs w:val="14"/>
              </w:rPr>
              <w:t>72</w:t>
            </w:r>
            <w:r w:rsidRPr="004B5CFC">
              <w:rPr>
                <w:position w:val="4"/>
                <w:sz w:val="12"/>
                <w:szCs w:val="12"/>
              </w:rPr>
              <w:t>4</w:t>
            </w:r>
          </w:p>
        </w:tc>
        <w:tc>
          <w:tcPr>
            <w:tcW w:w="767" w:type="dxa"/>
            <w:tcBorders>
              <w:top w:val="single" w:sz="6" w:space="0" w:color="auto"/>
              <w:left w:val="single" w:sz="6" w:space="0" w:color="auto"/>
              <w:bottom w:val="single" w:sz="6" w:space="0" w:color="auto"/>
              <w:right w:val="single" w:sz="6" w:space="0" w:color="auto"/>
            </w:tcBorders>
            <w:shd w:val="clear" w:color="auto" w:fill="FFFF00"/>
          </w:tcPr>
          <w:p w14:paraId="77A1C493" w14:textId="0402F6EE" w:rsidR="00275469" w:rsidRPr="004B5CFC" w:rsidRDefault="00275469" w:rsidP="00F50040">
            <w:pPr>
              <w:pStyle w:val="Tabletext"/>
              <w:spacing w:before="20" w:after="20"/>
              <w:jc w:val="center"/>
              <w:rPr>
                <w:sz w:val="14"/>
                <w:szCs w:val="14"/>
              </w:rPr>
            </w:pPr>
            <w:r w:rsidRPr="004B5CFC">
              <w:rPr>
                <w:sz w:val="14"/>
                <w:szCs w:val="14"/>
              </w:rPr>
              <w:t>72</w:t>
            </w:r>
            <w:r w:rsidRPr="004B5CFC">
              <w:rPr>
                <w:position w:val="4"/>
                <w:sz w:val="12"/>
                <w:szCs w:val="12"/>
              </w:rPr>
              <w:t>4</w:t>
            </w:r>
          </w:p>
        </w:tc>
        <w:tc>
          <w:tcPr>
            <w:tcW w:w="614" w:type="dxa"/>
            <w:tcBorders>
              <w:top w:val="single" w:sz="6" w:space="0" w:color="auto"/>
              <w:left w:val="single" w:sz="6" w:space="0" w:color="auto"/>
              <w:bottom w:val="single" w:sz="6" w:space="0" w:color="auto"/>
              <w:right w:val="single" w:sz="6" w:space="0" w:color="auto"/>
            </w:tcBorders>
          </w:tcPr>
          <w:p w14:paraId="13FF353D" w14:textId="77777777" w:rsidR="00275469" w:rsidRPr="004B5CFC" w:rsidRDefault="00275469" w:rsidP="00F50040">
            <w:pPr>
              <w:pStyle w:val="Tabletext"/>
              <w:spacing w:before="20" w:after="20"/>
              <w:jc w:val="center"/>
              <w:rPr>
                <w:sz w:val="14"/>
                <w:szCs w:val="14"/>
              </w:rPr>
            </w:pPr>
            <w:r w:rsidRPr="004B5CFC">
              <w:rPr>
                <w:sz w:val="14"/>
                <w:szCs w:val="14"/>
              </w:rPr>
              <w:t>55</w:t>
            </w:r>
          </w:p>
        </w:tc>
        <w:tc>
          <w:tcPr>
            <w:tcW w:w="768" w:type="dxa"/>
            <w:tcBorders>
              <w:top w:val="single" w:sz="6" w:space="0" w:color="auto"/>
              <w:left w:val="single" w:sz="6" w:space="0" w:color="auto"/>
              <w:bottom w:val="single" w:sz="6" w:space="0" w:color="auto"/>
              <w:right w:val="single" w:sz="6" w:space="0" w:color="auto"/>
            </w:tcBorders>
          </w:tcPr>
          <w:p w14:paraId="40AA2620" w14:textId="77777777" w:rsidR="00275469" w:rsidRPr="004B5CFC" w:rsidRDefault="00275469" w:rsidP="00F50040">
            <w:pPr>
              <w:pStyle w:val="Tabletext"/>
              <w:spacing w:before="20" w:after="20"/>
              <w:jc w:val="center"/>
              <w:rPr>
                <w:sz w:val="14"/>
                <w:szCs w:val="14"/>
              </w:rPr>
            </w:pPr>
            <w:r w:rsidRPr="004B5CFC">
              <w:rPr>
                <w:sz w:val="14"/>
                <w:szCs w:val="14"/>
              </w:rPr>
              <w:t>55</w:t>
            </w:r>
          </w:p>
        </w:tc>
      </w:tr>
      <w:tr w:rsidR="00275469" w:rsidRPr="004B5CFC" w14:paraId="2AEA4F1D"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49B1B02C" w14:textId="77777777" w:rsidR="00275469" w:rsidRPr="004B5CFC" w:rsidRDefault="00275469" w:rsidP="00F50040">
            <w:pPr>
              <w:pStyle w:val="Tabletext"/>
              <w:spacing w:before="20" w:after="20"/>
              <w:ind w:left="57" w:right="57"/>
              <w:rPr>
                <w:sz w:val="14"/>
                <w:szCs w:val="14"/>
              </w:rPr>
            </w:pPr>
          </w:p>
        </w:tc>
        <w:tc>
          <w:tcPr>
            <w:tcW w:w="839" w:type="dxa"/>
            <w:vMerge/>
            <w:tcBorders>
              <w:top w:val="nil"/>
              <w:left w:val="single" w:sz="6" w:space="0" w:color="auto"/>
              <w:bottom w:val="single" w:sz="6" w:space="0" w:color="auto"/>
              <w:right w:val="single" w:sz="6" w:space="0" w:color="auto"/>
            </w:tcBorders>
            <w:shd w:val="clear" w:color="auto" w:fill="FFFF00"/>
          </w:tcPr>
          <w:p w14:paraId="40C07348" w14:textId="77777777" w:rsidR="00275469" w:rsidRPr="004B5CFC" w:rsidRDefault="00275469" w:rsidP="00F50040">
            <w:pPr>
              <w:pStyle w:val="Tabletext"/>
              <w:spacing w:before="20" w:after="20"/>
              <w:ind w:left="57" w:right="57"/>
              <w:rPr>
                <w:position w:val="2"/>
                <w:sz w:val="14"/>
                <w:szCs w:val="14"/>
              </w:rPr>
            </w:pPr>
          </w:p>
        </w:tc>
        <w:tc>
          <w:tcPr>
            <w:tcW w:w="288" w:type="dxa"/>
            <w:tcBorders>
              <w:top w:val="single" w:sz="6" w:space="0" w:color="auto"/>
              <w:left w:val="single" w:sz="6" w:space="0" w:color="auto"/>
              <w:bottom w:val="single" w:sz="6" w:space="0" w:color="auto"/>
              <w:right w:val="single" w:sz="6" w:space="0" w:color="auto"/>
            </w:tcBorders>
          </w:tcPr>
          <w:p w14:paraId="32136F31" w14:textId="77777777" w:rsidR="00275469" w:rsidRPr="004B5CFC" w:rsidRDefault="00275469" w:rsidP="00F50040">
            <w:pPr>
              <w:spacing w:before="20" w:after="20"/>
              <w:ind w:left="57" w:right="57"/>
              <w:rPr>
                <w:position w:val="2"/>
                <w:sz w:val="14"/>
                <w:szCs w:val="14"/>
              </w:rPr>
            </w:pPr>
            <w:r w:rsidRPr="004B5CFC">
              <w:rPr>
                <w:position w:val="2"/>
                <w:sz w:val="14"/>
                <w:szCs w:val="14"/>
              </w:rPr>
              <w:t>N</w:t>
            </w:r>
          </w:p>
        </w:tc>
        <w:tc>
          <w:tcPr>
            <w:tcW w:w="806" w:type="dxa"/>
            <w:tcBorders>
              <w:top w:val="single" w:sz="6" w:space="0" w:color="auto"/>
              <w:left w:val="single" w:sz="6" w:space="0" w:color="auto"/>
              <w:bottom w:val="single" w:sz="6" w:space="0" w:color="auto"/>
              <w:right w:val="single" w:sz="6" w:space="0" w:color="auto"/>
            </w:tcBorders>
          </w:tcPr>
          <w:p w14:paraId="2E9D8311" w14:textId="77777777" w:rsidR="00275469" w:rsidRPr="004B5CFC" w:rsidRDefault="00275469" w:rsidP="00F50040">
            <w:pPr>
              <w:pStyle w:val="Tabletext"/>
              <w:spacing w:before="20" w:after="20"/>
              <w:jc w:val="center"/>
              <w:rPr>
                <w:sz w:val="14"/>
                <w:szCs w:val="14"/>
              </w:rPr>
            </w:pPr>
            <w:r w:rsidRPr="004B5CFC">
              <w:rPr>
                <w:sz w:val="14"/>
                <w:szCs w:val="14"/>
              </w:rPr>
              <w:t>37</w:t>
            </w:r>
          </w:p>
        </w:tc>
        <w:tc>
          <w:tcPr>
            <w:tcW w:w="767" w:type="dxa"/>
            <w:tcBorders>
              <w:top w:val="single" w:sz="6" w:space="0" w:color="auto"/>
              <w:left w:val="single" w:sz="6" w:space="0" w:color="auto"/>
              <w:bottom w:val="single" w:sz="6" w:space="0" w:color="auto"/>
              <w:right w:val="single" w:sz="6" w:space="0" w:color="auto"/>
            </w:tcBorders>
          </w:tcPr>
          <w:p w14:paraId="6BB9FBF7" w14:textId="77777777" w:rsidR="00275469" w:rsidRPr="004B5CFC" w:rsidRDefault="00275469" w:rsidP="00F50040">
            <w:pPr>
              <w:pStyle w:val="Tabletext"/>
              <w:spacing w:before="20" w:after="20"/>
              <w:jc w:val="center"/>
              <w:rPr>
                <w:sz w:val="14"/>
                <w:szCs w:val="14"/>
              </w:rPr>
            </w:pPr>
            <w:r w:rsidRPr="004B5CFC">
              <w:rPr>
                <w:sz w:val="14"/>
                <w:szCs w:val="14"/>
              </w:rPr>
              <w:t>–</w:t>
            </w:r>
          </w:p>
        </w:tc>
        <w:tc>
          <w:tcPr>
            <w:tcW w:w="920" w:type="dxa"/>
            <w:tcBorders>
              <w:top w:val="single" w:sz="6" w:space="0" w:color="auto"/>
              <w:left w:val="single" w:sz="6" w:space="0" w:color="auto"/>
              <w:bottom w:val="single" w:sz="6" w:space="0" w:color="auto"/>
              <w:right w:val="single" w:sz="6" w:space="0" w:color="auto"/>
            </w:tcBorders>
          </w:tcPr>
          <w:p w14:paraId="590415EF" w14:textId="77777777" w:rsidR="00275469" w:rsidRPr="004B5CFC" w:rsidRDefault="00275469" w:rsidP="00F50040">
            <w:pPr>
              <w:pStyle w:val="Tabletext"/>
              <w:spacing w:before="20" w:after="20"/>
              <w:jc w:val="center"/>
              <w:rPr>
                <w:sz w:val="14"/>
                <w:szCs w:val="14"/>
              </w:rPr>
            </w:pPr>
            <w:r w:rsidRPr="004B5CFC">
              <w:rPr>
                <w:sz w:val="14"/>
                <w:szCs w:val="14"/>
              </w:rPr>
              <w:t>–</w:t>
            </w:r>
          </w:p>
        </w:tc>
        <w:tc>
          <w:tcPr>
            <w:tcW w:w="1536" w:type="dxa"/>
            <w:gridSpan w:val="2"/>
            <w:tcBorders>
              <w:top w:val="single" w:sz="6" w:space="0" w:color="auto"/>
              <w:left w:val="single" w:sz="6" w:space="0" w:color="auto"/>
              <w:bottom w:val="single" w:sz="6" w:space="0" w:color="auto"/>
              <w:right w:val="single" w:sz="6" w:space="0" w:color="auto"/>
            </w:tcBorders>
          </w:tcPr>
          <w:p w14:paraId="0CCA5E8C" w14:textId="77777777" w:rsidR="00275469" w:rsidRPr="004B5CFC" w:rsidRDefault="00275469" w:rsidP="00F50040">
            <w:pPr>
              <w:pStyle w:val="Tabletext"/>
              <w:spacing w:before="20" w:after="20"/>
              <w:jc w:val="center"/>
              <w:rPr>
                <w:sz w:val="14"/>
                <w:szCs w:val="14"/>
              </w:rPr>
            </w:pPr>
            <w:r w:rsidRPr="004B5CFC">
              <w:rPr>
                <w:sz w:val="14"/>
                <w:szCs w:val="14"/>
              </w:rPr>
              <w:t>–27</w:t>
            </w:r>
          </w:p>
        </w:tc>
        <w:tc>
          <w:tcPr>
            <w:tcW w:w="810" w:type="dxa"/>
            <w:tcBorders>
              <w:top w:val="single" w:sz="6" w:space="0" w:color="auto"/>
              <w:left w:val="single" w:sz="6" w:space="0" w:color="auto"/>
              <w:bottom w:val="single" w:sz="6" w:space="0" w:color="auto"/>
              <w:right w:val="single" w:sz="6" w:space="0" w:color="auto"/>
            </w:tcBorders>
          </w:tcPr>
          <w:p w14:paraId="4A99E9D7" w14:textId="77777777" w:rsidR="00275469" w:rsidRPr="004B5CFC" w:rsidRDefault="00275469" w:rsidP="00F50040">
            <w:pPr>
              <w:pStyle w:val="Tabletext"/>
              <w:spacing w:before="20" w:after="20"/>
              <w:jc w:val="center"/>
              <w:rPr>
                <w:sz w:val="14"/>
                <w:szCs w:val="14"/>
              </w:rPr>
            </w:pPr>
            <w:r w:rsidRPr="004B5CFC">
              <w:rPr>
                <w:sz w:val="14"/>
                <w:szCs w:val="14"/>
              </w:rPr>
              <w:t>−27</w:t>
            </w:r>
          </w:p>
        </w:tc>
        <w:tc>
          <w:tcPr>
            <w:tcW w:w="920" w:type="dxa"/>
            <w:tcBorders>
              <w:top w:val="single" w:sz="6" w:space="0" w:color="auto"/>
              <w:left w:val="single" w:sz="6" w:space="0" w:color="auto"/>
              <w:bottom w:val="single" w:sz="6" w:space="0" w:color="auto"/>
              <w:right w:val="single" w:sz="6" w:space="0" w:color="auto"/>
            </w:tcBorders>
          </w:tcPr>
          <w:p w14:paraId="0DACB3CD" w14:textId="77777777" w:rsidR="00275469" w:rsidRPr="004B5CFC" w:rsidRDefault="00275469" w:rsidP="00F50040">
            <w:pPr>
              <w:pStyle w:val="Tabletext"/>
              <w:spacing w:before="20" w:after="20"/>
              <w:jc w:val="center"/>
              <w:rPr>
                <w:sz w:val="14"/>
                <w:szCs w:val="14"/>
              </w:rPr>
            </w:pPr>
            <w:r w:rsidRPr="004B5CFC">
              <w:rPr>
                <w:sz w:val="14"/>
                <w:szCs w:val="14"/>
              </w:rPr>
              <w:t>76</w:t>
            </w:r>
          </w:p>
        </w:tc>
        <w:tc>
          <w:tcPr>
            <w:tcW w:w="996" w:type="dxa"/>
            <w:tcBorders>
              <w:top w:val="single" w:sz="6" w:space="0" w:color="auto"/>
              <w:left w:val="single" w:sz="6" w:space="0" w:color="auto"/>
              <w:bottom w:val="single" w:sz="6" w:space="0" w:color="auto"/>
              <w:right w:val="single" w:sz="6" w:space="0" w:color="auto"/>
            </w:tcBorders>
          </w:tcPr>
          <w:p w14:paraId="357A7905" w14:textId="77777777" w:rsidR="00275469" w:rsidRPr="004B5CFC" w:rsidRDefault="00275469" w:rsidP="00F50040">
            <w:pPr>
              <w:pStyle w:val="Tabletext"/>
              <w:spacing w:before="20" w:after="20"/>
              <w:jc w:val="center"/>
              <w:rPr>
                <w:sz w:val="14"/>
                <w:szCs w:val="14"/>
              </w:rPr>
            </w:pPr>
            <w:r w:rsidRPr="004B5CFC">
              <w:rPr>
                <w:sz w:val="14"/>
                <w:szCs w:val="14"/>
              </w:rPr>
              <w:t>76</w:t>
            </w:r>
          </w:p>
        </w:tc>
        <w:tc>
          <w:tcPr>
            <w:tcW w:w="1041" w:type="dxa"/>
            <w:tcBorders>
              <w:top w:val="single" w:sz="6" w:space="0" w:color="auto"/>
              <w:left w:val="single" w:sz="6" w:space="0" w:color="auto"/>
              <w:bottom w:val="single" w:sz="6" w:space="0" w:color="auto"/>
              <w:right w:val="single" w:sz="6" w:space="0" w:color="auto"/>
            </w:tcBorders>
          </w:tcPr>
          <w:p w14:paraId="36817B7A"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206AB5D0" w14:textId="77777777" w:rsidR="00275469" w:rsidRPr="004B5CFC" w:rsidRDefault="00275469" w:rsidP="00F50040">
            <w:pPr>
              <w:pStyle w:val="Tabletext"/>
              <w:spacing w:before="20" w:after="20"/>
              <w:jc w:val="center"/>
              <w:rPr>
                <w:sz w:val="14"/>
                <w:szCs w:val="14"/>
              </w:rPr>
            </w:pPr>
            <w:r w:rsidRPr="004B5CFC">
              <w:rPr>
                <w:sz w:val="14"/>
                <w:szCs w:val="14"/>
              </w:rPr>
              <w:t>37</w:t>
            </w:r>
          </w:p>
        </w:tc>
        <w:tc>
          <w:tcPr>
            <w:tcW w:w="614" w:type="dxa"/>
            <w:tcBorders>
              <w:top w:val="single" w:sz="6" w:space="0" w:color="auto"/>
              <w:left w:val="single" w:sz="6" w:space="0" w:color="auto"/>
              <w:bottom w:val="single" w:sz="6" w:space="0" w:color="auto"/>
              <w:right w:val="single" w:sz="6" w:space="0" w:color="auto"/>
            </w:tcBorders>
          </w:tcPr>
          <w:p w14:paraId="38CDB2C5" w14:textId="77777777" w:rsidR="00275469" w:rsidRPr="004B5CFC" w:rsidRDefault="00275469" w:rsidP="00F50040">
            <w:pPr>
              <w:pStyle w:val="Tabletext"/>
              <w:spacing w:before="20" w:after="20"/>
              <w:jc w:val="center"/>
              <w:rPr>
                <w:sz w:val="14"/>
                <w:szCs w:val="14"/>
              </w:rPr>
            </w:pPr>
            <w:r w:rsidRPr="004B5CFC">
              <w:rPr>
                <w:sz w:val="14"/>
                <w:szCs w:val="14"/>
              </w:rPr>
              <w:t>76</w:t>
            </w:r>
          </w:p>
        </w:tc>
        <w:tc>
          <w:tcPr>
            <w:tcW w:w="767" w:type="dxa"/>
            <w:tcBorders>
              <w:top w:val="single" w:sz="6" w:space="0" w:color="auto"/>
              <w:left w:val="single" w:sz="6" w:space="0" w:color="auto"/>
              <w:bottom w:val="single" w:sz="6" w:space="0" w:color="auto"/>
              <w:right w:val="single" w:sz="6" w:space="0" w:color="auto"/>
            </w:tcBorders>
          </w:tcPr>
          <w:p w14:paraId="465010F9" w14:textId="77777777" w:rsidR="00275469" w:rsidRPr="004B5CFC" w:rsidRDefault="00275469" w:rsidP="00F50040">
            <w:pPr>
              <w:pStyle w:val="Tabletext"/>
              <w:spacing w:before="20" w:after="20"/>
              <w:jc w:val="center"/>
              <w:rPr>
                <w:sz w:val="14"/>
                <w:szCs w:val="14"/>
              </w:rPr>
            </w:pPr>
            <w:r w:rsidRPr="004B5CFC">
              <w:rPr>
                <w:sz w:val="14"/>
                <w:szCs w:val="14"/>
              </w:rPr>
              <w:t>76</w:t>
            </w:r>
          </w:p>
        </w:tc>
        <w:tc>
          <w:tcPr>
            <w:tcW w:w="614" w:type="dxa"/>
            <w:tcBorders>
              <w:top w:val="single" w:sz="6" w:space="0" w:color="auto"/>
              <w:left w:val="single" w:sz="6" w:space="0" w:color="auto"/>
              <w:bottom w:val="single" w:sz="6" w:space="0" w:color="auto"/>
              <w:right w:val="single" w:sz="6" w:space="0" w:color="auto"/>
            </w:tcBorders>
          </w:tcPr>
          <w:p w14:paraId="08A7FF65" w14:textId="77777777" w:rsidR="00275469" w:rsidRPr="004B5CFC" w:rsidRDefault="00275469" w:rsidP="00F50040">
            <w:pPr>
              <w:pStyle w:val="Tabletext"/>
              <w:spacing w:before="20" w:after="20"/>
              <w:jc w:val="center"/>
              <w:rPr>
                <w:sz w:val="14"/>
                <w:szCs w:val="14"/>
              </w:rPr>
            </w:pPr>
            <w:r w:rsidRPr="004B5CFC">
              <w:rPr>
                <w:sz w:val="14"/>
                <w:szCs w:val="14"/>
              </w:rPr>
              <w:t>42</w:t>
            </w:r>
          </w:p>
        </w:tc>
        <w:tc>
          <w:tcPr>
            <w:tcW w:w="768" w:type="dxa"/>
            <w:tcBorders>
              <w:top w:val="single" w:sz="6" w:space="0" w:color="auto"/>
              <w:left w:val="single" w:sz="6" w:space="0" w:color="auto"/>
              <w:bottom w:val="single" w:sz="6" w:space="0" w:color="auto"/>
              <w:right w:val="single" w:sz="6" w:space="0" w:color="auto"/>
            </w:tcBorders>
          </w:tcPr>
          <w:p w14:paraId="2FFD7E7D" w14:textId="77777777" w:rsidR="00275469" w:rsidRPr="004B5CFC" w:rsidRDefault="00275469" w:rsidP="00F50040">
            <w:pPr>
              <w:pStyle w:val="Tabletext"/>
              <w:spacing w:before="20" w:after="20"/>
              <w:jc w:val="center"/>
              <w:rPr>
                <w:sz w:val="14"/>
                <w:szCs w:val="14"/>
              </w:rPr>
            </w:pPr>
            <w:r w:rsidRPr="004B5CFC">
              <w:rPr>
                <w:sz w:val="14"/>
                <w:szCs w:val="14"/>
              </w:rPr>
              <w:t>42</w:t>
            </w:r>
          </w:p>
        </w:tc>
      </w:tr>
      <w:tr w:rsidR="00275469" w:rsidRPr="004B5CFC" w14:paraId="416E0E57"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79E9CCDF" w14:textId="77777777" w:rsidR="00275469" w:rsidRPr="004B5CFC" w:rsidRDefault="00275469" w:rsidP="00F50040">
            <w:pPr>
              <w:pStyle w:val="Tabletext"/>
              <w:spacing w:before="20" w:after="20"/>
              <w:ind w:left="57" w:right="57"/>
              <w:rPr>
                <w:sz w:val="14"/>
                <w:szCs w:val="14"/>
              </w:rPr>
            </w:pPr>
          </w:p>
        </w:tc>
        <w:tc>
          <w:tcPr>
            <w:tcW w:w="839" w:type="dxa"/>
            <w:vMerge w:val="restart"/>
            <w:tcBorders>
              <w:top w:val="single" w:sz="6" w:space="0" w:color="auto"/>
              <w:left w:val="single" w:sz="6" w:space="0" w:color="auto"/>
              <w:bottom w:val="nil"/>
              <w:right w:val="single" w:sz="6" w:space="0" w:color="auto"/>
            </w:tcBorders>
          </w:tcPr>
          <w:p w14:paraId="19656FD7"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P</w:t>
            </w:r>
            <w:r w:rsidRPr="004B5CFC">
              <w:rPr>
                <w:i/>
                <w:iCs/>
                <w:position w:val="-4"/>
                <w:sz w:val="12"/>
                <w:szCs w:val="12"/>
              </w:rPr>
              <w:t>t</w:t>
            </w:r>
            <w:r w:rsidRPr="004B5CFC">
              <w:rPr>
                <w:sz w:val="14"/>
                <w:szCs w:val="14"/>
              </w:rPr>
              <w:t xml:space="preserve"> (dBW) </w:t>
            </w:r>
            <w:r w:rsidRPr="004B5CFC">
              <w:rPr>
                <w:sz w:val="14"/>
                <w:szCs w:val="14"/>
              </w:rPr>
              <w:br/>
              <w:t xml:space="preserve">in </w:t>
            </w:r>
            <w:r w:rsidRPr="004B5CFC">
              <w:rPr>
                <w:i/>
                <w:iCs/>
                <w:sz w:val="14"/>
                <w:szCs w:val="14"/>
              </w:rPr>
              <w:t>B</w:t>
            </w:r>
          </w:p>
        </w:tc>
        <w:tc>
          <w:tcPr>
            <w:tcW w:w="288" w:type="dxa"/>
            <w:tcBorders>
              <w:top w:val="single" w:sz="6" w:space="0" w:color="auto"/>
              <w:left w:val="single" w:sz="6" w:space="0" w:color="auto"/>
              <w:bottom w:val="single" w:sz="6" w:space="0" w:color="auto"/>
              <w:right w:val="single" w:sz="6" w:space="0" w:color="auto"/>
            </w:tcBorders>
          </w:tcPr>
          <w:p w14:paraId="63804313" w14:textId="77777777" w:rsidR="00275469" w:rsidRPr="004B5CFC" w:rsidRDefault="00275469" w:rsidP="00F50040">
            <w:pPr>
              <w:spacing w:before="20" w:after="20"/>
              <w:ind w:left="57" w:right="57"/>
              <w:rPr>
                <w:position w:val="2"/>
                <w:sz w:val="14"/>
                <w:szCs w:val="14"/>
              </w:rPr>
            </w:pPr>
            <w:r w:rsidRPr="004B5CFC">
              <w:rPr>
                <w:position w:val="2"/>
                <w:sz w:val="14"/>
                <w:szCs w:val="14"/>
              </w:rPr>
              <w:t>A</w:t>
            </w:r>
          </w:p>
        </w:tc>
        <w:tc>
          <w:tcPr>
            <w:tcW w:w="806" w:type="dxa"/>
            <w:tcBorders>
              <w:top w:val="single" w:sz="6" w:space="0" w:color="auto"/>
              <w:left w:val="single" w:sz="6" w:space="0" w:color="auto"/>
              <w:bottom w:val="single" w:sz="6" w:space="0" w:color="auto"/>
              <w:right w:val="single" w:sz="6" w:space="0" w:color="auto"/>
            </w:tcBorders>
          </w:tcPr>
          <w:p w14:paraId="4A9A240A" w14:textId="77777777" w:rsidR="00275469" w:rsidRPr="004B5CFC" w:rsidRDefault="00275469" w:rsidP="00F50040">
            <w:pPr>
              <w:pStyle w:val="Tabletext"/>
              <w:spacing w:before="20" w:after="20"/>
              <w:jc w:val="center"/>
              <w:rPr>
                <w:sz w:val="14"/>
                <w:szCs w:val="14"/>
              </w:rPr>
            </w:pPr>
            <w:r w:rsidRPr="004B5CFC">
              <w:rPr>
                <w:sz w:val="14"/>
                <w:szCs w:val="14"/>
              </w:rPr>
              <w:t>13</w:t>
            </w:r>
          </w:p>
        </w:tc>
        <w:tc>
          <w:tcPr>
            <w:tcW w:w="767" w:type="dxa"/>
            <w:tcBorders>
              <w:top w:val="single" w:sz="6" w:space="0" w:color="auto"/>
              <w:left w:val="single" w:sz="6" w:space="0" w:color="auto"/>
              <w:bottom w:val="single" w:sz="6" w:space="0" w:color="auto"/>
              <w:right w:val="single" w:sz="6" w:space="0" w:color="auto"/>
            </w:tcBorders>
            <w:shd w:val="clear" w:color="auto" w:fill="FFFF00"/>
          </w:tcPr>
          <w:p w14:paraId="1665824E" w14:textId="612DD108" w:rsidR="00275469" w:rsidRPr="004B5CFC" w:rsidRDefault="00275469" w:rsidP="00F50040">
            <w:pPr>
              <w:pStyle w:val="Tabletext"/>
              <w:spacing w:before="20" w:after="20"/>
              <w:jc w:val="center"/>
              <w:rPr>
                <w:sz w:val="14"/>
                <w:szCs w:val="14"/>
              </w:rPr>
            </w:pPr>
            <w:r w:rsidRPr="004B5CFC">
              <w:rPr>
                <w:sz w:val="14"/>
                <w:szCs w:val="14"/>
              </w:rPr>
              <w:t>40</w:t>
            </w:r>
            <w:r w:rsidRPr="004B5CFC">
              <w:rPr>
                <w:position w:val="4"/>
                <w:sz w:val="12"/>
                <w:szCs w:val="12"/>
              </w:rPr>
              <w:t>4</w:t>
            </w:r>
          </w:p>
        </w:tc>
        <w:tc>
          <w:tcPr>
            <w:tcW w:w="920" w:type="dxa"/>
            <w:tcBorders>
              <w:top w:val="single" w:sz="6" w:space="0" w:color="auto"/>
              <w:left w:val="single" w:sz="6" w:space="0" w:color="auto"/>
              <w:bottom w:val="single" w:sz="6" w:space="0" w:color="auto"/>
              <w:right w:val="single" w:sz="6" w:space="0" w:color="auto"/>
            </w:tcBorders>
            <w:shd w:val="clear" w:color="auto" w:fill="FFFF00"/>
          </w:tcPr>
          <w:p w14:paraId="4F44A8AD" w14:textId="6212D7ED" w:rsidR="00275469" w:rsidRPr="004B5CFC" w:rsidRDefault="00275469" w:rsidP="00F50040">
            <w:pPr>
              <w:pStyle w:val="Tabletext"/>
              <w:spacing w:before="20" w:after="20"/>
              <w:jc w:val="center"/>
              <w:rPr>
                <w:sz w:val="14"/>
                <w:szCs w:val="14"/>
              </w:rPr>
            </w:pPr>
            <w:r w:rsidRPr="004B5CFC">
              <w:rPr>
                <w:sz w:val="14"/>
                <w:szCs w:val="14"/>
              </w:rPr>
              <w:t>40</w:t>
            </w:r>
            <w:r w:rsidRPr="004B5CFC">
              <w:rPr>
                <w:position w:val="4"/>
                <w:sz w:val="12"/>
                <w:szCs w:val="12"/>
              </w:rPr>
              <w:t>4</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00"/>
          </w:tcPr>
          <w:p w14:paraId="1807D37C" w14:textId="6885490B" w:rsidR="00275469" w:rsidRPr="004B5CFC" w:rsidRDefault="00275469" w:rsidP="00F50040">
            <w:pPr>
              <w:pStyle w:val="Tabletext"/>
              <w:spacing w:before="20" w:after="20"/>
              <w:jc w:val="center"/>
              <w:rPr>
                <w:sz w:val="14"/>
                <w:szCs w:val="14"/>
              </w:rPr>
            </w:pPr>
            <w:r w:rsidRPr="004B5CFC">
              <w:rPr>
                <w:sz w:val="14"/>
                <w:szCs w:val="14"/>
              </w:rPr>
              <w:t>−71</w:t>
            </w:r>
            <w:r w:rsidRPr="004B5CFC">
              <w:rPr>
                <w:position w:val="4"/>
                <w:sz w:val="12"/>
                <w:szCs w:val="12"/>
              </w:rPr>
              <w:t>4,5</w:t>
            </w:r>
          </w:p>
        </w:tc>
        <w:tc>
          <w:tcPr>
            <w:tcW w:w="810" w:type="dxa"/>
            <w:tcBorders>
              <w:top w:val="single" w:sz="6" w:space="0" w:color="auto"/>
              <w:left w:val="single" w:sz="6" w:space="0" w:color="auto"/>
              <w:bottom w:val="single" w:sz="6" w:space="0" w:color="auto"/>
              <w:right w:val="single" w:sz="6" w:space="0" w:color="auto"/>
            </w:tcBorders>
            <w:shd w:val="clear" w:color="auto" w:fill="FFFF00"/>
          </w:tcPr>
          <w:p w14:paraId="7F48FF54" w14:textId="55729F10" w:rsidR="00275469" w:rsidRPr="004B5CFC" w:rsidRDefault="00275469" w:rsidP="00F50040">
            <w:pPr>
              <w:pStyle w:val="Tabletext"/>
              <w:spacing w:before="20" w:after="20"/>
              <w:jc w:val="center"/>
              <w:rPr>
                <w:sz w:val="14"/>
                <w:szCs w:val="14"/>
              </w:rPr>
            </w:pPr>
            <w:r w:rsidRPr="004B5CFC">
              <w:rPr>
                <w:sz w:val="14"/>
                <w:szCs w:val="14"/>
              </w:rPr>
              <w:t>−71</w:t>
            </w:r>
            <w:r w:rsidRPr="004B5CFC">
              <w:rPr>
                <w:position w:val="4"/>
                <w:sz w:val="12"/>
                <w:szCs w:val="12"/>
              </w:rPr>
              <w:t>5</w:t>
            </w:r>
          </w:p>
        </w:tc>
        <w:tc>
          <w:tcPr>
            <w:tcW w:w="920" w:type="dxa"/>
            <w:tcBorders>
              <w:top w:val="single" w:sz="6" w:space="0" w:color="auto"/>
              <w:left w:val="single" w:sz="6" w:space="0" w:color="auto"/>
              <w:bottom w:val="single" w:sz="6" w:space="0" w:color="auto"/>
              <w:right w:val="single" w:sz="6" w:space="0" w:color="auto"/>
            </w:tcBorders>
          </w:tcPr>
          <w:p w14:paraId="2E783E11" w14:textId="77777777" w:rsidR="00275469" w:rsidRPr="004B5CFC" w:rsidRDefault="00275469" w:rsidP="00F50040">
            <w:pPr>
              <w:pStyle w:val="Tabletext"/>
              <w:spacing w:before="20" w:after="20"/>
              <w:jc w:val="center"/>
              <w:rPr>
                <w:sz w:val="14"/>
                <w:szCs w:val="14"/>
              </w:rPr>
            </w:pPr>
            <w:r w:rsidRPr="004B5CFC">
              <w:rPr>
                <w:sz w:val="14"/>
                <w:szCs w:val="14"/>
              </w:rPr>
              <w:t>28</w:t>
            </w:r>
          </w:p>
        </w:tc>
        <w:tc>
          <w:tcPr>
            <w:tcW w:w="996" w:type="dxa"/>
            <w:tcBorders>
              <w:top w:val="single" w:sz="6" w:space="0" w:color="auto"/>
              <w:left w:val="single" w:sz="6" w:space="0" w:color="auto"/>
              <w:bottom w:val="single" w:sz="6" w:space="0" w:color="auto"/>
              <w:right w:val="single" w:sz="6" w:space="0" w:color="auto"/>
            </w:tcBorders>
            <w:shd w:val="clear" w:color="auto" w:fill="FFFF00"/>
          </w:tcPr>
          <w:p w14:paraId="55F1D217" w14:textId="1AE7B196" w:rsidR="00275469" w:rsidRPr="004B5CFC" w:rsidRDefault="00275469" w:rsidP="00F50040">
            <w:pPr>
              <w:pStyle w:val="Tabletext"/>
              <w:spacing w:before="20" w:after="20"/>
              <w:jc w:val="center"/>
              <w:rPr>
                <w:sz w:val="14"/>
                <w:szCs w:val="14"/>
              </w:rPr>
            </w:pPr>
            <w:r w:rsidRPr="004B5CFC">
              <w:rPr>
                <w:sz w:val="14"/>
                <w:szCs w:val="14"/>
              </w:rPr>
              <w:t>28</w:t>
            </w:r>
            <w:r w:rsidRPr="004B5CFC">
              <w:rPr>
                <w:position w:val="4"/>
                <w:sz w:val="12"/>
                <w:szCs w:val="12"/>
              </w:rPr>
              <w:t>4</w:t>
            </w:r>
          </w:p>
        </w:tc>
        <w:tc>
          <w:tcPr>
            <w:tcW w:w="1041" w:type="dxa"/>
            <w:tcBorders>
              <w:top w:val="single" w:sz="6" w:space="0" w:color="auto"/>
              <w:left w:val="single" w:sz="6" w:space="0" w:color="auto"/>
              <w:bottom w:val="single" w:sz="6" w:space="0" w:color="auto"/>
              <w:right w:val="single" w:sz="6" w:space="0" w:color="auto"/>
            </w:tcBorders>
          </w:tcPr>
          <w:p w14:paraId="391593DF"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0BD6B1D9"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614" w:type="dxa"/>
            <w:tcBorders>
              <w:top w:val="single" w:sz="6" w:space="0" w:color="auto"/>
              <w:left w:val="single" w:sz="6" w:space="0" w:color="auto"/>
              <w:bottom w:val="single" w:sz="6" w:space="0" w:color="auto"/>
              <w:right w:val="single" w:sz="6" w:space="0" w:color="auto"/>
            </w:tcBorders>
            <w:shd w:val="clear" w:color="auto" w:fill="FFFF00"/>
          </w:tcPr>
          <w:p w14:paraId="46719185" w14:textId="71F52912" w:rsidR="00275469" w:rsidRPr="004B5CFC" w:rsidRDefault="00275469" w:rsidP="00F50040">
            <w:pPr>
              <w:pStyle w:val="Tabletext"/>
              <w:spacing w:before="20" w:after="20"/>
              <w:jc w:val="center"/>
              <w:rPr>
                <w:sz w:val="14"/>
                <w:szCs w:val="14"/>
              </w:rPr>
            </w:pPr>
            <w:r w:rsidRPr="004B5CFC">
              <w:rPr>
                <w:sz w:val="14"/>
                <w:szCs w:val="14"/>
              </w:rPr>
              <w:t>28</w:t>
            </w:r>
            <w:r w:rsidRPr="004B5CFC">
              <w:rPr>
                <w:position w:val="4"/>
                <w:sz w:val="12"/>
                <w:szCs w:val="12"/>
              </w:rPr>
              <w:t>4</w:t>
            </w:r>
          </w:p>
        </w:tc>
        <w:tc>
          <w:tcPr>
            <w:tcW w:w="767" w:type="dxa"/>
            <w:tcBorders>
              <w:top w:val="single" w:sz="6" w:space="0" w:color="auto"/>
              <w:left w:val="single" w:sz="6" w:space="0" w:color="auto"/>
              <w:bottom w:val="single" w:sz="6" w:space="0" w:color="auto"/>
              <w:right w:val="single" w:sz="6" w:space="0" w:color="auto"/>
            </w:tcBorders>
            <w:shd w:val="clear" w:color="auto" w:fill="FFFF00"/>
          </w:tcPr>
          <w:p w14:paraId="0DE8844B" w14:textId="09DAD3DB" w:rsidR="00275469" w:rsidRPr="004B5CFC" w:rsidRDefault="00275469" w:rsidP="00F50040">
            <w:pPr>
              <w:pStyle w:val="Tabletext"/>
              <w:spacing w:before="20" w:after="20"/>
              <w:jc w:val="center"/>
              <w:rPr>
                <w:sz w:val="14"/>
                <w:szCs w:val="14"/>
              </w:rPr>
            </w:pPr>
            <w:r w:rsidRPr="004B5CFC">
              <w:rPr>
                <w:sz w:val="14"/>
                <w:szCs w:val="14"/>
              </w:rPr>
              <w:t>28</w:t>
            </w:r>
            <w:r w:rsidRPr="004B5CFC">
              <w:rPr>
                <w:position w:val="4"/>
                <w:sz w:val="12"/>
                <w:szCs w:val="12"/>
              </w:rPr>
              <w:t>4</w:t>
            </w:r>
          </w:p>
        </w:tc>
        <w:tc>
          <w:tcPr>
            <w:tcW w:w="614" w:type="dxa"/>
            <w:tcBorders>
              <w:top w:val="single" w:sz="6" w:space="0" w:color="auto"/>
              <w:left w:val="single" w:sz="6" w:space="0" w:color="auto"/>
              <w:bottom w:val="single" w:sz="6" w:space="0" w:color="auto"/>
              <w:right w:val="single" w:sz="6" w:space="0" w:color="auto"/>
            </w:tcBorders>
          </w:tcPr>
          <w:p w14:paraId="2C27F715" w14:textId="77777777" w:rsidR="00275469" w:rsidRPr="004B5CFC" w:rsidRDefault="00275469" w:rsidP="00F50040">
            <w:pPr>
              <w:pStyle w:val="Tabletext"/>
              <w:spacing w:before="20" w:after="20"/>
              <w:jc w:val="center"/>
              <w:rPr>
                <w:sz w:val="14"/>
                <w:szCs w:val="14"/>
              </w:rPr>
            </w:pPr>
            <w:r w:rsidRPr="004B5CFC">
              <w:rPr>
                <w:sz w:val="14"/>
                <w:szCs w:val="14"/>
              </w:rPr>
              <w:t>13</w:t>
            </w:r>
          </w:p>
        </w:tc>
        <w:tc>
          <w:tcPr>
            <w:tcW w:w="768" w:type="dxa"/>
            <w:tcBorders>
              <w:top w:val="single" w:sz="6" w:space="0" w:color="auto"/>
              <w:left w:val="single" w:sz="6" w:space="0" w:color="auto"/>
              <w:bottom w:val="single" w:sz="6" w:space="0" w:color="auto"/>
              <w:right w:val="single" w:sz="6" w:space="0" w:color="auto"/>
            </w:tcBorders>
          </w:tcPr>
          <w:p w14:paraId="143E9F32" w14:textId="77777777" w:rsidR="00275469" w:rsidRPr="004B5CFC" w:rsidRDefault="00275469" w:rsidP="00F50040">
            <w:pPr>
              <w:pStyle w:val="Tabletext"/>
              <w:spacing w:before="20" w:after="20"/>
              <w:jc w:val="center"/>
              <w:rPr>
                <w:sz w:val="14"/>
                <w:szCs w:val="14"/>
              </w:rPr>
            </w:pPr>
            <w:r w:rsidRPr="004B5CFC">
              <w:rPr>
                <w:sz w:val="14"/>
                <w:szCs w:val="14"/>
              </w:rPr>
              <w:t>13</w:t>
            </w:r>
          </w:p>
        </w:tc>
      </w:tr>
      <w:tr w:rsidR="00275469" w:rsidRPr="004B5CFC" w14:paraId="2B3D8CA9" w14:textId="77777777" w:rsidTr="00F50040">
        <w:trPr>
          <w:gridAfter w:val="1"/>
          <w:wAfter w:w="55" w:type="dxa"/>
          <w:cantSplit/>
          <w:jc w:val="center"/>
        </w:trPr>
        <w:tc>
          <w:tcPr>
            <w:tcW w:w="981" w:type="dxa"/>
            <w:gridSpan w:val="2"/>
            <w:vMerge/>
            <w:tcBorders>
              <w:top w:val="nil"/>
              <w:left w:val="single" w:sz="6" w:space="0" w:color="auto"/>
              <w:bottom w:val="nil"/>
              <w:right w:val="single" w:sz="6" w:space="0" w:color="auto"/>
            </w:tcBorders>
          </w:tcPr>
          <w:p w14:paraId="3628FCE4" w14:textId="77777777" w:rsidR="00275469" w:rsidRPr="004B5CFC" w:rsidRDefault="00275469" w:rsidP="00F50040">
            <w:pPr>
              <w:pStyle w:val="Tabletext"/>
              <w:spacing w:before="20" w:after="20"/>
              <w:ind w:left="57" w:right="57"/>
              <w:rPr>
                <w:sz w:val="14"/>
                <w:szCs w:val="14"/>
              </w:rPr>
            </w:pPr>
          </w:p>
        </w:tc>
        <w:tc>
          <w:tcPr>
            <w:tcW w:w="839" w:type="dxa"/>
            <w:vMerge/>
            <w:tcBorders>
              <w:top w:val="nil"/>
              <w:left w:val="single" w:sz="6" w:space="0" w:color="auto"/>
              <w:bottom w:val="single" w:sz="6" w:space="0" w:color="auto"/>
              <w:right w:val="single" w:sz="6" w:space="0" w:color="auto"/>
            </w:tcBorders>
          </w:tcPr>
          <w:p w14:paraId="5D7A9623" w14:textId="77777777" w:rsidR="00275469" w:rsidRPr="004B5CFC" w:rsidRDefault="00275469" w:rsidP="00F50040">
            <w:pPr>
              <w:pStyle w:val="Tabletext"/>
              <w:spacing w:before="20" w:after="20"/>
              <w:ind w:left="57" w:right="57"/>
              <w:rPr>
                <w:position w:val="2"/>
                <w:sz w:val="14"/>
                <w:szCs w:val="14"/>
              </w:rPr>
            </w:pPr>
          </w:p>
        </w:tc>
        <w:tc>
          <w:tcPr>
            <w:tcW w:w="288" w:type="dxa"/>
            <w:tcBorders>
              <w:top w:val="single" w:sz="6" w:space="0" w:color="auto"/>
              <w:left w:val="single" w:sz="6" w:space="0" w:color="auto"/>
              <w:bottom w:val="single" w:sz="6" w:space="0" w:color="auto"/>
              <w:right w:val="single" w:sz="6" w:space="0" w:color="auto"/>
            </w:tcBorders>
          </w:tcPr>
          <w:p w14:paraId="42DE985A" w14:textId="77777777" w:rsidR="00275469" w:rsidRPr="004B5CFC" w:rsidRDefault="00275469" w:rsidP="00F50040">
            <w:pPr>
              <w:spacing w:before="20" w:after="20"/>
              <w:ind w:left="57" w:right="57"/>
              <w:rPr>
                <w:position w:val="2"/>
                <w:sz w:val="14"/>
                <w:szCs w:val="14"/>
              </w:rPr>
            </w:pPr>
            <w:r w:rsidRPr="004B5CFC">
              <w:rPr>
                <w:position w:val="2"/>
                <w:sz w:val="14"/>
                <w:szCs w:val="14"/>
              </w:rPr>
              <w:t>N</w:t>
            </w:r>
          </w:p>
        </w:tc>
        <w:tc>
          <w:tcPr>
            <w:tcW w:w="806" w:type="dxa"/>
            <w:tcBorders>
              <w:top w:val="single" w:sz="6" w:space="0" w:color="auto"/>
              <w:left w:val="single" w:sz="6" w:space="0" w:color="auto"/>
              <w:bottom w:val="single" w:sz="6" w:space="0" w:color="auto"/>
              <w:right w:val="single" w:sz="6" w:space="0" w:color="auto"/>
            </w:tcBorders>
          </w:tcPr>
          <w:p w14:paraId="70879427"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767" w:type="dxa"/>
            <w:tcBorders>
              <w:top w:val="single" w:sz="6" w:space="0" w:color="auto"/>
              <w:left w:val="single" w:sz="6" w:space="0" w:color="auto"/>
              <w:bottom w:val="nil"/>
              <w:right w:val="single" w:sz="6" w:space="0" w:color="auto"/>
            </w:tcBorders>
          </w:tcPr>
          <w:p w14:paraId="1C4B85BF" w14:textId="77777777" w:rsidR="00275469" w:rsidRPr="004B5CFC" w:rsidRDefault="00275469" w:rsidP="00F50040">
            <w:pPr>
              <w:pStyle w:val="Tabletext"/>
              <w:spacing w:before="20" w:after="20"/>
              <w:jc w:val="center"/>
              <w:rPr>
                <w:sz w:val="14"/>
                <w:szCs w:val="14"/>
              </w:rPr>
            </w:pPr>
            <w:r w:rsidRPr="004B5CFC">
              <w:rPr>
                <w:sz w:val="14"/>
                <w:szCs w:val="14"/>
              </w:rPr>
              <w:t>–</w:t>
            </w:r>
          </w:p>
        </w:tc>
        <w:tc>
          <w:tcPr>
            <w:tcW w:w="920" w:type="dxa"/>
            <w:tcBorders>
              <w:top w:val="single" w:sz="6" w:space="0" w:color="auto"/>
              <w:left w:val="single" w:sz="6" w:space="0" w:color="auto"/>
              <w:bottom w:val="nil"/>
              <w:right w:val="single" w:sz="6" w:space="0" w:color="auto"/>
            </w:tcBorders>
          </w:tcPr>
          <w:p w14:paraId="1856A151" w14:textId="77777777" w:rsidR="00275469" w:rsidRPr="004B5CFC" w:rsidRDefault="00275469" w:rsidP="00F50040">
            <w:pPr>
              <w:pStyle w:val="Tabletext"/>
              <w:spacing w:before="20" w:after="20"/>
              <w:jc w:val="center"/>
              <w:rPr>
                <w:sz w:val="14"/>
                <w:szCs w:val="14"/>
              </w:rPr>
            </w:pPr>
            <w:r w:rsidRPr="004B5CFC">
              <w:rPr>
                <w:sz w:val="14"/>
                <w:szCs w:val="14"/>
              </w:rPr>
              <w:t>–</w:t>
            </w:r>
          </w:p>
        </w:tc>
        <w:tc>
          <w:tcPr>
            <w:tcW w:w="1536" w:type="dxa"/>
            <w:gridSpan w:val="2"/>
            <w:tcBorders>
              <w:top w:val="single" w:sz="6" w:space="0" w:color="auto"/>
              <w:left w:val="single" w:sz="6" w:space="0" w:color="auto"/>
              <w:bottom w:val="nil"/>
              <w:right w:val="single" w:sz="6" w:space="0" w:color="auto"/>
            </w:tcBorders>
          </w:tcPr>
          <w:p w14:paraId="4E776B5B" w14:textId="77777777" w:rsidR="00275469" w:rsidRPr="004B5CFC" w:rsidRDefault="00275469" w:rsidP="00F50040">
            <w:pPr>
              <w:pStyle w:val="Tabletext"/>
              <w:spacing w:before="20" w:after="20"/>
              <w:jc w:val="center"/>
              <w:rPr>
                <w:sz w:val="14"/>
                <w:szCs w:val="14"/>
              </w:rPr>
            </w:pPr>
            <w:r w:rsidRPr="004B5CFC">
              <w:rPr>
                <w:sz w:val="14"/>
                <w:szCs w:val="14"/>
              </w:rPr>
              <w:t>−71</w:t>
            </w:r>
          </w:p>
        </w:tc>
        <w:tc>
          <w:tcPr>
            <w:tcW w:w="810" w:type="dxa"/>
            <w:tcBorders>
              <w:top w:val="single" w:sz="6" w:space="0" w:color="auto"/>
              <w:left w:val="single" w:sz="6" w:space="0" w:color="auto"/>
              <w:bottom w:val="nil"/>
              <w:right w:val="single" w:sz="6" w:space="0" w:color="auto"/>
            </w:tcBorders>
          </w:tcPr>
          <w:p w14:paraId="565E4E1C" w14:textId="77777777" w:rsidR="00275469" w:rsidRPr="004B5CFC" w:rsidRDefault="00275469" w:rsidP="00F50040">
            <w:pPr>
              <w:pStyle w:val="Tabletext"/>
              <w:spacing w:before="20" w:after="20"/>
              <w:jc w:val="center"/>
              <w:rPr>
                <w:sz w:val="14"/>
                <w:szCs w:val="14"/>
              </w:rPr>
            </w:pPr>
            <w:r w:rsidRPr="004B5CFC">
              <w:rPr>
                <w:sz w:val="14"/>
                <w:szCs w:val="14"/>
              </w:rPr>
              <w:t>−71</w:t>
            </w:r>
          </w:p>
        </w:tc>
        <w:tc>
          <w:tcPr>
            <w:tcW w:w="920" w:type="dxa"/>
            <w:tcBorders>
              <w:top w:val="single" w:sz="6" w:space="0" w:color="auto"/>
              <w:left w:val="single" w:sz="6" w:space="0" w:color="auto"/>
              <w:bottom w:val="nil"/>
              <w:right w:val="single" w:sz="6" w:space="0" w:color="auto"/>
            </w:tcBorders>
          </w:tcPr>
          <w:p w14:paraId="7AE77005" w14:textId="77777777" w:rsidR="00275469" w:rsidRPr="004B5CFC" w:rsidRDefault="00275469" w:rsidP="00F50040">
            <w:pPr>
              <w:pStyle w:val="Tabletext"/>
              <w:spacing w:before="20" w:after="20"/>
              <w:jc w:val="center"/>
              <w:rPr>
                <w:sz w:val="14"/>
                <w:szCs w:val="14"/>
              </w:rPr>
            </w:pPr>
            <w:r w:rsidRPr="004B5CFC">
              <w:rPr>
                <w:sz w:val="14"/>
                <w:szCs w:val="14"/>
              </w:rPr>
              <w:t>32</w:t>
            </w:r>
          </w:p>
        </w:tc>
        <w:tc>
          <w:tcPr>
            <w:tcW w:w="996" w:type="dxa"/>
            <w:tcBorders>
              <w:top w:val="single" w:sz="6" w:space="0" w:color="auto"/>
              <w:left w:val="single" w:sz="6" w:space="0" w:color="auto"/>
              <w:bottom w:val="nil"/>
              <w:right w:val="single" w:sz="6" w:space="0" w:color="auto"/>
            </w:tcBorders>
          </w:tcPr>
          <w:p w14:paraId="1BC16695" w14:textId="77777777" w:rsidR="00275469" w:rsidRPr="004B5CFC" w:rsidRDefault="00275469" w:rsidP="00F50040">
            <w:pPr>
              <w:pStyle w:val="Tabletext"/>
              <w:spacing w:before="20" w:after="20"/>
              <w:jc w:val="center"/>
              <w:rPr>
                <w:sz w:val="14"/>
                <w:szCs w:val="14"/>
              </w:rPr>
            </w:pPr>
            <w:r w:rsidRPr="004B5CFC">
              <w:rPr>
                <w:sz w:val="14"/>
                <w:szCs w:val="14"/>
              </w:rPr>
              <w:t>32</w:t>
            </w:r>
          </w:p>
        </w:tc>
        <w:tc>
          <w:tcPr>
            <w:tcW w:w="1041" w:type="dxa"/>
            <w:tcBorders>
              <w:top w:val="single" w:sz="6" w:space="0" w:color="auto"/>
              <w:left w:val="single" w:sz="6" w:space="0" w:color="auto"/>
              <w:bottom w:val="nil"/>
              <w:right w:val="single" w:sz="6" w:space="0" w:color="auto"/>
            </w:tcBorders>
          </w:tcPr>
          <w:p w14:paraId="658911DB"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nil"/>
              <w:right w:val="single" w:sz="6" w:space="0" w:color="auto"/>
            </w:tcBorders>
          </w:tcPr>
          <w:p w14:paraId="567EF372"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614" w:type="dxa"/>
            <w:tcBorders>
              <w:top w:val="single" w:sz="6" w:space="0" w:color="auto"/>
              <w:left w:val="single" w:sz="6" w:space="0" w:color="auto"/>
              <w:bottom w:val="nil"/>
              <w:right w:val="single" w:sz="6" w:space="0" w:color="auto"/>
            </w:tcBorders>
          </w:tcPr>
          <w:p w14:paraId="5F4E440A" w14:textId="77777777" w:rsidR="00275469" w:rsidRPr="004B5CFC" w:rsidRDefault="00275469" w:rsidP="00F50040">
            <w:pPr>
              <w:pStyle w:val="Tabletext"/>
              <w:spacing w:before="20" w:after="20"/>
              <w:jc w:val="center"/>
              <w:rPr>
                <w:sz w:val="14"/>
                <w:szCs w:val="14"/>
              </w:rPr>
            </w:pPr>
            <w:r w:rsidRPr="004B5CFC">
              <w:rPr>
                <w:sz w:val="14"/>
                <w:szCs w:val="14"/>
              </w:rPr>
              <w:t>32</w:t>
            </w:r>
          </w:p>
        </w:tc>
        <w:tc>
          <w:tcPr>
            <w:tcW w:w="767" w:type="dxa"/>
            <w:tcBorders>
              <w:top w:val="single" w:sz="6" w:space="0" w:color="auto"/>
              <w:left w:val="single" w:sz="6" w:space="0" w:color="auto"/>
              <w:bottom w:val="nil"/>
              <w:right w:val="single" w:sz="6" w:space="0" w:color="auto"/>
            </w:tcBorders>
          </w:tcPr>
          <w:p w14:paraId="5895157D" w14:textId="77777777" w:rsidR="00275469" w:rsidRPr="004B5CFC" w:rsidRDefault="00275469" w:rsidP="00F50040">
            <w:pPr>
              <w:pStyle w:val="Tabletext"/>
              <w:spacing w:before="20" w:after="20"/>
              <w:jc w:val="center"/>
              <w:rPr>
                <w:sz w:val="14"/>
                <w:szCs w:val="14"/>
              </w:rPr>
            </w:pPr>
            <w:r w:rsidRPr="004B5CFC">
              <w:rPr>
                <w:sz w:val="14"/>
                <w:szCs w:val="14"/>
              </w:rPr>
              <w:t>32</w:t>
            </w:r>
          </w:p>
        </w:tc>
        <w:tc>
          <w:tcPr>
            <w:tcW w:w="614" w:type="dxa"/>
            <w:tcBorders>
              <w:top w:val="single" w:sz="6" w:space="0" w:color="auto"/>
              <w:left w:val="single" w:sz="6" w:space="0" w:color="auto"/>
              <w:bottom w:val="nil"/>
              <w:right w:val="single" w:sz="6" w:space="0" w:color="auto"/>
            </w:tcBorders>
          </w:tcPr>
          <w:p w14:paraId="6A663ECA" w14:textId="77777777" w:rsidR="00275469" w:rsidRPr="004B5CFC" w:rsidRDefault="00275469" w:rsidP="00F50040">
            <w:pPr>
              <w:pStyle w:val="Tabletext"/>
              <w:spacing w:before="20" w:after="20"/>
              <w:jc w:val="center"/>
              <w:rPr>
                <w:sz w:val="14"/>
                <w:szCs w:val="14"/>
              </w:rPr>
            </w:pPr>
            <w:r w:rsidRPr="004B5CFC">
              <w:rPr>
                <w:sz w:val="14"/>
                <w:szCs w:val="14"/>
              </w:rPr>
              <w:t>0</w:t>
            </w:r>
          </w:p>
        </w:tc>
        <w:tc>
          <w:tcPr>
            <w:tcW w:w="768" w:type="dxa"/>
            <w:tcBorders>
              <w:top w:val="single" w:sz="6" w:space="0" w:color="auto"/>
              <w:left w:val="single" w:sz="6" w:space="0" w:color="auto"/>
              <w:bottom w:val="nil"/>
              <w:right w:val="single" w:sz="6" w:space="0" w:color="auto"/>
            </w:tcBorders>
          </w:tcPr>
          <w:p w14:paraId="6F83B82D" w14:textId="77777777" w:rsidR="00275469" w:rsidRPr="004B5CFC" w:rsidRDefault="00275469" w:rsidP="00F50040">
            <w:pPr>
              <w:pStyle w:val="Tabletext"/>
              <w:spacing w:before="20" w:after="20"/>
              <w:jc w:val="center"/>
              <w:rPr>
                <w:sz w:val="14"/>
                <w:szCs w:val="14"/>
              </w:rPr>
            </w:pPr>
            <w:r w:rsidRPr="004B5CFC">
              <w:rPr>
                <w:sz w:val="14"/>
                <w:szCs w:val="14"/>
              </w:rPr>
              <w:t>0</w:t>
            </w:r>
          </w:p>
        </w:tc>
      </w:tr>
      <w:tr w:rsidR="00275469" w:rsidRPr="004B5CFC" w14:paraId="11D21EF6" w14:textId="77777777" w:rsidTr="00F50040">
        <w:trPr>
          <w:gridAfter w:val="1"/>
          <w:wAfter w:w="55" w:type="dxa"/>
          <w:cantSplit/>
          <w:jc w:val="center"/>
        </w:trPr>
        <w:tc>
          <w:tcPr>
            <w:tcW w:w="981" w:type="dxa"/>
            <w:gridSpan w:val="2"/>
            <w:vMerge/>
            <w:tcBorders>
              <w:top w:val="nil"/>
              <w:left w:val="single" w:sz="6" w:space="0" w:color="auto"/>
              <w:bottom w:val="single" w:sz="6" w:space="0" w:color="auto"/>
              <w:right w:val="single" w:sz="6" w:space="0" w:color="auto"/>
            </w:tcBorders>
          </w:tcPr>
          <w:p w14:paraId="734A020A" w14:textId="77777777" w:rsidR="00275469" w:rsidRPr="004B5CFC" w:rsidRDefault="00275469" w:rsidP="00F50040">
            <w:pPr>
              <w:pStyle w:val="Tabletext"/>
              <w:spacing w:before="20" w:after="20"/>
              <w:ind w:left="57" w:right="57"/>
              <w:rPr>
                <w:sz w:val="14"/>
                <w:szCs w:val="14"/>
              </w:rPr>
            </w:pPr>
          </w:p>
        </w:tc>
        <w:tc>
          <w:tcPr>
            <w:tcW w:w="1127" w:type="dxa"/>
            <w:gridSpan w:val="2"/>
            <w:tcBorders>
              <w:top w:val="single" w:sz="6" w:space="0" w:color="auto"/>
              <w:left w:val="single" w:sz="6" w:space="0" w:color="auto"/>
              <w:bottom w:val="single" w:sz="6" w:space="0" w:color="auto"/>
              <w:right w:val="single" w:sz="6" w:space="0" w:color="auto"/>
            </w:tcBorders>
          </w:tcPr>
          <w:p w14:paraId="793D20E1"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G</w:t>
            </w:r>
            <w:r w:rsidRPr="004B5CFC">
              <w:rPr>
                <w:i/>
                <w:iCs/>
                <w:position w:val="-4"/>
                <w:sz w:val="12"/>
                <w:szCs w:val="12"/>
              </w:rPr>
              <w:t>x</w:t>
            </w:r>
            <w:r w:rsidRPr="004B5CFC">
              <w:rPr>
                <w:sz w:val="14"/>
                <w:szCs w:val="14"/>
              </w:rPr>
              <w:t xml:space="preserve"> (dBi)</w:t>
            </w:r>
          </w:p>
        </w:tc>
        <w:tc>
          <w:tcPr>
            <w:tcW w:w="806" w:type="dxa"/>
            <w:tcBorders>
              <w:top w:val="single" w:sz="6" w:space="0" w:color="auto"/>
              <w:left w:val="single" w:sz="6" w:space="0" w:color="auto"/>
              <w:bottom w:val="single" w:sz="6" w:space="0" w:color="auto"/>
              <w:right w:val="single" w:sz="6" w:space="0" w:color="auto"/>
            </w:tcBorders>
          </w:tcPr>
          <w:p w14:paraId="392363A1" w14:textId="77777777" w:rsidR="00275469" w:rsidRPr="004B5CFC" w:rsidRDefault="00275469" w:rsidP="00F50040">
            <w:pPr>
              <w:pStyle w:val="Tabletext"/>
              <w:spacing w:before="20" w:after="20"/>
              <w:jc w:val="center"/>
              <w:rPr>
                <w:sz w:val="14"/>
                <w:szCs w:val="14"/>
              </w:rPr>
            </w:pPr>
            <w:r w:rsidRPr="004B5CFC">
              <w:rPr>
                <w:sz w:val="14"/>
                <w:szCs w:val="14"/>
              </w:rPr>
              <w:t>37</w:t>
            </w:r>
          </w:p>
        </w:tc>
        <w:tc>
          <w:tcPr>
            <w:tcW w:w="767" w:type="dxa"/>
            <w:tcBorders>
              <w:top w:val="single" w:sz="6" w:space="0" w:color="auto"/>
              <w:left w:val="single" w:sz="6" w:space="0" w:color="auto"/>
              <w:bottom w:val="single" w:sz="6" w:space="0" w:color="auto"/>
              <w:right w:val="single" w:sz="6" w:space="0" w:color="auto"/>
            </w:tcBorders>
          </w:tcPr>
          <w:p w14:paraId="1DB1F620" w14:textId="77777777" w:rsidR="00275469" w:rsidRPr="004B5CFC" w:rsidRDefault="00275469" w:rsidP="00F50040">
            <w:pPr>
              <w:pStyle w:val="Tabletext"/>
              <w:spacing w:before="20" w:after="20"/>
              <w:jc w:val="center"/>
              <w:rPr>
                <w:sz w:val="14"/>
                <w:szCs w:val="14"/>
              </w:rPr>
            </w:pPr>
            <w:r w:rsidRPr="004B5CFC">
              <w:rPr>
                <w:sz w:val="14"/>
                <w:szCs w:val="14"/>
              </w:rPr>
              <w:t>52</w:t>
            </w:r>
          </w:p>
        </w:tc>
        <w:tc>
          <w:tcPr>
            <w:tcW w:w="920" w:type="dxa"/>
            <w:tcBorders>
              <w:top w:val="single" w:sz="6" w:space="0" w:color="auto"/>
              <w:left w:val="single" w:sz="6" w:space="0" w:color="auto"/>
              <w:bottom w:val="single" w:sz="6" w:space="0" w:color="auto"/>
              <w:right w:val="single" w:sz="6" w:space="0" w:color="auto"/>
            </w:tcBorders>
          </w:tcPr>
          <w:p w14:paraId="4F3BECE9" w14:textId="77777777" w:rsidR="00275469" w:rsidRPr="004B5CFC" w:rsidRDefault="00275469" w:rsidP="00F50040">
            <w:pPr>
              <w:pStyle w:val="Tabletext"/>
              <w:spacing w:before="20" w:after="20"/>
              <w:jc w:val="center"/>
              <w:rPr>
                <w:sz w:val="14"/>
                <w:szCs w:val="14"/>
              </w:rPr>
            </w:pPr>
            <w:r w:rsidRPr="004B5CFC">
              <w:rPr>
                <w:sz w:val="14"/>
                <w:szCs w:val="14"/>
              </w:rPr>
              <w:t>52</w:t>
            </w:r>
          </w:p>
        </w:tc>
        <w:tc>
          <w:tcPr>
            <w:tcW w:w="1536" w:type="dxa"/>
            <w:gridSpan w:val="2"/>
            <w:tcBorders>
              <w:top w:val="single" w:sz="6" w:space="0" w:color="auto"/>
              <w:left w:val="single" w:sz="6" w:space="0" w:color="auto"/>
              <w:bottom w:val="single" w:sz="6" w:space="0" w:color="auto"/>
              <w:right w:val="single" w:sz="6" w:space="0" w:color="auto"/>
            </w:tcBorders>
          </w:tcPr>
          <w:p w14:paraId="48FC84D4" w14:textId="77777777" w:rsidR="00275469" w:rsidRPr="004B5CFC" w:rsidRDefault="00275469" w:rsidP="00F50040">
            <w:pPr>
              <w:pStyle w:val="Tabletext"/>
              <w:spacing w:before="20" w:after="20"/>
              <w:jc w:val="center"/>
              <w:rPr>
                <w:sz w:val="14"/>
                <w:szCs w:val="14"/>
              </w:rPr>
            </w:pPr>
            <w:r w:rsidRPr="004B5CFC">
              <w:rPr>
                <w:sz w:val="14"/>
                <w:szCs w:val="14"/>
              </w:rPr>
              <w:t>44</w:t>
            </w:r>
          </w:p>
        </w:tc>
        <w:tc>
          <w:tcPr>
            <w:tcW w:w="810" w:type="dxa"/>
            <w:tcBorders>
              <w:top w:val="single" w:sz="6" w:space="0" w:color="auto"/>
              <w:left w:val="single" w:sz="6" w:space="0" w:color="auto"/>
              <w:bottom w:val="single" w:sz="6" w:space="0" w:color="auto"/>
              <w:right w:val="single" w:sz="6" w:space="0" w:color="auto"/>
            </w:tcBorders>
          </w:tcPr>
          <w:p w14:paraId="1A809F38" w14:textId="77777777" w:rsidR="00275469" w:rsidRPr="004B5CFC" w:rsidRDefault="00275469" w:rsidP="00F50040">
            <w:pPr>
              <w:pStyle w:val="Tabletext"/>
              <w:spacing w:before="20" w:after="20"/>
              <w:jc w:val="center"/>
              <w:rPr>
                <w:sz w:val="14"/>
                <w:szCs w:val="14"/>
              </w:rPr>
            </w:pPr>
            <w:r w:rsidRPr="004B5CFC">
              <w:rPr>
                <w:sz w:val="14"/>
                <w:szCs w:val="14"/>
              </w:rPr>
              <w:t>44</w:t>
            </w:r>
          </w:p>
        </w:tc>
        <w:tc>
          <w:tcPr>
            <w:tcW w:w="920" w:type="dxa"/>
            <w:tcBorders>
              <w:top w:val="single" w:sz="6" w:space="0" w:color="auto"/>
              <w:left w:val="single" w:sz="6" w:space="0" w:color="auto"/>
              <w:bottom w:val="single" w:sz="6" w:space="0" w:color="auto"/>
              <w:right w:val="single" w:sz="6" w:space="0" w:color="auto"/>
            </w:tcBorders>
          </w:tcPr>
          <w:p w14:paraId="5368F7E4" w14:textId="77777777" w:rsidR="00275469" w:rsidRPr="004B5CFC" w:rsidRDefault="00275469" w:rsidP="00F50040">
            <w:pPr>
              <w:pStyle w:val="Tabletext"/>
              <w:spacing w:before="20" w:after="20"/>
              <w:jc w:val="center"/>
              <w:rPr>
                <w:sz w:val="14"/>
                <w:szCs w:val="14"/>
              </w:rPr>
            </w:pPr>
            <w:r w:rsidRPr="004B5CFC">
              <w:rPr>
                <w:sz w:val="14"/>
                <w:szCs w:val="14"/>
              </w:rPr>
              <w:t>44</w:t>
            </w:r>
          </w:p>
        </w:tc>
        <w:tc>
          <w:tcPr>
            <w:tcW w:w="996" w:type="dxa"/>
            <w:tcBorders>
              <w:top w:val="single" w:sz="6" w:space="0" w:color="auto"/>
              <w:left w:val="single" w:sz="6" w:space="0" w:color="auto"/>
              <w:bottom w:val="single" w:sz="6" w:space="0" w:color="auto"/>
              <w:right w:val="single" w:sz="6" w:space="0" w:color="auto"/>
            </w:tcBorders>
          </w:tcPr>
          <w:p w14:paraId="7CFAC9C7" w14:textId="77777777" w:rsidR="00275469" w:rsidRPr="004B5CFC" w:rsidRDefault="00275469" w:rsidP="00F50040">
            <w:pPr>
              <w:pStyle w:val="Tabletext"/>
              <w:spacing w:before="20" w:after="20"/>
              <w:jc w:val="center"/>
              <w:rPr>
                <w:sz w:val="14"/>
                <w:szCs w:val="14"/>
              </w:rPr>
            </w:pPr>
            <w:r w:rsidRPr="004B5CFC">
              <w:rPr>
                <w:sz w:val="14"/>
                <w:szCs w:val="14"/>
              </w:rPr>
              <w:t>44</w:t>
            </w:r>
          </w:p>
        </w:tc>
        <w:tc>
          <w:tcPr>
            <w:tcW w:w="1041" w:type="dxa"/>
            <w:tcBorders>
              <w:top w:val="single" w:sz="6" w:space="0" w:color="auto"/>
              <w:left w:val="single" w:sz="6" w:space="0" w:color="auto"/>
              <w:bottom w:val="single" w:sz="6" w:space="0" w:color="auto"/>
              <w:right w:val="single" w:sz="6" w:space="0" w:color="auto"/>
            </w:tcBorders>
          </w:tcPr>
          <w:p w14:paraId="3C1BE356"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14ED2074" w14:textId="77777777" w:rsidR="00275469" w:rsidRPr="004B5CFC" w:rsidRDefault="00275469" w:rsidP="00F50040">
            <w:pPr>
              <w:pStyle w:val="Tabletext"/>
              <w:spacing w:before="20" w:after="20"/>
              <w:jc w:val="center"/>
              <w:rPr>
                <w:sz w:val="14"/>
                <w:szCs w:val="14"/>
              </w:rPr>
            </w:pPr>
            <w:r w:rsidRPr="004B5CFC">
              <w:rPr>
                <w:sz w:val="14"/>
                <w:szCs w:val="14"/>
              </w:rPr>
              <w:t>37</w:t>
            </w:r>
          </w:p>
        </w:tc>
        <w:tc>
          <w:tcPr>
            <w:tcW w:w="614" w:type="dxa"/>
            <w:tcBorders>
              <w:top w:val="single" w:sz="6" w:space="0" w:color="auto"/>
              <w:left w:val="single" w:sz="6" w:space="0" w:color="auto"/>
              <w:bottom w:val="single" w:sz="6" w:space="0" w:color="auto"/>
              <w:right w:val="single" w:sz="6" w:space="0" w:color="auto"/>
            </w:tcBorders>
          </w:tcPr>
          <w:p w14:paraId="6802BD2F" w14:textId="77777777" w:rsidR="00275469" w:rsidRPr="004B5CFC" w:rsidRDefault="00275469" w:rsidP="00F50040">
            <w:pPr>
              <w:pStyle w:val="Tabletext"/>
              <w:spacing w:before="20" w:after="20"/>
              <w:jc w:val="center"/>
              <w:rPr>
                <w:sz w:val="14"/>
                <w:szCs w:val="14"/>
              </w:rPr>
            </w:pPr>
            <w:r w:rsidRPr="004B5CFC">
              <w:rPr>
                <w:sz w:val="14"/>
                <w:szCs w:val="14"/>
              </w:rPr>
              <w:t>44</w:t>
            </w:r>
          </w:p>
        </w:tc>
        <w:tc>
          <w:tcPr>
            <w:tcW w:w="767" w:type="dxa"/>
            <w:tcBorders>
              <w:top w:val="single" w:sz="6" w:space="0" w:color="auto"/>
              <w:left w:val="single" w:sz="6" w:space="0" w:color="auto"/>
              <w:bottom w:val="single" w:sz="6" w:space="0" w:color="auto"/>
              <w:right w:val="single" w:sz="6" w:space="0" w:color="auto"/>
            </w:tcBorders>
          </w:tcPr>
          <w:p w14:paraId="4C209302" w14:textId="77777777" w:rsidR="00275469" w:rsidRPr="004B5CFC" w:rsidRDefault="00275469" w:rsidP="00F50040">
            <w:pPr>
              <w:pStyle w:val="Tabletext"/>
              <w:spacing w:before="20" w:after="20"/>
              <w:jc w:val="center"/>
              <w:rPr>
                <w:sz w:val="14"/>
                <w:szCs w:val="14"/>
              </w:rPr>
            </w:pPr>
            <w:r w:rsidRPr="004B5CFC">
              <w:rPr>
                <w:sz w:val="14"/>
                <w:szCs w:val="14"/>
              </w:rPr>
              <w:t>44</w:t>
            </w:r>
          </w:p>
        </w:tc>
        <w:tc>
          <w:tcPr>
            <w:tcW w:w="614" w:type="dxa"/>
            <w:tcBorders>
              <w:top w:val="single" w:sz="6" w:space="0" w:color="auto"/>
              <w:left w:val="single" w:sz="6" w:space="0" w:color="auto"/>
              <w:bottom w:val="single" w:sz="6" w:space="0" w:color="auto"/>
              <w:right w:val="single" w:sz="6" w:space="0" w:color="auto"/>
            </w:tcBorders>
          </w:tcPr>
          <w:p w14:paraId="18B492E3" w14:textId="77777777" w:rsidR="00275469" w:rsidRPr="004B5CFC" w:rsidRDefault="00275469" w:rsidP="00F50040">
            <w:pPr>
              <w:pStyle w:val="Tabletext"/>
              <w:spacing w:before="20" w:after="20"/>
              <w:jc w:val="center"/>
              <w:rPr>
                <w:sz w:val="14"/>
                <w:szCs w:val="14"/>
              </w:rPr>
            </w:pPr>
            <w:r w:rsidRPr="004B5CFC">
              <w:rPr>
                <w:sz w:val="14"/>
                <w:szCs w:val="14"/>
              </w:rPr>
              <w:t>42</w:t>
            </w:r>
          </w:p>
        </w:tc>
        <w:tc>
          <w:tcPr>
            <w:tcW w:w="768" w:type="dxa"/>
            <w:tcBorders>
              <w:top w:val="single" w:sz="6" w:space="0" w:color="auto"/>
              <w:left w:val="single" w:sz="6" w:space="0" w:color="auto"/>
              <w:bottom w:val="single" w:sz="6" w:space="0" w:color="auto"/>
              <w:right w:val="single" w:sz="6" w:space="0" w:color="auto"/>
            </w:tcBorders>
          </w:tcPr>
          <w:p w14:paraId="6273DC2A" w14:textId="77777777" w:rsidR="00275469" w:rsidRPr="004B5CFC" w:rsidRDefault="00275469" w:rsidP="00F50040">
            <w:pPr>
              <w:pStyle w:val="Tabletext"/>
              <w:spacing w:before="20" w:after="20"/>
              <w:jc w:val="center"/>
              <w:rPr>
                <w:sz w:val="14"/>
                <w:szCs w:val="14"/>
              </w:rPr>
            </w:pPr>
            <w:r w:rsidRPr="004B5CFC">
              <w:rPr>
                <w:sz w:val="14"/>
                <w:szCs w:val="14"/>
              </w:rPr>
              <w:t>42</w:t>
            </w:r>
          </w:p>
        </w:tc>
      </w:tr>
      <w:tr w:rsidR="00275469" w:rsidRPr="004B5CFC" w14:paraId="387EFB61" w14:textId="77777777" w:rsidTr="00F50040">
        <w:trPr>
          <w:gridAfter w:val="1"/>
          <w:wAfter w:w="55" w:type="dxa"/>
          <w:cantSplit/>
          <w:jc w:val="center"/>
        </w:trPr>
        <w:tc>
          <w:tcPr>
            <w:tcW w:w="981" w:type="dxa"/>
            <w:gridSpan w:val="2"/>
            <w:tcBorders>
              <w:top w:val="single" w:sz="6" w:space="0" w:color="auto"/>
              <w:left w:val="single" w:sz="6" w:space="0" w:color="auto"/>
              <w:bottom w:val="single" w:sz="6" w:space="0" w:color="auto"/>
              <w:right w:val="single" w:sz="6" w:space="0" w:color="auto"/>
            </w:tcBorders>
          </w:tcPr>
          <w:p w14:paraId="44FA85D4" w14:textId="77777777" w:rsidR="00275469" w:rsidRPr="004B5CFC" w:rsidRDefault="00275469" w:rsidP="00F50040">
            <w:pPr>
              <w:pStyle w:val="Tabletext"/>
              <w:spacing w:before="20" w:after="20"/>
              <w:ind w:left="57" w:right="57"/>
              <w:rPr>
                <w:sz w:val="14"/>
                <w:szCs w:val="14"/>
              </w:rPr>
            </w:pPr>
            <w:r w:rsidRPr="004B5CFC">
              <w:rPr>
                <w:sz w:val="14"/>
                <w:szCs w:val="14"/>
              </w:rPr>
              <w:t>Reference bandwidth</w:t>
            </w:r>
          </w:p>
        </w:tc>
        <w:tc>
          <w:tcPr>
            <w:tcW w:w="1127" w:type="dxa"/>
            <w:gridSpan w:val="2"/>
            <w:tcBorders>
              <w:top w:val="single" w:sz="6" w:space="0" w:color="auto"/>
              <w:left w:val="single" w:sz="6" w:space="0" w:color="auto"/>
              <w:bottom w:val="single" w:sz="6" w:space="0" w:color="auto"/>
              <w:right w:val="single" w:sz="6" w:space="0" w:color="auto"/>
            </w:tcBorders>
          </w:tcPr>
          <w:p w14:paraId="59ECF446"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B</w:t>
            </w:r>
            <w:r w:rsidRPr="004B5CFC">
              <w:rPr>
                <w:sz w:val="14"/>
                <w:szCs w:val="14"/>
              </w:rPr>
              <w:t xml:space="preserve"> (Hz)</w:t>
            </w:r>
          </w:p>
        </w:tc>
        <w:tc>
          <w:tcPr>
            <w:tcW w:w="806" w:type="dxa"/>
            <w:tcBorders>
              <w:top w:val="single" w:sz="6" w:space="0" w:color="auto"/>
              <w:left w:val="single" w:sz="6" w:space="0" w:color="auto"/>
              <w:bottom w:val="nil"/>
              <w:right w:val="single" w:sz="6" w:space="0" w:color="auto"/>
            </w:tcBorders>
          </w:tcPr>
          <w:p w14:paraId="72640E99"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3</w:t>
            </w:r>
          </w:p>
        </w:tc>
        <w:tc>
          <w:tcPr>
            <w:tcW w:w="767" w:type="dxa"/>
            <w:tcBorders>
              <w:top w:val="nil"/>
              <w:left w:val="single" w:sz="6" w:space="0" w:color="auto"/>
              <w:bottom w:val="single" w:sz="6" w:space="0" w:color="auto"/>
              <w:right w:val="single" w:sz="6" w:space="0" w:color="auto"/>
            </w:tcBorders>
          </w:tcPr>
          <w:p w14:paraId="0390F660"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6</w:t>
            </w:r>
          </w:p>
        </w:tc>
        <w:tc>
          <w:tcPr>
            <w:tcW w:w="920" w:type="dxa"/>
            <w:tcBorders>
              <w:top w:val="nil"/>
              <w:left w:val="single" w:sz="6" w:space="0" w:color="auto"/>
              <w:bottom w:val="nil"/>
              <w:right w:val="single" w:sz="6" w:space="0" w:color="auto"/>
            </w:tcBorders>
          </w:tcPr>
          <w:p w14:paraId="6B487ED7" w14:textId="77777777" w:rsidR="00275469" w:rsidRPr="004B5CFC" w:rsidRDefault="00275469" w:rsidP="00F50040">
            <w:pPr>
              <w:pStyle w:val="Tabletext"/>
              <w:spacing w:before="20" w:after="20"/>
              <w:jc w:val="center"/>
              <w:rPr>
                <w:sz w:val="14"/>
                <w:szCs w:val="14"/>
              </w:rPr>
            </w:pPr>
            <w:r w:rsidRPr="004B5CFC">
              <w:rPr>
                <w:sz w:val="14"/>
                <w:szCs w:val="14"/>
              </w:rPr>
              <w:t>4 × 10</w:t>
            </w:r>
            <w:r w:rsidRPr="004B5CFC">
              <w:rPr>
                <w:position w:val="4"/>
                <w:sz w:val="12"/>
                <w:szCs w:val="12"/>
              </w:rPr>
              <w:t>3</w:t>
            </w:r>
          </w:p>
        </w:tc>
        <w:tc>
          <w:tcPr>
            <w:tcW w:w="1536" w:type="dxa"/>
            <w:gridSpan w:val="2"/>
            <w:tcBorders>
              <w:top w:val="single" w:sz="6" w:space="0" w:color="auto"/>
              <w:left w:val="single" w:sz="6" w:space="0" w:color="auto"/>
              <w:bottom w:val="single" w:sz="6" w:space="0" w:color="auto"/>
              <w:right w:val="single" w:sz="6" w:space="0" w:color="auto"/>
            </w:tcBorders>
          </w:tcPr>
          <w:p w14:paraId="5736E043"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810" w:type="dxa"/>
            <w:tcBorders>
              <w:top w:val="single" w:sz="6" w:space="0" w:color="auto"/>
              <w:left w:val="single" w:sz="6" w:space="0" w:color="auto"/>
              <w:bottom w:val="single" w:sz="6" w:space="0" w:color="auto"/>
              <w:right w:val="single" w:sz="6" w:space="0" w:color="auto"/>
            </w:tcBorders>
          </w:tcPr>
          <w:p w14:paraId="6F464261" w14:textId="77777777" w:rsidR="00275469" w:rsidRPr="004B5CFC" w:rsidRDefault="00275469" w:rsidP="00F50040">
            <w:pPr>
              <w:pStyle w:val="Tabletext"/>
              <w:spacing w:before="20" w:after="20"/>
              <w:jc w:val="center"/>
              <w:rPr>
                <w:sz w:val="14"/>
                <w:szCs w:val="14"/>
              </w:rPr>
            </w:pPr>
            <w:r w:rsidRPr="004B5CFC">
              <w:rPr>
                <w:sz w:val="14"/>
                <w:szCs w:val="14"/>
              </w:rPr>
              <w:t>1</w:t>
            </w:r>
          </w:p>
        </w:tc>
        <w:tc>
          <w:tcPr>
            <w:tcW w:w="920" w:type="dxa"/>
            <w:tcBorders>
              <w:top w:val="single" w:sz="6" w:space="0" w:color="auto"/>
              <w:left w:val="single" w:sz="6" w:space="0" w:color="auto"/>
              <w:bottom w:val="single" w:sz="6" w:space="0" w:color="auto"/>
              <w:right w:val="single" w:sz="6" w:space="0" w:color="auto"/>
            </w:tcBorders>
          </w:tcPr>
          <w:p w14:paraId="756D6D7C"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6</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020E1DC5" w14:textId="77777777" w:rsidR="00275469" w:rsidRPr="004B5CFC" w:rsidRDefault="00275469" w:rsidP="00F50040">
            <w:pPr>
              <w:pStyle w:val="Tabletext"/>
              <w:spacing w:before="20" w:after="20"/>
              <w:jc w:val="center"/>
              <w:rPr>
                <w:b/>
                <w:sz w:val="14"/>
                <w:szCs w:val="14"/>
              </w:rPr>
            </w:pPr>
            <w:r w:rsidRPr="004B5CFC">
              <w:rPr>
                <w:b/>
                <w:color w:val="FF0000"/>
                <w:sz w:val="14"/>
                <w:szCs w:val="14"/>
              </w:rPr>
              <w:t>10</w:t>
            </w:r>
            <w:r w:rsidRPr="004B5CFC">
              <w:rPr>
                <w:b/>
                <w:color w:val="FF0000"/>
                <w:position w:val="4"/>
                <w:sz w:val="12"/>
                <w:szCs w:val="12"/>
              </w:rPr>
              <w:t>6</w:t>
            </w:r>
          </w:p>
        </w:tc>
        <w:tc>
          <w:tcPr>
            <w:tcW w:w="1041" w:type="dxa"/>
            <w:tcBorders>
              <w:top w:val="single" w:sz="6" w:space="0" w:color="auto"/>
              <w:left w:val="single" w:sz="6" w:space="0" w:color="auto"/>
              <w:bottom w:val="single" w:sz="6" w:space="0" w:color="auto"/>
              <w:right w:val="single" w:sz="6" w:space="0" w:color="auto"/>
            </w:tcBorders>
          </w:tcPr>
          <w:p w14:paraId="7298BB72"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685BFD0C" w14:textId="77777777" w:rsidR="00275469" w:rsidRPr="004B5CFC" w:rsidRDefault="00275469" w:rsidP="00F50040">
            <w:pPr>
              <w:pStyle w:val="Tabletext"/>
              <w:spacing w:before="20" w:after="20"/>
              <w:jc w:val="center"/>
              <w:rPr>
                <w:sz w:val="14"/>
                <w:szCs w:val="14"/>
              </w:rPr>
            </w:pPr>
            <w:r w:rsidRPr="004B5CFC">
              <w:rPr>
                <w:sz w:val="14"/>
                <w:szCs w:val="14"/>
              </w:rPr>
              <w:t>4 × 10</w:t>
            </w:r>
            <w:r w:rsidRPr="004B5CFC">
              <w:rPr>
                <w:position w:val="4"/>
                <w:sz w:val="12"/>
                <w:szCs w:val="12"/>
              </w:rPr>
              <w:t>3</w:t>
            </w:r>
          </w:p>
        </w:tc>
        <w:tc>
          <w:tcPr>
            <w:tcW w:w="614" w:type="dxa"/>
            <w:tcBorders>
              <w:top w:val="single" w:sz="6" w:space="0" w:color="auto"/>
              <w:left w:val="single" w:sz="6" w:space="0" w:color="auto"/>
              <w:bottom w:val="single" w:sz="6" w:space="0" w:color="auto"/>
              <w:right w:val="single" w:sz="6" w:space="0" w:color="auto"/>
            </w:tcBorders>
          </w:tcPr>
          <w:p w14:paraId="2C07B736"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6</w:t>
            </w:r>
          </w:p>
        </w:tc>
        <w:tc>
          <w:tcPr>
            <w:tcW w:w="767" w:type="dxa"/>
            <w:tcBorders>
              <w:top w:val="single" w:sz="6" w:space="0" w:color="auto"/>
              <w:left w:val="single" w:sz="6" w:space="0" w:color="auto"/>
              <w:bottom w:val="single" w:sz="6" w:space="0" w:color="auto"/>
              <w:right w:val="single" w:sz="6" w:space="0" w:color="auto"/>
            </w:tcBorders>
          </w:tcPr>
          <w:p w14:paraId="3F0C6424"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6</w:t>
            </w:r>
          </w:p>
        </w:tc>
        <w:tc>
          <w:tcPr>
            <w:tcW w:w="614" w:type="dxa"/>
            <w:tcBorders>
              <w:top w:val="single" w:sz="6" w:space="0" w:color="auto"/>
              <w:left w:val="single" w:sz="6" w:space="0" w:color="auto"/>
              <w:bottom w:val="single" w:sz="6" w:space="0" w:color="auto"/>
              <w:right w:val="single" w:sz="6" w:space="0" w:color="auto"/>
            </w:tcBorders>
          </w:tcPr>
          <w:p w14:paraId="596A8488"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6</w:t>
            </w:r>
          </w:p>
        </w:tc>
        <w:tc>
          <w:tcPr>
            <w:tcW w:w="768" w:type="dxa"/>
            <w:tcBorders>
              <w:top w:val="single" w:sz="6" w:space="0" w:color="auto"/>
              <w:left w:val="single" w:sz="6" w:space="0" w:color="auto"/>
              <w:bottom w:val="single" w:sz="6" w:space="0" w:color="auto"/>
              <w:right w:val="single" w:sz="6" w:space="0" w:color="auto"/>
            </w:tcBorders>
          </w:tcPr>
          <w:p w14:paraId="666B2BDF" w14:textId="77777777" w:rsidR="00275469" w:rsidRPr="004B5CFC" w:rsidRDefault="00275469" w:rsidP="00F50040">
            <w:pPr>
              <w:pStyle w:val="Tabletext"/>
              <w:spacing w:before="20" w:after="20"/>
              <w:jc w:val="center"/>
              <w:rPr>
                <w:sz w:val="14"/>
                <w:szCs w:val="14"/>
              </w:rPr>
            </w:pPr>
            <w:r w:rsidRPr="004B5CFC">
              <w:rPr>
                <w:sz w:val="14"/>
                <w:szCs w:val="14"/>
              </w:rPr>
              <w:t>10</w:t>
            </w:r>
            <w:r w:rsidRPr="004B5CFC">
              <w:rPr>
                <w:position w:val="4"/>
                <w:sz w:val="12"/>
                <w:szCs w:val="12"/>
              </w:rPr>
              <w:t>6</w:t>
            </w:r>
          </w:p>
        </w:tc>
      </w:tr>
      <w:tr w:rsidR="00275469" w:rsidRPr="004B5CFC" w14:paraId="3ECCCDAD" w14:textId="77777777" w:rsidTr="00F50040">
        <w:trPr>
          <w:gridAfter w:val="1"/>
          <w:wAfter w:w="55" w:type="dxa"/>
          <w:cantSplit/>
          <w:jc w:val="center"/>
        </w:trPr>
        <w:tc>
          <w:tcPr>
            <w:tcW w:w="981" w:type="dxa"/>
            <w:gridSpan w:val="2"/>
            <w:tcBorders>
              <w:top w:val="single" w:sz="6" w:space="0" w:color="auto"/>
              <w:left w:val="single" w:sz="6" w:space="0" w:color="auto"/>
              <w:bottom w:val="single" w:sz="6" w:space="0" w:color="auto"/>
              <w:right w:val="single" w:sz="6" w:space="0" w:color="auto"/>
            </w:tcBorders>
          </w:tcPr>
          <w:p w14:paraId="7A7E8B41" w14:textId="77777777" w:rsidR="00275469" w:rsidRPr="004B5CFC" w:rsidRDefault="00275469" w:rsidP="00F50040">
            <w:pPr>
              <w:pStyle w:val="Tabletext"/>
              <w:spacing w:before="20" w:after="20"/>
              <w:ind w:left="57" w:right="57"/>
              <w:rPr>
                <w:sz w:val="14"/>
                <w:szCs w:val="14"/>
              </w:rPr>
            </w:pPr>
            <w:r w:rsidRPr="004B5CFC">
              <w:rPr>
                <w:sz w:val="14"/>
                <w:szCs w:val="14"/>
              </w:rPr>
              <w:t>Permissible interference power</w:t>
            </w:r>
          </w:p>
        </w:tc>
        <w:tc>
          <w:tcPr>
            <w:tcW w:w="1127" w:type="dxa"/>
            <w:gridSpan w:val="2"/>
            <w:tcBorders>
              <w:top w:val="single" w:sz="6" w:space="0" w:color="auto"/>
              <w:left w:val="single" w:sz="6" w:space="0" w:color="auto"/>
              <w:bottom w:val="single" w:sz="6" w:space="0" w:color="auto"/>
              <w:right w:val="single" w:sz="6" w:space="0" w:color="auto"/>
            </w:tcBorders>
          </w:tcPr>
          <w:p w14:paraId="63B146B4" w14:textId="77777777" w:rsidR="00275469" w:rsidRPr="004B5CFC" w:rsidRDefault="00275469" w:rsidP="00F50040">
            <w:pPr>
              <w:pStyle w:val="Tabletext"/>
              <w:spacing w:before="20" w:after="20"/>
              <w:ind w:left="57" w:right="57"/>
              <w:rPr>
                <w:position w:val="2"/>
                <w:sz w:val="14"/>
                <w:szCs w:val="14"/>
              </w:rPr>
            </w:pPr>
            <w:r w:rsidRPr="004B5CFC">
              <w:rPr>
                <w:i/>
                <w:iCs/>
                <w:sz w:val="14"/>
                <w:szCs w:val="14"/>
              </w:rPr>
              <w:t>P</w:t>
            </w:r>
            <w:r w:rsidRPr="004B5CFC">
              <w:rPr>
                <w:i/>
                <w:iCs/>
                <w:position w:val="-4"/>
                <w:sz w:val="12"/>
                <w:szCs w:val="12"/>
              </w:rPr>
              <w:t>r</w:t>
            </w:r>
            <w:r w:rsidRPr="004B5CFC">
              <w:rPr>
                <w:sz w:val="14"/>
                <w:szCs w:val="14"/>
              </w:rPr>
              <w:t>( </w:t>
            </w:r>
            <w:r w:rsidRPr="004B5CFC">
              <w:rPr>
                <w:i/>
                <w:iCs/>
                <w:sz w:val="14"/>
                <w:szCs w:val="14"/>
              </w:rPr>
              <w:t>p</w:t>
            </w:r>
            <w:r w:rsidRPr="004B5CFC">
              <w:rPr>
                <w:sz w:val="14"/>
                <w:szCs w:val="14"/>
              </w:rPr>
              <w:t>) (dBW)</w:t>
            </w:r>
            <w:r w:rsidRPr="004B5CFC">
              <w:rPr>
                <w:sz w:val="14"/>
                <w:szCs w:val="14"/>
              </w:rPr>
              <w:br/>
              <w:t xml:space="preserve">in </w:t>
            </w:r>
            <w:r w:rsidRPr="004B5CFC">
              <w:rPr>
                <w:i/>
                <w:iCs/>
                <w:sz w:val="14"/>
                <w:szCs w:val="14"/>
              </w:rPr>
              <w:t>B</w:t>
            </w:r>
          </w:p>
        </w:tc>
        <w:tc>
          <w:tcPr>
            <w:tcW w:w="806" w:type="dxa"/>
            <w:tcBorders>
              <w:top w:val="single" w:sz="6" w:space="0" w:color="auto"/>
              <w:left w:val="single" w:sz="6" w:space="0" w:color="auto"/>
              <w:bottom w:val="single" w:sz="6" w:space="0" w:color="auto"/>
              <w:right w:val="single" w:sz="6" w:space="0" w:color="auto"/>
            </w:tcBorders>
          </w:tcPr>
          <w:p w14:paraId="22F25E9B" w14:textId="77777777" w:rsidR="00275469" w:rsidRPr="004B5CFC" w:rsidRDefault="00275469" w:rsidP="00F50040">
            <w:pPr>
              <w:pStyle w:val="Tabletext"/>
              <w:spacing w:before="20" w:after="20"/>
              <w:jc w:val="center"/>
              <w:rPr>
                <w:sz w:val="14"/>
                <w:szCs w:val="14"/>
              </w:rPr>
            </w:pPr>
            <w:r w:rsidRPr="004B5CFC">
              <w:rPr>
                <w:sz w:val="14"/>
                <w:szCs w:val="14"/>
              </w:rPr>
              <w:t>−184</w:t>
            </w:r>
          </w:p>
        </w:tc>
        <w:tc>
          <w:tcPr>
            <w:tcW w:w="767" w:type="dxa"/>
            <w:tcBorders>
              <w:top w:val="single" w:sz="6" w:space="0" w:color="auto"/>
              <w:left w:val="single" w:sz="6" w:space="0" w:color="auto"/>
              <w:bottom w:val="single" w:sz="6" w:space="0" w:color="auto"/>
              <w:right w:val="single" w:sz="6" w:space="0" w:color="auto"/>
            </w:tcBorders>
          </w:tcPr>
          <w:p w14:paraId="47241369" w14:textId="77777777" w:rsidR="00275469" w:rsidRPr="004B5CFC" w:rsidRDefault="00275469" w:rsidP="00F50040">
            <w:pPr>
              <w:pStyle w:val="Tabletext"/>
              <w:spacing w:before="20" w:after="20"/>
              <w:jc w:val="center"/>
              <w:rPr>
                <w:sz w:val="14"/>
                <w:szCs w:val="14"/>
              </w:rPr>
            </w:pPr>
            <w:r w:rsidRPr="004B5CFC">
              <w:rPr>
                <w:sz w:val="14"/>
                <w:szCs w:val="14"/>
              </w:rPr>
              <w:t>−142</w:t>
            </w:r>
          </w:p>
        </w:tc>
        <w:tc>
          <w:tcPr>
            <w:tcW w:w="920" w:type="dxa"/>
            <w:tcBorders>
              <w:top w:val="single" w:sz="6" w:space="0" w:color="auto"/>
              <w:left w:val="single" w:sz="6" w:space="0" w:color="auto"/>
              <w:bottom w:val="single" w:sz="6" w:space="0" w:color="auto"/>
              <w:right w:val="single" w:sz="6" w:space="0" w:color="auto"/>
            </w:tcBorders>
          </w:tcPr>
          <w:p w14:paraId="4E097856" w14:textId="77777777" w:rsidR="00275469" w:rsidRPr="004B5CFC" w:rsidRDefault="00275469" w:rsidP="00F50040">
            <w:pPr>
              <w:pStyle w:val="Tabletext"/>
              <w:spacing w:before="20" w:after="20"/>
              <w:jc w:val="center"/>
              <w:rPr>
                <w:sz w:val="14"/>
                <w:szCs w:val="14"/>
              </w:rPr>
            </w:pPr>
            <w:r w:rsidRPr="004B5CFC">
              <w:rPr>
                <w:sz w:val="14"/>
                <w:szCs w:val="14"/>
              </w:rPr>
              <w:t>−177</w:t>
            </w:r>
          </w:p>
        </w:tc>
        <w:tc>
          <w:tcPr>
            <w:tcW w:w="1536" w:type="dxa"/>
            <w:gridSpan w:val="2"/>
            <w:tcBorders>
              <w:top w:val="single" w:sz="6" w:space="0" w:color="auto"/>
              <w:left w:val="single" w:sz="6" w:space="0" w:color="auto"/>
              <w:bottom w:val="single" w:sz="6" w:space="0" w:color="auto"/>
              <w:right w:val="single" w:sz="6" w:space="0" w:color="auto"/>
            </w:tcBorders>
          </w:tcPr>
          <w:p w14:paraId="5C5A693C" w14:textId="77777777" w:rsidR="00275469" w:rsidRPr="004B5CFC" w:rsidRDefault="00275469" w:rsidP="00F50040">
            <w:pPr>
              <w:pStyle w:val="Tabletext"/>
              <w:spacing w:before="20" w:after="20"/>
              <w:jc w:val="center"/>
              <w:rPr>
                <w:sz w:val="14"/>
                <w:szCs w:val="14"/>
              </w:rPr>
            </w:pPr>
            <w:r w:rsidRPr="004B5CFC">
              <w:rPr>
                <w:sz w:val="14"/>
                <w:szCs w:val="14"/>
              </w:rPr>
              <w:t>−216</w:t>
            </w:r>
          </w:p>
        </w:tc>
        <w:tc>
          <w:tcPr>
            <w:tcW w:w="810" w:type="dxa"/>
            <w:tcBorders>
              <w:top w:val="single" w:sz="6" w:space="0" w:color="auto"/>
              <w:left w:val="single" w:sz="6" w:space="0" w:color="auto"/>
              <w:bottom w:val="single" w:sz="6" w:space="0" w:color="auto"/>
              <w:right w:val="single" w:sz="6" w:space="0" w:color="auto"/>
            </w:tcBorders>
          </w:tcPr>
          <w:p w14:paraId="13841584" w14:textId="77777777" w:rsidR="00275469" w:rsidRPr="004B5CFC" w:rsidRDefault="00275469" w:rsidP="00F50040">
            <w:pPr>
              <w:pStyle w:val="Tabletext"/>
              <w:spacing w:before="20" w:after="20"/>
              <w:jc w:val="center"/>
              <w:rPr>
                <w:sz w:val="14"/>
                <w:szCs w:val="14"/>
              </w:rPr>
            </w:pPr>
            <w:r w:rsidRPr="004B5CFC">
              <w:rPr>
                <w:sz w:val="14"/>
                <w:szCs w:val="14"/>
              </w:rPr>
              <w:t>−222</w:t>
            </w:r>
          </w:p>
        </w:tc>
        <w:tc>
          <w:tcPr>
            <w:tcW w:w="920" w:type="dxa"/>
            <w:tcBorders>
              <w:top w:val="single" w:sz="6" w:space="0" w:color="auto"/>
              <w:left w:val="single" w:sz="6" w:space="0" w:color="auto"/>
              <w:bottom w:val="single" w:sz="6" w:space="0" w:color="auto"/>
              <w:right w:val="single" w:sz="6" w:space="0" w:color="auto"/>
            </w:tcBorders>
          </w:tcPr>
          <w:p w14:paraId="4D3A1FF3" w14:textId="77777777" w:rsidR="00275469" w:rsidRPr="004B5CFC" w:rsidRDefault="00275469" w:rsidP="00F50040">
            <w:pPr>
              <w:pStyle w:val="Tabletext"/>
              <w:spacing w:before="20" w:after="20"/>
              <w:jc w:val="center"/>
              <w:rPr>
                <w:sz w:val="14"/>
                <w:szCs w:val="14"/>
              </w:rPr>
            </w:pPr>
            <w:r w:rsidRPr="004B5CFC">
              <w:rPr>
                <w:sz w:val="14"/>
                <w:szCs w:val="14"/>
              </w:rPr>
              <w:t>−154</w:t>
            </w:r>
          </w:p>
        </w:tc>
        <w:tc>
          <w:tcPr>
            <w:tcW w:w="996" w:type="dxa"/>
            <w:tcBorders>
              <w:top w:val="single" w:sz="6" w:space="0" w:color="auto"/>
              <w:left w:val="single" w:sz="6" w:space="0" w:color="auto"/>
              <w:bottom w:val="single" w:sz="6" w:space="0" w:color="auto"/>
              <w:right w:val="single" w:sz="6" w:space="0" w:color="auto"/>
            </w:tcBorders>
          </w:tcPr>
          <w:p w14:paraId="49E8938E" w14:textId="77777777" w:rsidR="00275469" w:rsidRPr="004B5CFC" w:rsidRDefault="00275469" w:rsidP="00F50040">
            <w:pPr>
              <w:pStyle w:val="Tabletext"/>
              <w:spacing w:before="20" w:after="20"/>
              <w:jc w:val="center"/>
              <w:rPr>
                <w:sz w:val="14"/>
                <w:szCs w:val="14"/>
              </w:rPr>
            </w:pPr>
            <w:r w:rsidRPr="004B5CFC">
              <w:rPr>
                <w:sz w:val="14"/>
                <w:szCs w:val="14"/>
              </w:rPr>
              <w:t>−154</w:t>
            </w:r>
          </w:p>
        </w:tc>
        <w:tc>
          <w:tcPr>
            <w:tcW w:w="1041" w:type="dxa"/>
            <w:tcBorders>
              <w:top w:val="single" w:sz="6" w:space="0" w:color="auto"/>
              <w:left w:val="single" w:sz="6" w:space="0" w:color="auto"/>
              <w:bottom w:val="single" w:sz="6" w:space="0" w:color="auto"/>
              <w:right w:val="single" w:sz="6" w:space="0" w:color="auto"/>
            </w:tcBorders>
          </w:tcPr>
          <w:p w14:paraId="7A718619" w14:textId="77777777" w:rsidR="00275469" w:rsidRPr="004B5CFC" w:rsidRDefault="00275469" w:rsidP="00F50040">
            <w:pPr>
              <w:pStyle w:val="Tabletext"/>
              <w:spacing w:before="20" w:after="20"/>
              <w:jc w:val="center"/>
              <w:rPr>
                <w:sz w:val="14"/>
                <w:szCs w:val="14"/>
              </w:rPr>
            </w:pPr>
          </w:p>
        </w:tc>
        <w:tc>
          <w:tcPr>
            <w:tcW w:w="1156" w:type="dxa"/>
            <w:tcBorders>
              <w:top w:val="single" w:sz="6" w:space="0" w:color="auto"/>
              <w:left w:val="single" w:sz="6" w:space="0" w:color="auto"/>
              <w:bottom w:val="single" w:sz="6" w:space="0" w:color="auto"/>
              <w:right w:val="single" w:sz="6" w:space="0" w:color="auto"/>
            </w:tcBorders>
          </w:tcPr>
          <w:p w14:paraId="70327347" w14:textId="77777777" w:rsidR="00275469" w:rsidRPr="004B5CFC" w:rsidRDefault="00275469" w:rsidP="00F50040">
            <w:pPr>
              <w:pStyle w:val="Tabletext"/>
              <w:spacing w:before="20" w:after="20"/>
              <w:jc w:val="center"/>
              <w:rPr>
                <w:sz w:val="14"/>
                <w:szCs w:val="14"/>
              </w:rPr>
            </w:pPr>
            <w:r w:rsidRPr="004B5CFC">
              <w:rPr>
                <w:sz w:val="14"/>
                <w:szCs w:val="14"/>
              </w:rPr>
              <w:t>−176</w:t>
            </w:r>
          </w:p>
        </w:tc>
        <w:tc>
          <w:tcPr>
            <w:tcW w:w="614" w:type="dxa"/>
            <w:tcBorders>
              <w:top w:val="single" w:sz="6" w:space="0" w:color="auto"/>
              <w:left w:val="single" w:sz="6" w:space="0" w:color="auto"/>
              <w:bottom w:val="single" w:sz="6" w:space="0" w:color="auto"/>
              <w:right w:val="single" w:sz="6" w:space="0" w:color="auto"/>
            </w:tcBorders>
          </w:tcPr>
          <w:p w14:paraId="5A7D50EB" w14:textId="77777777" w:rsidR="00275469" w:rsidRPr="004B5CFC" w:rsidRDefault="00275469" w:rsidP="00F50040">
            <w:pPr>
              <w:pStyle w:val="Tabletext"/>
              <w:spacing w:before="20"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14963764" w14:textId="77777777" w:rsidR="00275469" w:rsidRPr="004B5CFC" w:rsidRDefault="00275469" w:rsidP="00F50040">
            <w:pPr>
              <w:pStyle w:val="Tabletext"/>
              <w:spacing w:before="20" w:after="20"/>
              <w:jc w:val="center"/>
              <w:rPr>
                <w:sz w:val="14"/>
                <w:szCs w:val="14"/>
              </w:rPr>
            </w:pPr>
          </w:p>
        </w:tc>
        <w:tc>
          <w:tcPr>
            <w:tcW w:w="614" w:type="dxa"/>
            <w:tcBorders>
              <w:top w:val="single" w:sz="6" w:space="0" w:color="auto"/>
              <w:left w:val="single" w:sz="6" w:space="0" w:color="auto"/>
              <w:bottom w:val="single" w:sz="6" w:space="0" w:color="auto"/>
              <w:right w:val="single" w:sz="6" w:space="0" w:color="auto"/>
            </w:tcBorders>
          </w:tcPr>
          <w:p w14:paraId="61D7C002" w14:textId="77777777" w:rsidR="00275469" w:rsidRPr="004B5CFC" w:rsidRDefault="00275469" w:rsidP="00F50040">
            <w:pPr>
              <w:pStyle w:val="Tabletext"/>
              <w:spacing w:before="20" w:after="20"/>
              <w:jc w:val="center"/>
              <w:rPr>
                <w:sz w:val="14"/>
                <w:szCs w:val="14"/>
              </w:rPr>
            </w:pPr>
          </w:p>
        </w:tc>
        <w:tc>
          <w:tcPr>
            <w:tcW w:w="768" w:type="dxa"/>
            <w:tcBorders>
              <w:top w:val="single" w:sz="6" w:space="0" w:color="auto"/>
              <w:left w:val="single" w:sz="6" w:space="0" w:color="auto"/>
              <w:bottom w:val="single" w:sz="6" w:space="0" w:color="auto"/>
              <w:right w:val="single" w:sz="6" w:space="0" w:color="auto"/>
            </w:tcBorders>
          </w:tcPr>
          <w:p w14:paraId="2CEDEDE9" w14:textId="77777777" w:rsidR="00275469" w:rsidRPr="004B5CFC" w:rsidRDefault="00275469" w:rsidP="00F50040">
            <w:pPr>
              <w:pStyle w:val="Tabletext"/>
              <w:spacing w:before="20" w:after="20"/>
              <w:jc w:val="center"/>
              <w:rPr>
                <w:sz w:val="14"/>
                <w:szCs w:val="14"/>
              </w:rPr>
            </w:pPr>
          </w:p>
        </w:tc>
      </w:tr>
      <w:tr w:rsidR="00275469" w:rsidRPr="004B5CFC" w14:paraId="752C15CD" w14:textId="77777777" w:rsidTr="00F50040">
        <w:trPr>
          <w:gridBefore w:val="1"/>
          <w:wBefore w:w="6" w:type="dxa"/>
          <w:cantSplit/>
          <w:jc w:val="center"/>
        </w:trPr>
        <w:tc>
          <w:tcPr>
            <w:tcW w:w="13872" w:type="dxa"/>
            <w:gridSpan w:val="18"/>
            <w:tcBorders>
              <w:top w:val="nil"/>
              <w:left w:val="nil"/>
              <w:bottom w:val="nil"/>
              <w:right w:val="nil"/>
            </w:tcBorders>
          </w:tcPr>
          <w:p w14:paraId="51FB2B01" w14:textId="77777777" w:rsidR="00275469" w:rsidRPr="004B5CFC" w:rsidRDefault="00275469" w:rsidP="00F50040">
            <w:pPr>
              <w:pStyle w:val="Tablelegend"/>
              <w:spacing w:before="80"/>
              <w:ind w:left="284" w:hanging="284"/>
              <w:rPr>
                <w:sz w:val="14"/>
                <w:szCs w:val="14"/>
              </w:rPr>
            </w:pPr>
            <w:r w:rsidRPr="004B5CFC">
              <w:rPr>
                <w:position w:val="6"/>
                <w:sz w:val="12"/>
                <w:szCs w:val="12"/>
              </w:rPr>
              <w:t>1</w:t>
            </w:r>
            <w:r w:rsidRPr="004B5CFC">
              <w:rPr>
                <w:sz w:val="14"/>
                <w:szCs w:val="14"/>
              </w:rPr>
              <w:tab/>
              <w:t>See Table 10.</w:t>
            </w:r>
          </w:p>
          <w:p w14:paraId="2BADB84E" w14:textId="77777777" w:rsidR="00275469" w:rsidRPr="004B5CFC" w:rsidRDefault="00275469" w:rsidP="00F50040">
            <w:pPr>
              <w:pStyle w:val="Tablelegend"/>
              <w:spacing w:before="80"/>
              <w:ind w:left="284" w:hanging="284"/>
              <w:rPr>
                <w:sz w:val="14"/>
                <w:szCs w:val="14"/>
              </w:rPr>
            </w:pPr>
            <w:r w:rsidRPr="004B5CFC">
              <w:rPr>
                <w:position w:val="6"/>
                <w:sz w:val="12"/>
                <w:szCs w:val="12"/>
              </w:rPr>
              <w:t>2</w:t>
            </w:r>
            <w:r w:rsidRPr="004B5CFC">
              <w:rPr>
                <w:sz w:val="14"/>
                <w:szCs w:val="14"/>
              </w:rPr>
              <w:tab/>
              <w:t>A: analogue modulation; N: digital modulation.</w:t>
            </w:r>
          </w:p>
          <w:p w14:paraId="4284543D" w14:textId="77777777" w:rsidR="00275469" w:rsidRPr="004B5CFC" w:rsidRDefault="00275469" w:rsidP="00F50040">
            <w:pPr>
              <w:pStyle w:val="Tablelegend"/>
              <w:spacing w:before="80"/>
              <w:ind w:left="284" w:hanging="284"/>
              <w:rPr>
                <w:sz w:val="14"/>
                <w:szCs w:val="14"/>
              </w:rPr>
            </w:pPr>
            <w:r w:rsidRPr="004B5CFC">
              <w:rPr>
                <w:position w:val="6"/>
                <w:sz w:val="12"/>
                <w:szCs w:val="12"/>
              </w:rPr>
              <w:t>3</w:t>
            </w:r>
            <w:r w:rsidRPr="004B5CFC">
              <w:rPr>
                <w:sz w:val="14"/>
                <w:szCs w:val="14"/>
              </w:rPr>
              <w:tab/>
            </w:r>
            <w:r w:rsidRPr="004B5CFC">
              <w:rPr>
                <w:i/>
                <w:iCs/>
                <w:sz w:val="14"/>
                <w:szCs w:val="14"/>
              </w:rPr>
              <w:t>E</w:t>
            </w:r>
            <w:r w:rsidRPr="004B5CFC">
              <w:rPr>
                <w:sz w:val="14"/>
                <w:szCs w:val="14"/>
              </w:rPr>
              <w:t xml:space="preserve"> is defined as the equivalent isotropically radiated power of the interfering terrestrial station in the reference bandwidth.</w:t>
            </w:r>
          </w:p>
          <w:p w14:paraId="69A08212" w14:textId="77777777" w:rsidR="00275469" w:rsidRPr="004B5CFC" w:rsidRDefault="00275469" w:rsidP="00F50040">
            <w:pPr>
              <w:pStyle w:val="Tablelegend"/>
              <w:spacing w:before="80"/>
              <w:ind w:left="284" w:hanging="284"/>
              <w:rPr>
                <w:sz w:val="14"/>
                <w:szCs w:val="14"/>
              </w:rPr>
            </w:pPr>
            <w:r w:rsidRPr="004B5CFC">
              <w:rPr>
                <w:position w:val="6"/>
                <w:sz w:val="12"/>
                <w:szCs w:val="12"/>
              </w:rPr>
              <w:t>4</w:t>
            </w:r>
            <w:r w:rsidRPr="004B5CFC">
              <w:rPr>
                <w:sz w:val="14"/>
                <w:szCs w:val="14"/>
              </w:rPr>
              <w:tab/>
              <w:t>In this band, the parameters for the terrestrial stations associated with transhorizon systems have been used. If an administration believes that transhorizon systems do not need to be considered, the line-of-sight radio-relay parameters associated with the frequency band 3.4</w:t>
            </w:r>
            <w:r w:rsidRPr="004B5CFC">
              <w:rPr>
                <w:sz w:val="14"/>
                <w:szCs w:val="14"/>
              </w:rPr>
              <w:noBreakHyphen/>
              <w:t xml:space="preserve">4.2 GHz may be used to determine the coordination area, with the exception that </w:t>
            </w:r>
            <w:r w:rsidRPr="004B5CFC">
              <w:rPr>
                <w:i/>
                <w:iCs/>
                <w:sz w:val="14"/>
                <w:szCs w:val="14"/>
              </w:rPr>
              <w:t>E</w:t>
            </w:r>
            <w:r w:rsidRPr="004B5CFC">
              <w:rPr>
                <w:sz w:val="14"/>
                <w:szCs w:val="14"/>
              </w:rPr>
              <w:t xml:space="preserve"> = 50 dBW for analogue terrestrial stations; and </w:t>
            </w:r>
            <w:r w:rsidRPr="004B5CFC">
              <w:rPr>
                <w:i/>
                <w:iCs/>
                <w:sz w:val="14"/>
                <w:szCs w:val="14"/>
              </w:rPr>
              <w:t>G</w:t>
            </w:r>
            <w:r w:rsidRPr="004B5CFC">
              <w:rPr>
                <w:i/>
                <w:iCs/>
                <w:position w:val="-4"/>
                <w:sz w:val="12"/>
                <w:szCs w:val="12"/>
              </w:rPr>
              <w:t>x</w:t>
            </w:r>
            <w:r w:rsidRPr="004B5CFC">
              <w:rPr>
                <w:sz w:val="14"/>
                <w:szCs w:val="14"/>
              </w:rPr>
              <w:t xml:space="preserve"> = 37 dBi. However, for the space research service only, noting footnote 5 when transhorizon systems are not considered, </w:t>
            </w:r>
            <w:r w:rsidRPr="004B5CFC">
              <w:rPr>
                <w:i/>
                <w:iCs/>
                <w:sz w:val="14"/>
                <w:szCs w:val="14"/>
              </w:rPr>
              <w:t>E</w:t>
            </w:r>
            <w:r w:rsidRPr="004B5CFC">
              <w:rPr>
                <w:sz w:val="14"/>
                <w:szCs w:val="14"/>
              </w:rPr>
              <w:t xml:space="preserve"> = 20 dBW and </w:t>
            </w:r>
            <w:r w:rsidRPr="004B5CFC">
              <w:rPr>
                <w:i/>
                <w:iCs/>
                <w:sz w:val="14"/>
                <w:szCs w:val="14"/>
              </w:rPr>
              <w:t>P</w:t>
            </w:r>
            <w:r w:rsidRPr="004B5CFC">
              <w:rPr>
                <w:i/>
                <w:iCs/>
                <w:position w:val="-4"/>
                <w:sz w:val="12"/>
                <w:szCs w:val="12"/>
              </w:rPr>
              <w:t>t</w:t>
            </w:r>
            <w:r w:rsidRPr="004B5CFC">
              <w:rPr>
                <w:sz w:val="12"/>
                <w:szCs w:val="12"/>
              </w:rPr>
              <w:t xml:space="preserve"> </w:t>
            </w:r>
            <w:r w:rsidRPr="004B5CFC">
              <w:rPr>
                <w:sz w:val="14"/>
                <w:szCs w:val="14"/>
              </w:rPr>
              <w:t xml:space="preserve">= −17 dBW for analogue terrestrial stations, </w:t>
            </w:r>
            <w:r w:rsidRPr="004B5CFC">
              <w:rPr>
                <w:i/>
                <w:iCs/>
                <w:sz w:val="14"/>
                <w:szCs w:val="14"/>
              </w:rPr>
              <w:t>E</w:t>
            </w:r>
            <w:r w:rsidRPr="004B5CFC">
              <w:rPr>
                <w:sz w:val="14"/>
                <w:szCs w:val="14"/>
              </w:rPr>
              <w:t xml:space="preserve"> = −23 dBW and </w:t>
            </w:r>
            <w:r w:rsidRPr="004B5CFC">
              <w:rPr>
                <w:i/>
                <w:iCs/>
                <w:sz w:val="14"/>
                <w:szCs w:val="14"/>
              </w:rPr>
              <w:t>P</w:t>
            </w:r>
            <w:r w:rsidRPr="004B5CFC">
              <w:rPr>
                <w:i/>
                <w:iCs/>
                <w:position w:val="-4"/>
                <w:sz w:val="12"/>
                <w:szCs w:val="12"/>
              </w:rPr>
              <w:t>t</w:t>
            </w:r>
            <w:r w:rsidRPr="004B5CFC">
              <w:rPr>
                <w:sz w:val="14"/>
                <w:szCs w:val="14"/>
              </w:rPr>
              <w:t xml:space="preserve"> = −60 dBW for digital terrestrial stations; and </w:t>
            </w:r>
            <w:r w:rsidRPr="004B5CFC">
              <w:rPr>
                <w:i/>
                <w:iCs/>
                <w:sz w:val="14"/>
                <w:szCs w:val="14"/>
              </w:rPr>
              <w:t>G</w:t>
            </w:r>
            <w:r w:rsidRPr="004B5CFC">
              <w:rPr>
                <w:i/>
                <w:iCs/>
                <w:position w:val="-4"/>
                <w:sz w:val="12"/>
                <w:szCs w:val="12"/>
              </w:rPr>
              <w:t>x</w:t>
            </w:r>
            <w:r w:rsidRPr="004B5CFC">
              <w:rPr>
                <w:sz w:val="14"/>
                <w:szCs w:val="14"/>
              </w:rPr>
              <w:t> = 37 dBi.</w:t>
            </w:r>
          </w:p>
          <w:p w14:paraId="4DAAEB8B" w14:textId="77777777" w:rsidR="00275469" w:rsidRPr="004B5CFC" w:rsidRDefault="00275469" w:rsidP="00F50040">
            <w:pPr>
              <w:pStyle w:val="Tablelegend"/>
              <w:spacing w:before="80"/>
              <w:ind w:left="284" w:hanging="284"/>
              <w:rPr>
                <w:sz w:val="14"/>
                <w:szCs w:val="14"/>
              </w:rPr>
            </w:pPr>
            <w:r w:rsidRPr="004B5CFC">
              <w:rPr>
                <w:position w:val="6"/>
                <w:sz w:val="12"/>
                <w:szCs w:val="12"/>
              </w:rPr>
              <w:t>5</w:t>
            </w:r>
            <w:r w:rsidRPr="004B5CFC">
              <w:rPr>
                <w:sz w:val="14"/>
                <w:szCs w:val="14"/>
              </w:rPr>
              <w:tab/>
              <w:t>These values are estimated for 1 Hz bandwidth and are 30 dB below the total power assumed for emission.</w:t>
            </w:r>
          </w:p>
          <w:p w14:paraId="311B08C4" w14:textId="77777777" w:rsidR="00275469" w:rsidRPr="004B5CFC" w:rsidRDefault="00275469" w:rsidP="00F50040">
            <w:pPr>
              <w:pStyle w:val="Tablelegend"/>
              <w:spacing w:before="80"/>
              <w:ind w:left="284" w:hanging="284"/>
            </w:pPr>
            <w:r w:rsidRPr="004B5CFC">
              <w:rPr>
                <w:position w:val="6"/>
                <w:sz w:val="12"/>
                <w:szCs w:val="12"/>
              </w:rPr>
              <w:t>6</w:t>
            </w:r>
            <w:r w:rsidRPr="004B5CFC">
              <w:rPr>
                <w:sz w:val="14"/>
                <w:szCs w:val="14"/>
              </w:rPr>
              <w:tab/>
              <w:t>In the band 2.4835-2.5 GHz the terrestrial station parameters of line-of-sight radio-relay systems have been used. If an administration believes that, in this band, transhorizon systems need to be considered, the parameters associated with the frequency band 2 500-2 690 MHz may be used to determine the coordination area.</w:t>
            </w:r>
          </w:p>
        </w:tc>
      </w:tr>
    </w:tbl>
    <w:p w14:paraId="374D4811" w14:textId="77777777" w:rsidR="00275469" w:rsidRPr="004B5CFC" w:rsidRDefault="00275469" w:rsidP="00275469">
      <w:pPr>
        <w:keepNext/>
        <w:spacing w:before="560" w:after="120"/>
        <w:jc w:val="center"/>
        <w:rPr>
          <w:caps/>
          <w:sz w:val="20"/>
        </w:rPr>
      </w:pPr>
      <w:r w:rsidRPr="004B5CFC">
        <w:rPr>
          <w:caps/>
          <w:sz w:val="20"/>
        </w:rPr>
        <w:lastRenderedPageBreak/>
        <w:t>TABLE 8</w:t>
      </w:r>
      <w:r w:rsidRPr="004B5CFC">
        <w:rPr>
          <w:sz w:val="20"/>
        </w:rPr>
        <w:t>c</w:t>
      </w:r>
      <w:r w:rsidRPr="004B5CFC">
        <w:rPr>
          <w:caps/>
          <w:sz w:val="16"/>
          <w:szCs w:val="16"/>
        </w:rPr>
        <w:t>    (</w:t>
      </w:r>
      <w:r w:rsidRPr="004B5CFC">
        <w:rPr>
          <w:sz w:val="16"/>
          <w:szCs w:val="16"/>
        </w:rPr>
        <w:t>Rev</w:t>
      </w:r>
      <w:r w:rsidRPr="004B5CFC">
        <w:rPr>
          <w:caps/>
          <w:sz w:val="16"/>
          <w:szCs w:val="16"/>
        </w:rPr>
        <w:t>.WRC</w:t>
      </w:r>
      <w:r w:rsidRPr="004B5CFC">
        <w:rPr>
          <w:caps/>
          <w:sz w:val="16"/>
          <w:szCs w:val="16"/>
        </w:rPr>
        <w:noBreakHyphen/>
        <w:t>15)</w:t>
      </w:r>
    </w:p>
    <w:p w14:paraId="2AD291EA" w14:textId="77777777" w:rsidR="00275469" w:rsidRPr="004B5CFC" w:rsidRDefault="00275469" w:rsidP="00275469">
      <w:pPr>
        <w:keepNext/>
        <w:keepLines/>
        <w:spacing w:after="120"/>
        <w:jc w:val="center"/>
        <w:rPr>
          <w:rFonts w:ascii="Times New Roman Bold" w:hAnsi="Times New Roman Bold"/>
          <w:b/>
          <w:sz w:val="20"/>
        </w:rPr>
      </w:pPr>
      <w:r w:rsidRPr="004B5CFC">
        <w:rPr>
          <w:rFonts w:ascii="Times New Roman Bold" w:hAnsi="Times New Roman Bold"/>
          <w:b/>
          <w:sz w:val="20"/>
        </w:rPr>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938"/>
        <w:gridCol w:w="716"/>
        <w:gridCol w:w="281"/>
        <w:gridCol w:w="574"/>
        <w:gridCol w:w="574"/>
        <w:gridCol w:w="1029"/>
        <w:gridCol w:w="588"/>
        <w:gridCol w:w="449"/>
        <w:gridCol w:w="581"/>
        <w:gridCol w:w="747"/>
        <w:gridCol w:w="747"/>
        <w:gridCol w:w="940"/>
        <w:gridCol w:w="940"/>
        <w:gridCol w:w="579"/>
        <w:gridCol w:w="580"/>
        <w:gridCol w:w="579"/>
        <w:gridCol w:w="696"/>
        <w:gridCol w:w="586"/>
        <w:gridCol w:w="574"/>
        <w:gridCol w:w="920"/>
        <w:gridCol w:w="841"/>
      </w:tblGrid>
      <w:tr w:rsidR="00275469" w:rsidRPr="004B5CFC" w14:paraId="0357A5A3" w14:textId="77777777" w:rsidTr="00F50040">
        <w:trPr>
          <w:cantSplit/>
          <w:jc w:val="center"/>
        </w:trPr>
        <w:tc>
          <w:tcPr>
            <w:tcW w:w="1935" w:type="dxa"/>
            <w:gridSpan w:val="3"/>
            <w:tcBorders>
              <w:top w:val="single" w:sz="4" w:space="0" w:color="auto"/>
              <w:left w:val="single" w:sz="4" w:space="0" w:color="auto"/>
              <w:bottom w:val="single" w:sz="4" w:space="0" w:color="auto"/>
              <w:right w:val="single" w:sz="4" w:space="0" w:color="auto"/>
            </w:tcBorders>
          </w:tcPr>
          <w:p w14:paraId="6B347A66"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Receiving space</w:t>
            </w:r>
            <w:r w:rsidRPr="004B5CFC">
              <w:rPr>
                <w:rFonts w:ascii="Times New Roman Bold" w:hAnsi="Times New Roman Bold" w:cs="Times New Roman Bold"/>
                <w:b/>
                <w:sz w:val="14"/>
                <w:szCs w:val="14"/>
              </w:rPr>
              <w:br/>
              <w:t>radiocommunication</w:t>
            </w:r>
            <w:r w:rsidRPr="004B5CFC">
              <w:rPr>
                <w:rFonts w:ascii="Times New Roman Bold" w:hAnsi="Times New Roman Bold" w:cs="Times New Roman Bold"/>
                <w:b/>
                <w:sz w:val="14"/>
                <w:szCs w:val="14"/>
              </w:rPr>
              <w:br/>
              <w:t>service designation</w:t>
            </w:r>
          </w:p>
        </w:tc>
        <w:tc>
          <w:tcPr>
            <w:tcW w:w="1148" w:type="dxa"/>
            <w:gridSpan w:val="2"/>
            <w:tcBorders>
              <w:top w:val="single" w:sz="4" w:space="0" w:color="auto"/>
              <w:left w:val="single" w:sz="4" w:space="0" w:color="auto"/>
              <w:bottom w:val="single" w:sz="4" w:space="0" w:color="auto"/>
              <w:right w:val="single" w:sz="4" w:space="0" w:color="auto"/>
            </w:tcBorders>
          </w:tcPr>
          <w:p w14:paraId="57488454"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Fixed-satellite</w:t>
            </w:r>
          </w:p>
        </w:tc>
        <w:tc>
          <w:tcPr>
            <w:tcW w:w="1029" w:type="dxa"/>
            <w:tcBorders>
              <w:top w:val="single" w:sz="4" w:space="0" w:color="auto"/>
              <w:left w:val="single" w:sz="4" w:space="0" w:color="auto"/>
              <w:bottom w:val="single" w:sz="4" w:space="0" w:color="auto"/>
              <w:right w:val="single" w:sz="4" w:space="0" w:color="auto"/>
            </w:tcBorders>
          </w:tcPr>
          <w:p w14:paraId="14096C4D"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Fixed-satellite,</w:t>
            </w:r>
            <w:r w:rsidRPr="004B5CFC">
              <w:rPr>
                <w:rFonts w:ascii="Times New Roman Bold" w:hAnsi="Times New Roman Bold" w:cs="Times New Roman Bold"/>
                <w:b/>
                <w:sz w:val="14"/>
                <w:szCs w:val="14"/>
              </w:rPr>
              <w:br/>
              <w:t>radio-</w:t>
            </w:r>
            <w:r w:rsidRPr="004B5CFC">
              <w:rPr>
                <w:rFonts w:ascii="Times New Roman Bold" w:hAnsi="Times New Roman Bold" w:cs="Times New Roman Bold"/>
                <w:b/>
                <w:sz w:val="14"/>
                <w:szCs w:val="14"/>
              </w:rPr>
              <w:br/>
              <w:t>determination</w:t>
            </w:r>
            <w:r w:rsidRPr="004B5CFC">
              <w:rPr>
                <w:rFonts w:ascii="Times New Roman Bold" w:hAnsi="Times New Roman Bold" w:cs="Times New Roman Bold"/>
                <w:b/>
                <w:sz w:val="14"/>
                <w:szCs w:val="14"/>
              </w:rPr>
              <w:br/>
              <w:t>satellite</w:t>
            </w:r>
          </w:p>
        </w:tc>
        <w:tc>
          <w:tcPr>
            <w:tcW w:w="588" w:type="dxa"/>
            <w:tcBorders>
              <w:top w:val="single" w:sz="4" w:space="0" w:color="auto"/>
              <w:left w:val="single" w:sz="4" w:space="0" w:color="auto"/>
              <w:bottom w:val="single" w:sz="4" w:space="0" w:color="auto"/>
              <w:right w:val="single" w:sz="4" w:space="0" w:color="auto"/>
            </w:tcBorders>
          </w:tcPr>
          <w:p w14:paraId="488C7B06"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Fixed-satellite</w:t>
            </w:r>
          </w:p>
        </w:tc>
        <w:tc>
          <w:tcPr>
            <w:tcW w:w="1030" w:type="dxa"/>
            <w:gridSpan w:val="2"/>
            <w:tcBorders>
              <w:top w:val="single" w:sz="4" w:space="0" w:color="auto"/>
              <w:left w:val="single" w:sz="4" w:space="0" w:color="auto"/>
              <w:bottom w:val="single" w:sz="4" w:space="0" w:color="auto"/>
              <w:right w:val="single" w:sz="4" w:space="0" w:color="auto"/>
            </w:tcBorders>
          </w:tcPr>
          <w:p w14:paraId="50585FBC"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Fixed-</w:t>
            </w:r>
            <w:r w:rsidRPr="004B5CFC">
              <w:rPr>
                <w:rFonts w:ascii="Times New Roman Bold" w:hAnsi="Times New Roman Bold" w:cs="Times New Roman Bold"/>
                <w:b/>
                <w:sz w:val="14"/>
                <w:szCs w:val="14"/>
              </w:rPr>
              <w:br/>
              <w:t>satellite</w:t>
            </w:r>
          </w:p>
        </w:tc>
        <w:tc>
          <w:tcPr>
            <w:tcW w:w="747" w:type="dxa"/>
            <w:tcBorders>
              <w:top w:val="single" w:sz="4" w:space="0" w:color="auto"/>
              <w:left w:val="single" w:sz="4" w:space="0" w:color="auto"/>
              <w:bottom w:val="single" w:sz="4" w:space="0" w:color="auto"/>
              <w:right w:val="single" w:sz="4" w:space="0" w:color="auto"/>
            </w:tcBorders>
            <w:shd w:val="clear" w:color="auto" w:fill="FFFF00"/>
          </w:tcPr>
          <w:p w14:paraId="695D7EDE" w14:textId="6450CF90"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Meteoro-</w:t>
            </w:r>
            <w:r w:rsidRPr="004B5CFC">
              <w:rPr>
                <w:rFonts w:ascii="Times New Roman Bold" w:hAnsi="Times New Roman Bold" w:cs="Times New Roman Bold"/>
                <w:b/>
                <w:sz w:val="14"/>
                <w:szCs w:val="14"/>
              </w:rPr>
              <w:br/>
              <w:t>logical-satellite</w:t>
            </w:r>
            <w:r w:rsidRPr="004B5CFC">
              <w:rPr>
                <w:bCs/>
                <w:position w:val="4"/>
                <w:sz w:val="12"/>
                <w:szCs w:val="12"/>
              </w:rPr>
              <w:t>7,8</w:t>
            </w:r>
          </w:p>
        </w:tc>
        <w:tc>
          <w:tcPr>
            <w:tcW w:w="747" w:type="dxa"/>
            <w:tcBorders>
              <w:top w:val="single" w:sz="4" w:space="0" w:color="auto"/>
              <w:left w:val="single" w:sz="4" w:space="0" w:color="auto"/>
              <w:bottom w:val="single" w:sz="4" w:space="0" w:color="auto"/>
              <w:right w:val="single" w:sz="4" w:space="0" w:color="auto"/>
            </w:tcBorders>
            <w:shd w:val="clear" w:color="auto" w:fill="FFFF00"/>
          </w:tcPr>
          <w:p w14:paraId="42D9071B" w14:textId="0B37BF80"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Meteoro-</w:t>
            </w:r>
            <w:r w:rsidRPr="004B5CFC">
              <w:rPr>
                <w:rFonts w:ascii="Times New Roman Bold" w:hAnsi="Times New Roman Bold" w:cs="Times New Roman Bold"/>
                <w:b/>
                <w:sz w:val="14"/>
                <w:szCs w:val="14"/>
              </w:rPr>
              <w:br/>
              <w:t>logical-satellite</w:t>
            </w:r>
            <w:r w:rsidRPr="004B5CFC">
              <w:rPr>
                <w:bCs/>
                <w:position w:val="4"/>
                <w:sz w:val="12"/>
                <w:szCs w:val="12"/>
              </w:rPr>
              <w:t>9</w:t>
            </w:r>
          </w:p>
        </w:tc>
        <w:tc>
          <w:tcPr>
            <w:tcW w:w="940" w:type="dxa"/>
            <w:tcBorders>
              <w:top w:val="single" w:sz="4" w:space="0" w:color="auto"/>
              <w:left w:val="single" w:sz="4" w:space="0" w:color="auto"/>
              <w:bottom w:val="single" w:sz="4" w:space="0" w:color="auto"/>
              <w:right w:val="single" w:sz="4" w:space="0" w:color="auto"/>
            </w:tcBorders>
            <w:shd w:val="clear" w:color="auto" w:fill="FFFF00"/>
          </w:tcPr>
          <w:p w14:paraId="1AF26556" w14:textId="74BA5276"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Earth exploration-</w:t>
            </w:r>
            <w:r w:rsidRPr="004B5CFC">
              <w:rPr>
                <w:rFonts w:ascii="Times New Roman Bold" w:hAnsi="Times New Roman Bold" w:cs="Times New Roman Bold"/>
                <w:b/>
                <w:sz w:val="14"/>
                <w:szCs w:val="14"/>
              </w:rPr>
              <w:br/>
              <w:t>satellite</w:t>
            </w:r>
            <w:r w:rsidRPr="004B5CFC">
              <w:rPr>
                <w:bCs/>
                <w:position w:val="4"/>
                <w:sz w:val="12"/>
                <w:szCs w:val="12"/>
              </w:rPr>
              <w:t>7</w:t>
            </w:r>
          </w:p>
        </w:tc>
        <w:tc>
          <w:tcPr>
            <w:tcW w:w="940" w:type="dxa"/>
            <w:tcBorders>
              <w:top w:val="single" w:sz="4" w:space="0" w:color="auto"/>
              <w:left w:val="single" w:sz="4" w:space="0" w:color="auto"/>
              <w:bottom w:val="single" w:sz="4" w:space="0" w:color="auto"/>
              <w:right w:val="single" w:sz="4" w:space="0" w:color="auto"/>
            </w:tcBorders>
            <w:shd w:val="clear" w:color="auto" w:fill="FFFF00"/>
          </w:tcPr>
          <w:p w14:paraId="60265581" w14:textId="2AFA653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color w:val="FF0000"/>
                <w:sz w:val="14"/>
                <w:szCs w:val="14"/>
              </w:rPr>
              <w:t>Earth exploration-</w:t>
            </w:r>
            <w:r w:rsidRPr="004B5CFC">
              <w:rPr>
                <w:rFonts w:ascii="Times New Roman Bold" w:hAnsi="Times New Roman Bold" w:cs="Times New Roman Bold"/>
                <w:b/>
                <w:color w:val="FF0000"/>
                <w:sz w:val="14"/>
                <w:szCs w:val="14"/>
              </w:rPr>
              <w:br/>
              <w:t>satellite</w:t>
            </w:r>
            <w:r w:rsidRPr="004B5CFC">
              <w:rPr>
                <w:b/>
                <w:bCs/>
                <w:color w:val="FF0000"/>
                <w:position w:val="4"/>
                <w:sz w:val="12"/>
                <w:szCs w:val="12"/>
              </w:rPr>
              <w:t>9</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FFF00"/>
          </w:tcPr>
          <w:p w14:paraId="39AB17B8" w14:textId="6309BBA1"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Space</w:t>
            </w:r>
            <w:r w:rsidRPr="004B5CFC">
              <w:rPr>
                <w:rFonts w:ascii="Times New Roman Bold" w:hAnsi="Times New Roman Bold" w:cs="Times New Roman Bold"/>
                <w:b/>
                <w:sz w:val="14"/>
                <w:szCs w:val="14"/>
              </w:rPr>
              <w:br/>
              <w:t>research</w:t>
            </w:r>
            <w:r w:rsidRPr="004B5CFC">
              <w:rPr>
                <w:bCs/>
                <w:position w:val="4"/>
                <w:sz w:val="12"/>
                <w:szCs w:val="12"/>
              </w:rPr>
              <w:t>10</w:t>
            </w:r>
          </w:p>
        </w:tc>
        <w:tc>
          <w:tcPr>
            <w:tcW w:w="1275" w:type="dxa"/>
            <w:gridSpan w:val="2"/>
            <w:tcBorders>
              <w:top w:val="single" w:sz="4" w:space="0" w:color="auto"/>
              <w:left w:val="single" w:sz="4" w:space="0" w:color="auto"/>
              <w:bottom w:val="single" w:sz="4" w:space="0" w:color="auto"/>
              <w:right w:val="single" w:sz="4" w:space="0" w:color="auto"/>
            </w:tcBorders>
          </w:tcPr>
          <w:p w14:paraId="73B9D039"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Fixed-satellite</w:t>
            </w:r>
          </w:p>
        </w:tc>
        <w:tc>
          <w:tcPr>
            <w:tcW w:w="1160" w:type="dxa"/>
            <w:gridSpan w:val="2"/>
            <w:tcBorders>
              <w:top w:val="single" w:sz="4" w:space="0" w:color="auto"/>
              <w:left w:val="single" w:sz="4" w:space="0" w:color="auto"/>
              <w:bottom w:val="single" w:sz="4" w:space="0" w:color="auto"/>
              <w:right w:val="single" w:sz="4" w:space="0" w:color="auto"/>
            </w:tcBorders>
          </w:tcPr>
          <w:p w14:paraId="3A760781"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Broadcasting-satellite</w:t>
            </w:r>
          </w:p>
        </w:tc>
        <w:tc>
          <w:tcPr>
            <w:tcW w:w="920" w:type="dxa"/>
            <w:tcBorders>
              <w:top w:val="single" w:sz="4" w:space="0" w:color="auto"/>
              <w:left w:val="single" w:sz="4" w:space="0" w:color="auto"/>
              <w:bottom w:val="single" w:sz="4" w:space="0" w:color="auto"/>
              <w:right w:val="single" w:sz="4" w:space="0" w:color="auto"/>
            </w:tcBorders>
          </w:tcPr>
          <w:p w14:paraId="5D0AAFCF" w14:textId="77777777"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Broadcasting-satellite</w:t>
            </w:r>
          </w:p>
        </w:tc>
        <w:tc>
          <w:tcPr>
            <w:tcW w:w="841" w:type="dxa"/>
            <w:tcBorders>
              <w:top w:val="single" w:sz="4" w:space="0" w:color="auto"/>
              <w:left w:val="single" w:sz="4" w:space="0" w:color="auto"/>
              <w:bottom w:val="single" w:sz="4" w:space="0" w:color="auto"/>
              <w:right w:val="single" w:sz="4" w:space="0" w:color="auto"/>
            </w:tcBorders>
            <w:shd w:val="clear" w:color="auto" w:fill="FFFF00"/>
          </w:tcPr>
          <w:p w14:paraId="7E079121" w14:textId="077008BA" w:rsidR="00275469" w:rsidRPr="004B5CFC" w:rsidRDefault="00275469" w:rsidP="00F50040">
            <w:pPr>
              <w:keepNext/>
              <w:spacing w:before="80" w:after="80"/>
              <w:jc w:val="center"/>
              <w:rPr>
                <w:rFonts w:ascii="Times New Roman Bold" w:hAnsi="Times New Roman Bold" w:cs="Times New Roman Bold"/>
                <w:b/>
                <w:sz w:val="14"/>
                <w:szCs w:val="14"/>
              </w:rPr>
            </w:pPr>
            <w:r w:rsidRPr="004B5CFC">
              <w:rPr>
                <w:rFonts w:ascii="Times New Roman Bold" w:hAnsi="Times New Roman Bold" w:cs="Times New Roman Bold"/>
                <w:b/>
                <w:sz w:val="14"/>
                <w:szCs w:val="14"/>
              </w:rPr>
              <w:t>Fixed-satellite</w:t>
            </w:r>
            <w:r w:rsidRPr="004B5CFC">
              <w:rPr>
                <w:bCs/>
                <w:position w:val="4"/>
                <w:sz w:val="12"/>
                <w:szCs w:val="12"/>
              </w:rPr>
              <w:t>7</w:t>
            </w:r>
          </w:p>
        </w:tc>
      </w:tr>
      <w:tr w:rsidR="00275469" w:rsidRPr="004B5CFC" w14:paraId="7A1CBC54" w14:textId="77777777" w:rsidTr="00F50040">
        <w:trPr>
          <w:cantSplit/>
          <w:jc w:val="center"/>
        </w:trPr>
        <w:tc>
          <w:tcPr>
            <w:tcW w:w="1935" w:type="dxa"/>
            <w:gridSpan w:val="3"/>
            <w:tcBorders>
              <w:top w:val="single" w:sz="4" w:space="0" w:color="auto"/>
              <w:left w:val="single" w:sz="6" w:space="0" w:color="auto"/>
              <w:bottom w:val="single" w:sz="4" w:space="0" w:color="auto"/>
              <w:right w:val="nil"/>
            </w:tcBorders>
            <w:vAlign w:val="center"/>
          </w:tcPr>
          <w:p w14:paraId="547A216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4"/>
                <w:szCs w:val="14"/>
              </w:rPr>
            </w:pPr>
          </w:p>
        </w:tc>
        <w:tc>
          <w:tcPr>
            <w:tcW w:w="1148" w:type="dxa"/>
            <w:gridSpan w:val="2"/>
            <w:tcBorders>
              <w:top w:val="single" w:sz="4" w:space="0" w:color="auto"/>
              <w:left w:val="single" w:sz="6" w:space="0" w:color="auto"/>
              <w:bottom w:val="single" w:sz="4" w:space="0" w:color="auto"/>
              <w:right w:val="single" w:sz="6" w:space="0" w:color="auto"/>
            </w:tcBorders>
            <w:vAlign w:val="center"/>
          </w:tcPr>
          <w:p w14:paraId="6C6129D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029" w:type="dxa"/>
            <w:tcBorders>
              <w:top w:val="single" w:sz="4" w:space="0" w:color="auto"/>
              <w:left w:val="nil"/>
              <w:bottom w:val="single" w:sz="4" w:space="0" w:color="auto"/>
              <w:right w:val="single" w:sz="6" w:space="0" w:color="auto"/>
            </w:tcBorders>
            <w:vAlign w:val="center"/>
          </w:tcPr>
          <w:p w14:paraId="668DFAE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4" w:space="0" w:color="auto"/>
              <w:left w:val="nil"/>
              <w:bottom w:val="single" w:sz="4" w:space="0" w:color="auto"/>
              <w:right w:val="single" w:sz="6" w:space="0" w:color="auto"/>
            </w:tcBorders>
            <w:vAlign w:val="center"/>
          </w:tcPr>
          <w:p w14:paraId="6FDEA6B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030" w:type="dxa"/>
            <w:gridSpan w:val="2"/>
            <w:tcBorders>
              <w:top w:val="single" w:sz="4" w:space="0" w:color="auto"/>
              <w:left w:val="nil"/>
              <w:bottom w:val="single" w:sz="4" w:space="0" w:color="auto"/>
              <w:right w:val="single" w:sz="6" w:space="0" w:color="auto"/>
            </w:tcBorders>
            <w:vAlign w:val="center"/>
          </w:tcPr>
          <w:p w14:paraId="4BAE829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747" w:type="dxa"/>
            <w:tcBorders>
              <w:top w:val="single" w:sz="4" w:space="0" w:color="auto"/>
              <w:left w:val="single" w:sz="6" w:space="0" w:color="auto"/>
              <w:bottom w:val="single" w:sz="4" w:space="0" w:color="auto"/>
              <w:right w:val="single" w:sz="6" w:space="0" w:color="auto"/>
            </w:tcBorders>
            <w:vAlign w:val="center"/>
          </w:tcPr>
          <w:p w14:paraId="00D39E4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747" w:type="dxa"/>
            <w:tcBorders>
              <w:top w:val="single" w:sz="4" w:space="0" w:color="auto"/>
              <w:left w:val="single" w:sz="6" w:space="0" w:color="auto"/>
              <w:bottom w:val="single" w:sz="4" w:space="0" w:color="auto"/>
              <w:right w:val="single" w:sz="6" w:space="0" w:color="auto"/>
            </w:tcBorders>
            <w:vAlign w:val="center"/>
          </w:tcPr>
          <w:p w14:paraId="516B42E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40" w:type="dxa"/>
            <w:tcBorders>
              <w:top w:val="single" w:sz="4" w:space="0" w:color="auto"/>
              <w:left w:val="single" w:sz="6" w:space="0" w:color="auto"/>
              <w:bottom w:val="single" w:sz="4" w:space="0" w:color="auto"/>
              <w:right w:val="single" w:sz="6" w:space="0" w:color="auto"/>
            </w:tcBorders>
            <w:vAlign w:val="center"/>
          </w:tcPr>
          <w:p w14:paraId="1AF2C4E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40" w:type="dxa"/>
            <w:tcBorders>
              <w:top w:val="single" w:sz="4" w:space="0" w:color="auto"/>
              <w:left w:val="single" w:sz="6" w:space="0" w:color="auto"/>
              <w:bottom w:val="single" w:sz="4" w:space="0" w:color="auto"/>
              <w:right w:val="single" w:sz="6" w:space="0" w:color="auto"/>
            </w:tcBorders>
            <w:vAlign w:val="center"/>
          </w:tcPr>
          <w:p w14:paraId="6E79AD0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9" w:type="dxa"/>
            <w:tcBorders>
              <w:top w:val="single" w:sz="4" w:space="0" w:color="auto"/>
              <w:left w:val="single" w:sz="6" w:space="0" w:color="auto"/>
              <w:bottom w:val="single" w:sz="4" w:space="0" w:color="auto"/>
              <w:right w:val="single" w:sz="6" w:space="0" w:color="auto"/>
            </w:tcBorders>
            <w:vAlign w:val="center"/>
          </w:tcPr>
          <w:p w14:paraId="4CF1070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Deep space</w:t>
            </w:r>
          </w:p>
        </w:tc>
        <w:tc>
          <w:tcPr>
            <w:tcW w:w="580" w:type="dxa"/>
            <w:tcBorders>
              <w:top w:val="single" w:sz="4" w:space="0" w:color="auto"/>
              <w:left w:val="single" w:sz="6" w:space="0" w:color="auto"/>
              <w:bottom w:val="single" w:sz="4" w:space="0" w:color="auto"/>
              <w:right w:val="single" w:sz="6" w:space="0" w:color="auto"/>
            </w:tcBorders>
            <w:vAlign w:val="center"/>
          </w:tcPr>
          <w:p w14:paraId="55A80EB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275" w:type="dxa"/>
            <w:gridSpan w:val="2"/>
            <w:tcBorders>
              <w:top w:val="single" w:sz="4" w:space="0" w:color="auto"/>
              <w:left w:val="single" w:sz="6" w:space="0" w:color="auto"/>
              <w:bottom w:val="single" w:sz="4" w:space="0" w:color="auto"/>
              <w:right w:val="single" w:sz="6" w:space="0" w:color="auto"/>
            </w:tcBorders>
            <w:vAlign w:val="center"/>
          </w:tcPr>
          <w:p w14:paraId="2B49FEB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160" w:type="dxa"/>
            <w:gridSpan w:val="2"/>
            <w:tcBorders>
              <w:top w:val="single" w:sz="4" w:space="0" w:color="auto"/>
              <w:left w:val="single" w:sz="6" w:space="0" w:color="auto"/>
              <w:bottom w:val="single" w:sz="4" w:space="0" w:color="auto"/>
              <w:right w:val="single" w:sz="6" w:space="0" w:color="auto"/>
            </w:tcBorders>
            <w:vAlign w:val="center"/>
          </w:tcPr>
          <w:p w14:paraId="50BC8F3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20" w:type="dxa"/>
            <w:tcBorders>
              <w:top w:val="single" w:sz="4" w:space="0" w:color="auto"/>
              <w:left w:val="single" w:sz="6" w:space="0" w:color="auto"/>
              <w:bottom w:val="single" w:sz="4" w:space="0" w:color="auto"/>
              <w:right w:val="single" w:sz="6" w:space="0" w:color="auto"/>
            </w:tcBorders>
            <w:vAlign w:val="center"/>
          </w:tcPr>
          <w:p w14:paraId="6CCEEC5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4" w:space="0" w:color="auto"/>
              <w:left w:val="single" w:sz="6" w:space="0" w:color="auto"/>
              <w:bottom w:val="single" w:sz="4" w:space="0" w:color="auto"/>
              <w:right w:val="single" w:sz="6" w:space="0" w:color="auto"/>
            </w:tcBorders>
            <w:vAlign w:val="center"/>
          </w:tcPr>
          <w:p w14:paraId="594D009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r>
      <w:tr w:rsidR="00275469" w:rsidRPr="004B5CFC" w14:paraId="2A702C16" w14:textId="77777777" w:rsidTr="00F50040">
        <w:trPr>
          <w:cantSplit/>
          <w:jc w:val="center"/>
        </w:trPr>
        <w:tc>
          <w:tcPr>
            <w:tcW w:w="1935" w:type="dxa"/>
            <w:gridSpan w:val="3"/>
            <w:tcBorders>
              <w:top w:val="single" w:sz="4" w:space="0" w:color="auto"/>
              <w:left w:val="single" w:sz="4" w:space="0" w:color="auto"/>
              <w:bottom w:val="single" w:sz="4" w:space="0" w:color="auto"/>
              <w:right w:val="single" w:sz="4" w:space="0" w:color="auto"/>
            </w:tcBorders>
            <w:vAlign w:val="center"/>
          </w:tcPr>
          <w:p w14:paraId="3B71DF0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Frequency bands (GHz)</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1A86A50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4.500-4.800</w:t>
            </w:r>
          </w:p>
        </w:tc>
        <w:tc>
          <w:tcPr>
            <w:tcW w:w="1029" w:type="dxa"/>
            <w:tcBorders>
              <w:top w:val="single" w:sz="4" w:space="0" w:color="auto"/>
              <w:left w:val="single" w:sz="4" w:space="0" w:color="auto"/>
              <w:bottom w:val="single" w:sz="4" w:space="0" w:color="auto"/>
              <w:right w:val="single" w:sz="4" w:space="0" w:color="auto"/>
            </w:tcBorders>
            <w:vAlign w:val="center"/>
          </w:tcPr>
          <w:p w14:paraId="3A74E27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5.150-5.216</w:t>
            </w:r>
          </w:p>
        </w:tc>
        <w:tc>
          <w:tcPr>
            <w:tcW w:w="588" w:type="dxa"/>
            <w:tcBorders>
              <w:top w:val="single" w:sz="4" w:space="0" w:color="auto"/>
              <w:left w:val="single" w:sz="4" w:space="0" w:color="auto"/>
              <w:bottom w:val="single" w:sz="4" w:space="0" w:color="auto"/>
              <w:right w:val="single" w:sz="4" w:space="0" w:color="auto"/>
            </w:tcBorders>
            <w:vAlign w:val="center"/>
          </w:tcPr>
          <w:p w14:paraId="311FE30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6.700-7.075</w:t>
            </w:r>
          </w:p>
        </w:tc>
        <w:tc>
          <w:tcPr>
            <w:tcW w:w="1030" w:type="dxa"/>
            <w:gridSpan w:val="2"/>
            <w:tcBorders>
              <w:top w:val="single" w:sz="4" w:space="0" w:color="auto"/>
              <w:left w:val="single" w:sz="4" w:space="0" w:color="auto"/>
              <w:bottom w:val="single" w:sz="4" w:space="0" w:color="auto"/>
              <w:right w:val="single" w:sz="4" w:space="0" w:color="auto"/>
            </w:tcBorders>
            <w:vAlign w:val="center"/>
          </w:tcPr>
          <w:p w14:paraId="2F55D63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7.250-7.750</w:t>
            </w:r>
          </w:p>
        </w:tc>
        <w:tc>
          <w:tcPr>
            <w:tcW w:w="747" w:type="dxa"/>
            <w:tcBorders>
              <w:top w:val="single" w:sz="4" w:space="0" w:color="auto"/>
              <w:left w:val="single" w:sz="4" w:space="0" w:color="auto"/>
              <w:bottom w:val="single" w:sz="4" w:space="0" w:color="auto"/>
              <w:right w:val="single" w:sz="4" w:space="0" w:color="auto"/>
            </w:tcBorders>
            <w:vAlign w:val="center"/>
          </w:tcPr>
          <w:p w14:paraId="0B08D9A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7.450-7.550</w:t>
            </w:r>
          </w:p>
        </w:tc>
        <w:tc>
          <w:tcPr>
            <w:tcW w:w="747" w:type="dxa"/>
            <w:tcBorders>
              <w:top w:val="single" w:sz="4" w:space="0" w:color="auto"/>
              <w:left w:val="single" w:sz="4" w:space="0" w:color="auto"/>
              <w:bottom w:val="single" w:sz="4" w:space="0" w:color="auto"/>
              <w:right w:val="single" w:sz="4" w:space="0" w:color="auto"/>
            </w:tcBorders>
            <w:vAlign w:val="center"/>
          </w:tcPr>
          <w:p w14:paraId="6D936A7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aps/>
                <w:sz w:val="14"/>
                <w:szCs w:val="14"/>
              </w:rPr>
            </w:pPr>
            <w:r w:rsidRPr="004B5CFC">
              <w:rPr>
                <w:sz w:val="14"/>
                <w:szCs w:val="14"/>
              </w:rPr>
              <w:t>7.750-7.900</w:t>
            </w:r>
          </w:p>
        </w:tc>
        <w:tc>
          <w:tcPr>
            <w:tcW w:w="940" w:type="dxa"/>
            <w:tcBorders>
              <w:top w:val="single" w:sz="4" w:space="0" w:color="auto"/>
              <w:left w:val="single" w:sz="4" w:space="0" w:color="auto"/>
              <w:bottom w:val="single" w:sz="4" w:space="0" w:color="auto"/>
              <w:right w:val="single" w:sz="4" w:space="0" w:color="auto"/>
            </w:tcBorders>
            <w:vAlign w:val="center"/>
          </w:tcPr>
          <w:p w14:paraId="4B67F59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8.025-8.400</w:t>
            </w:r>
          </w:p>
        </w:tc>
        <w:tc>
          <w:tcPr>
            <w:tcW w:w="940" w:type="dxa"/>
            <w:tcBorders>
              <w:top w:val="single" w:sz="4" w:space="0" w:color="auto"/>
              <w:left w:val="single" w:sz="4" w:space="0" w:color="auto"/>
              <w:bottom w:val="single" w:sz="4" w:space="0" w:color="auto"/>
              <w:right w:val="single" w:sz="4" w:space="0" w:color="auto"/>
            </w:tcBorders>
            <w:vAlign w:val="center"/>
          </w:tcPr>
          <w:p w14:paraId="6E44F7F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8.025-8.400</w:t>
            </w:r>
          </w:p>
        </w:tc>
        <w:tc>
          <w:tcPr>
            <w:tcW w:w="579" w:type="dxa"/>
            <w:tcBorders>
              <w:top w:val="single" w:sz="4" w:space="0" w:color="auto"/>
              <w:left w:val="single" w:sz="4" w:space="0" w:color="auto"/>
              <w:bottom w:val="single" w:sz="4" w:space="0" w:color="auto"/>
              <w:right w:val="single" w:sz="4" w:space="0" w:color="auto"/>
            </w:tcBorders>
            <w:vAlign w:val="center"/>
          </w:tcPr>
          <w:p w14:paraId="66E9D0B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8.400-8.450</w:t>
            </w:r>
          </w:p>
        </w:tc>
        <w:tc>
          <w:tcPr>
            <w:tcW w:w="580" w:type="dxa"/>
            <w:tcBorders>
              <w:top w:val="single" w:sz="4" w:space="0" w:color="auto"/>
              <w:left w:val="single" w:sz="4" w:space="0" w:color="auto"/>
              <w:bottom w:val="single" w:sz="4" w:space="0" w:color="auto"/>
              <w:right w:val="single" w:sz="4" w:space="0" w:color="auto"/>
            </w:tcBorders>
            <w:vAlign w:val="center"/>
          </w:tcPr>
          <w:p w14:paraId="32F7E9D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8.450-8.500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BD2F19C" w14:textId="5F534B32"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10.7-12.75</w:t>
            </w:r>
            <w:r w:rsidRPr="004B5CFC">
              <w:rPr>
                <w:sz w:val="14"/>
                <w:szCs w:val="14"/>
              </w:rPr>
              <w:br/>
              <w:t>13.4-13.6</w:t>
            </w:r>
            <w:r w:rsidRPr="004B5CFC">
              <w:rPr>
                <w:bCs/>
                <w:position w:val="4"/>
                <w:sz w:val="12"/>
                <w:szCs w:val="12"/>
              </w:rPr>
              <w:t>7</w:t>
            </w:r>
          </w:p>
        </w:tc>
        <w:tc>
          <w:tcPr>
            <w:tcW w:w="11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68BEE54" w14:textId="1978B248"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12.5-12.75</w:t>
            </w:r>
            <w:r w:rsidRPr="004B5CFC">
              <w:rPr>
                <w:bCs/>
                <w:position w:val="4"/>
                <w:sz w:val="12"/>
                <w:szCs w:val="12"/>
              </w:rPr>
              <w:t>12</w:t>
            </w:r>
          </w:p>
        </w:tc>
        <w:tc>
          <w:tcPr>
            <w:tcW w:w="920" w:type="dxa"/>
            <w:tcBorders>
              <w:top w:val="single" w:sz="4" w:space="0" w:color="auto"/>
              <w:left w:val="single" w:sz="4" w:space="0" w:color="auto"/>
              <w:bottom w:val="single" w:sz="4" w:space="0" w:color="auto"/>
              <w:right w:val="single" w:sz="4" w:space="0" w:color="auto"/>
            </w:tcBorders>
            <w:vAlign w:val="center"/>
          </w:tcPr>
          <w:p w14:paraId="1142BB5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17.7-17.8</w:t>
            </w:r>
          </w:p>
        </w:tc>
        <w:tc>
          <w:tcPr>
            <w:tcW w:w="841" w:type="dxa"/>
            <w:tcBorders>
              <w:top w:val="single" w:sz="4" w:space="0" w:color="auto"/>
              <w:left w:val="single" w:sz="4" w:space="0" w:color="auto"/>
              <w:bottom w:val="single" w:sz="4" w:space="0" w:color="auto"/>
              <w:right w:val="single" w:sz="4" w:space="0" w:color="auto"/>
            </w:tcBorders>
            <w:vAlign w:val="center"/>
          </w:tcPr>
          <w:p w14:paraId="481A0CF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17.7-18.8</w:t>
            </w:r>
            <w:r w:rsidRPr="004B5CFC">
              <w:rPr>
                <w:sz w:val="14"/>
                <w:szCs w:val="14"/>
              </w:rPr>
              <w:br/>
              <w:t>19.3-19.7</w:t>
            </w:r>
          </w:p>
        </w:tc>
      </w:tr>
      <w:tr w:rsidR="00275469" w:rsidRPr="004B5CFC" w14:paraId="2E527EDC" w14:textId="77777777" w:rsidTr="00F50040">
        <w:trPr>
          <w:cantSplit/>
          <w:jc w:val="center"/>
        </w:trPr>
        <w:tc>
          <w:tcPr>
            <w:tcW w:w="1935" w:type="dxa"/>
            <w:gridSpan w:val="3"/>
            <w:tcBorders>
              <w:top w:val="single" w:sz="4" w:space="0" w:color="auto"/>
              <w:left w:val="single" w:sz="6" w:space="0" w:color="auto"/>
              <w:bottom w:val="nil"/>
              <w:right w:val="nil"/>
            </w:tcBorders>
            <w:vAlign w:val="center"/>
          </w:tcPr>
          <w:p w14:paraId="2C57FEF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 xml:space="preserve">Transmitting terrestrial </w:t>
            </w:r>
            <w:r w:rsidRPr="004B5CFC">
              <w:rPr>
                <w:sz w:val="14"/>
                <w:szCs w:val="14"/>
              </w:rPr>
              <w:br/>
              <w:t>service designations</w:t>
            </w:r>
          </w:p>
        </w:tc>
        <w:tc>
          <w:tcPr>
            <w:tcW w:w="1148" w:type="dxa"/>
            <w:gridSpan w:val="2"/>
            <w:tcBorders>
              <w:top w:val="single" w:sz="4" w:space="0" w:color="auto"/>
              <w:left w:val="single" w:sz="6" w:space="0" w:color="auto"/>
              <w:bottom w:val="nil"/>
              <w:right w:val="single" w:sz="6" w:space="0" w:color="auto"/>
            </w:tcBorders>
            <w:vAlign w:val="center"/>
          </w:tcPr>
          <w:p w14:paraId="46DE163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1029" w:type="dxa"/>
            <w:tcBorders>
              <w:top w:val="single" w:sz="4" w:space="0" w:color="auto"/>
              <w:left w:val="single" w:sz="6" w:space="0" w:color="auto"/>
              <w:bottom w:val="nil"/>
              <w:right w:val="single" w:sz="6" w:space="0" w:color="auto"/>
            </w:tcBorders>
            <w:vAlign w:val="center"/>
          </w:tcPr>
          <w:p w14:paraId="510606F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Aeronautical radionavigation</w:t>
            </w:r>
          </w:p>
        </w:tc>
        <w:tc>
          <w:tcPr>
            <w:tcW w:w="588" w:type="dxa"/>
            <w:tcBorders>
              <w:top w:val="single" w:sz="4" w:space="0" w:color="auto"/>
              <w:left w:val="single" w:sz="6" w:space="0" w:color="auto"/>
              <w:bottom w:val="nil"/>
              <w:right w:val="single" w:sz="6" w:space="0" w:color="auto"/>
            </w:tcBorders>
            <w:vAlign w:val="center"/>
          </w:tcPr>
          <w:p w14:paraId="6F459E7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1030" w:type="dxa"/>
            <w:gridSpan w:val="2"/>
            <w:tcBorders>
              <w:top w:val="single" w:sz="4" w:space="0" w:color="auto"/>
              <w:left w:val="single" w:sz="6" w:space="0" w:color="auto"/>
              <w:bottom w:val="nil"/>
              <w:right w:val="single" w:sz="6" w:space="0" w:color="auto"/>
            </w:tcBorders>
            <w:vAlign w:val="center"/>
          </w:tcPr>
          <w:p w14:paraId="5CDD6E0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747" w:type="dxa"/>
            <w:tcBorders>
              <w:top w:val="single" w:sz="4" w:space="0" w:color="auto"/>
              <w:left w:val="single" w:sz="6" w:space="0" w:color="auto"/>
              <w:bottom w:val="nil"/>
              <w:right w:val="single" w:sz="6" w:space="0" w:color="auto"/>
            </w:tcBorders>
            <w:vAlign w:val="center"/>
          </w:tcPr>
          <w:p w14:paraId="35D22BD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747" w:type="dxa"/>
            <w:tcBorders>
              <w:top w:val="single" w:sz="4" w:space="0" w:color="auto"/>
              <w:left w:val="single" w:sz="6" w:space="0" w:color="auto"/>
              <w:bottom w:val="nil"/>
              <w:right w:val="nil"/>
            </w:tcBorders>
            <w:vAlign w:val="center"/>
          </w:tcPr>
          <w:p w14:paraId="5AE91DF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940" w:type="dxa"/>
            <w:tcBorders>
              <w:top w:val="single" w:sz="4" w:space="0" w:color="auto"/>
              <w:left w:val="single" w:sz="6" w:space="0" w:color="auto"/>
              <w:bottom w:val="nil"/>
              <w:right w:val="nil"/>
            </w:tcBorders>
            <w:vAlign w:val="center"/>
          </w:tcPr>
          <w:p w14:paraId="3C2F696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940" w:type="dxa"/>
            <w:tcBorders>
              <w:top w:val="single" w:sz="4" w:space="0" w:color="auto"/>
              <w:left w:val="single" w:sz="6" w:space="0" w:color="auto"/>
              <w:bottom w:val="nil"/>
              <w:right w:val="nil"/>
            </w:tcBorders>
            <w:vAlign w:val="center"/>
          </w:tcPr>
          <w:p w14:paraId="01EBFBC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1159" w:type="dxa"/>
            <w:gridSpan w:val="2"/>
            <w:tcBorders>
              <w:top w:val="single" w:sz="4" w:space="0" w:color="auto"/>
              <w:left w:val="single" w:sz="6" w:space="0" w:color="auto"/>
              <w:bottom w:val="nil"/>
              <w:right w:val="nil"/>
            </w:tcBorders>
            <w:vAlign w:val="center"/>
          </w:tcPr>
          <w:p w14:paraId="5527975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1275" w:type="dxa"/>
            <w:gridSpan w:val="2"/>
            <w:tcBorders>
              <w:top w:val="single" w:sz="4" w:space="0" w:color="auto"/>
              <w:left w:val="single" w:sz="6" w:space="0" w:color="auto"/>
              <w:bottom w:val="nil"/>
              <w:right w:val="nil"/>
            </w:tcBorders>
            <w:vAlign w:val="center"/>
          </w:tcPr>
          <w:p w14:paraId="6AE6342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1160" w:type="dxa"/>
            <w:gridSpan w:val="2"/>
            <w:tcBorders>
              <w:top w:val="single" w:sz="4" w:space="0" w:color="auto"/>
              <w:left w:val="single" w:sz="6" w:space="0" w:color="auto"/>
              <w:bottom w:val="nil"/>
              <w:right w:val="nil"/>
            </w:tcBorders>
            <w:vAlign w:val="center"/>
          </w:tcPr>
          <w:p w14:paraId="1C6BD8E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c>
          <w:tcPr>
            <w:tcW w:w="920" w:type="dxa"/>
            <w:tcBorders>
              <w:top w:val="single" w:sz="4" w:space="0" w:color="auto"/>
              <w:left w:val="single" w:sz="6" w:space="0" w:color="auto"/>
              <w:bottom w:val="nil"/>
              <w:right w:val="nil"/>
            </w:tcBorders>
            <w:vAlign w:val="center"/>
          </w:tcPr>
          <w:p w14:paraId="706D88E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w:t>
            </w:r>
          </w:p>
        </w:tc>
        <w:tc>
          <w:tcPr>
            <w:tcW w:w="841" w:type="dxa"/>
            <w:tcBorders>
              <w:top w:val="single" w:sz="4" w:space="0" w:color="auto"/>
              <w:left w:val="single" w:sz="6" w:space="0" w:color="auto"/>
              <w:bottom w:val="single" w:sz="6" w:space="0" w:color="auto"/>
              <w:right w:val="single" w:sz="6" w:space="0" w:color="auto"/>
            </w:tcBorders>
            <w:vAlign w:val="center"/>
          </w:tcPr>
          <w:p w14:paraId="352A2EC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Fixed, mobile</w:t>
            </w:r>
          </w:p>
        </w:tc>
      </w:tr>
      <w:tr w:rsidR="00275469" w:rsidRPr="004B5CFC" w14:paraId="1169CEB2" w14:textId="77777777" w:rsidTr="00F50040">
        <w:trPr>
          <w:cantSplit/>
          <w:jc w:val="center"/>
        </w:trPr>
        <w:tc>
          <w:tcPr>
            <w:tcW w:w="1935" w:type="dxa"/>
            <w:gridSpan w:val="3"/>
            <w:tcBorders>
              <w:top w:val="single" w:sz="6" w:space="0" w:color="auto"/>
              <w:left w:val="single" w:sz="6" w:space="0" w:color="auto"/>
              <w:bottom w:val="nil"/>
              <w:right w:val="nil"/>
            </w:tcBorders>
            <w:vAlign w:val="center"/>
          </w:tcPr>
          <w:p w14:paraId="2DD9989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Method to be used</w:t>
            </w:r>
          </w:p>
        </w:tc>
        <w:tc>
          <w:tcPr>
            <w:tcW w:w="1148" w:type="dxa"/>
            <w:gridSpan w:val="2"/>
            <w:tcBorders>
              <w:top w:val="single" w:sz="6" w:space="0" w:color="auto"/>
              <w:left w:val="single" w:sz="6" w:space="0" w:color="auto"/>
              <w:bottom w:val="nil"/>
              <w:right w:val="single" w:sz="6" w:space="0" w:color="auto"/>
            </w:tcBorders>
            <w:vAlign w:val="center"/>
          </w:tcPr>
          <w:p w14:paraId="0FBF841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w:t>
            </w:r>
          </w:p>
        </w:tc>
        <w:tc>
          <w:tcPr>
            <w:tcW w:w="1029" w:type="dxa"/>
            <w:tcBorders>
              <w:top w:val="single" w:sz="6" w:space="0" w:color="auto"/>
              <w:left w:val="single" w:sz="6" w:space="0" w:color="auto"/>
              <w:bottom w:val="nil"/>
              <w:right w:val="single" w:sz="6" w:space="0" w:color="auto"/>
            </w:tcBorders>
            <w:vAlign w:val="center"/>
          </w:tcPr>
          <w:p w14:paraId="413B38C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w:t>
            </w:r>
          </w:p>
        </w:tc>
        <w:tc>
          <w:tcPr>
            <w:tcW w:w="588" w:type="dxa"/>
            <w:tcBorders>
              <w:top w:val="single" w:sz="6" w:space="0" w:color="auto"/>
              <w:left w:val="single" w:sz="6" w:space="0" w:color="auto"/>
              <w:bottom w:val="nil"/>
              <w:right w:val="single" w:sz="6" w:space="0" w:color="auto"/>
            </w:tcBorders>
            <w:vAlign w:val="center"/>
          </w:tcPr>
          <w:p w14:paraId="17FDFCA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2.2</w:t>
            </w:r>
          </w:p>
        </w:tc>
        <w:tc>
          <w:tcPr>
            <w:tcW w:w="1030" w:type="dxa"/>
            <w:gridSpan w:val="2"/>
            <w:tcBorders>
              <w:top w:val="single" w:sz="6" w:space="0" w:color="auto"/>
              <w:left w:val="single" w:sz="6" w:space="0" w:color="auto"/>
              <w:bottom w:val="nil"/>
              <w:right w:val="single" w:sz="6" w:space="0" w:color="auto"/>
            </w:tcBorders>
            <w:vAlign w:val="center"/>
          </w:tcPr>
          <w:p w14:paraId="05D1EAF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w:t>
            </w:r>
          </w:p>
        </w:tc>
        <w:tc>
          <w:tcPr>
            <w:tcW w:w="747" w:type="dxa"/>
            <w:tcBorders>
              <w:top w:val="single" w:sz="6" w:space="0" w:color="auto"/>
              <w:left w:val="single" w:sz="6" w:space="0" w:color="auto"/>
              <w:bottom w:val="nil"/>
              <w:right w:val="single" w:sz="6" w:space="0" w:color="auto"/>
            </w:tcBorders>
            <w:vAlign w:val="center"/>
          </w:tcPr>
          <w:p w14:paraId="612F888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 § 2.2</w:t>
            </w:r>
          </w:p>
        </w:tc>
        <w:tc>
          <w:tcPr>
            <w:tcW w:w="747" w:type="dxa"/>
            <w:tcBorders>
              <w:top w:val="single" w:sz="6" w:space="0" w:color="auto"/>
              <w:left w:val="single" w:sz="6" w:space="0" w:color="auto"/>
              <w:bottom w:val="nil"/>
              <w:right w:val="nil"/>
            </w:tcBorders>
            <w:vAlign w:val="center"/>
          </w:tcPr>
          <w:p w14:paraId="77948BF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2.2</w:t>
            </w:r>
          </w:p>
        </w:tc>
        <w:tc>
          <w:tcPr>
            <w:tcW w:w="940" w:type="dxa"/>
            <w:tcBorders>
              <w:top w:val="single" w:sz="6" w:space="0" w:color="auto"/>
              <w:left w:val="single" w:sz="6" w:space="0" w:color="auto"/>
              <w:bottom w:val="nil"/>
              <w:right w:val="nil"/>
            </w:tcBorders>
            <w:vAlign w:val="center"/>
          </w:tcPr>
          <w:p w14:paraId="18CB3B8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w:t>
            </w:r>
          </w:p>
        </w:tc>
        <w:tc>
          <w:tcPr>
            <w:tcW w:w="940" w:type="dxa"/>
            <w:tcBorders>
              <w:top w:val="single" w:sz="6" w:space="0" w:color="auto"/>
              <w:left w:val="single" w:sz="6" w:space="0" w:color="auto"/>
              <w:bottom w:val="nil"/>
              <w:right w:val="nil"/>
            </w:tcBorders>
            <w:vAlign w:val="center"/>
          </w:tcPr>
          <w:p w14:paraId="47B89DE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2.2</w:t>
            </w:r>
          </w:p>
        </w:tc>
        <w:tc>
          <w:tcPr>
            <w:tcW w:w="1159" w:type="dxa"/>
            <w:gridSpan w:val="2"/>
            <w:tcBorders>
              <w:top w:val="single" w:sz="6" w:space="0" w:color="auto"/>
              <w:left w:val="single" w:sz="6" w:space="0" w:color="auto"/>
              <w:bottom w:val="nil"/>
              <w:right w:val="nil"/>
            </w:tcBorders>
            <w:vAlign w:val="center"/>
          </w:tcPr>
          <w:p w14:paraId="108EDFF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2.2</w:t>
            </w:r>
          </w:p>
        </w:tc>
        <w:tc>
          <w:tcPr>
            <w:tcW w:w="1275" w:type="dxa"/>
            <w:gridSpan w:val="2"/>
            <w:tcBorders>
              <w:top w:val="single" w:sz="6" w:space="0" w:color="auto"/>
              <w:left w:val="single" w:sz="6" w:space="0" w:color="auto"/>
              <w:bottom w:val="nil"/>
              <w:right w:val="nil"/>
            </w:tcBorders>
            <w:vAlign w:val="center"/>
          </w:tcPr>
          <w:p w14:paraId="5433DFC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 § 2.2</w:t>
            </w:r>
          </w:p>
        </w:tc>
        <w:tc>
          <w:tcPr>
            <w:tcW w:w="1160" w:type="dxa"/>
            <w:gridSpan w:val="2"/>
            <w:tcBorders>
              <w:top w:val="single" w:sz="6" w:space="0" w:color="auto"/>
              <w:left w:val="single" w:sz="6" w:space="0" w:color="auto"/>
              <w:bottom w:val="nil"/>
              <w:right w:val="nil"/>
            </w:tcBorders>
            <w:vAlign w:val="center"/>
          </w:tcPr>
          <w:p w14:paraId="651C9A3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1.4.5</w:t>
            </w:r>
          </w:p>
        </w:tc>
        <w:tc>
          <w:tcPr>
            <w:tcW w:w="920" w:type="dxa"/>
            <w:tcBorders>
              <w:top w:val="single" w:sz="6" w:space="0" w:color="auto"/>
              <w:left w:val="single" w:sz="6" w:space="0" w:color="auto"/>
              <w:bottom w:val="nil"/>
              <w:right w:val="nil"/>
            </w:tcBorders>
            <w:vAlign w:val="center"/>
          </w:tcPr>
          <w:p w14:paraId="1555811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1.4.5</w:t>
            </w:r>
          </w:p>
        </w:tc>
        <w:tc>
          <w:tcPr>
            <w:tcW w:w="841" w:type="dxa"/>
            <w:tcBorders>
              <w:top w:val="single" w:sz="6" w:space="0" w:color="auto"/>
              <w:left w:val="single" w:sz="6" w:space="0" w:color="auto"/>
              <w:bottom w:val="single" w:sz="6" w:space="0" w:color="auto"/>
              <w:right w:val="single" w:sz="6" w:space="0" w:color="auto"/>
            </w:tcBorders>
            <w:vAlign w:val="center"/>
          </w:tcPr>
          <w:p w14:paraId="0C46C11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 2.1</w:t>
            </w:r>
          </w:p>
        </w:tc>
      </w:tr>
      <w:tr w:rsidR="00275469" w:rsidRPr="004B5CFC" w14:paraId="5C172964" w14:textId="77777777" w:rsidTr="00F50040">
        <w:trPr>
          <w:cantSplit/>
          <w:jc w:val="center"/>
        </w:trPr>
        <w:tc>
          <w:tcPr>
            <w:tcW w:w="1935" w:type="dxa"/>
            <w:gridSpan w:val="3"/>
            <w:tcBorders>
              <w:top w:val="single" w:sz="6" w:space="0" w:color="auto"/>
              <w:left w:val="single" w:sz="6" w:space="0" w:color="auto"/>
              <w:bottom w:val="nil"/>
              <w:right w:val="nil"/>
            </w:tcBorders>
            <w:shd w:val="clear" w:color="auto" w:fill="FFFF00"/>
            <w:vAlign w:val="center"/>
          </w:tcPr>
          <w:p w14:paraId="232B3F82" w14:textId="700B76FF"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 xml:space="preserve">Modulation at earth </w:t>
            </w:r>
            <w:r w:rsidRPr="004B5CFC">
              <w:rPr>
                <w:sz w:val="14"/>
                <w:szCs w:val="14"/>
              </w:rPr>
              <w:br/>
              <w:t>station</w:t>
            </w:r>
            <w:r w:rsidRPr="004B5CFC">
              <w:rPr>
                <w:bCs/>
                <w:position w:val="4"/>
                <w:sz w:val="12"/>
                <w:szCs w:val="12"/>
              </w:rPr>
              <w:t>1</w:t>
            </w:r>
          </w:p>
        </w:tc>
        <w:tc>
          <w:tcPr>
            <w:tcW w:w="574" w:type="dxa"/>
            <w:tcBorders>
              <w:top w:val="single" w:sz="6" w:space="0" w:color="auto"/>
              <w:left w:val="single" w:sz="6" w:space="0" w:color="auto"/>
              <w:bottom w:val="nil"/>
              <w:right w:val="single" w:sz="6" w:space="0" w:color="auto"/>
            </w:tcBorders>
            <w:vAlign w:val="center"/>
          </w:tcPr>
          <w:p w14:paraId="4D30249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A</w:t>
            </w:r>
          </w:p>
        </w:tc>
        <w:tc>
          <w:tcPr>
            <w:tcW w:w="574" w:type="dxa"/>
            <w:tcBorders>
              <w:top w:val="single" w:sz="6" w:space="0" w:color="auto"/>
              <w:left w:val="single" w:sz="6" w:space="0" w:color="auto"/>
              <w:bottom w:val="nil"/>
              <w:right w:val="single" w:sz="6" w:space="0" w:color="auto"/>
            </w:tcBorders>
            <w:vAlign w:val="center"/>
          </w:tcPr>
          <w:p w14:paraId="4AF8577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1029" w:type="dxa"/>
            <w:tcBorders>
              <w:top w:val="single" w:sz="6" w:space="0" w:color="auto"/>
              <w:left w:val="single" w:sz="6" w:space="0" w:color="auto"/>
              <w:bottom w:val="nil"/>
              <w:right w:val="single" w:sz="6" w:space="0" w:color="auto"/>
            </w:tcBorders>
            <w:vAlign w:val="center"/>
          </w:tcPr>
          <w:p w14:paraId="344093A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nil"/>
              <w:right w:val="single" w:sz="6" w:space="0" w:color="auto"/>
            </w:tcBorders>
            <w:vAlign w:val="center"/>
          </w:tcPr>
          <w:p w14:paraId="2C6D273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449" w:type="dxa"/>
            <w:tcBorders>
              <w:top w:val="single" w:sz="6" w:space="0" w:color="auto"/>
              <w:left w:val="single" w:sz="6" w:space="0" w:color="auto"/>
              <w:bottom w:val="nil"/>
              <w:right w:val="single" w:sz="6" w:space="0" w:color="auto"/>
            </w:tcBorders>
            <w:vAlign w:val="center"/>
          </w:tcPr>
          <w:p w14:paraId="72862FA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A</w:t>
            </w:r>
          </w:p>
        </w:tc>
        <w:tc>
          <w:tcPr>
            <w:tcW w:w="581" w:type="dxa"/>
            <w:tcBorders>
              <w:top w:val="single" w:sz="6" w:space="0" w:color="auto"/>
              <w:left w:val="single" w:sz="6" w:space="0" w:color="auto"/>
              <w:bottom w:val="nil"/>
              <w:right w:val="single" w:sz="6" w:space="0" w:color="auto"/>
            </w:tcBorders>
            <w:vAlign w:val="center"/>
          </w:tcPr>
          <w:p w14:paraId="20DE651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747" w:type="dxa"/>
            <w:tcBorders>
              <w:top w:val="single" w:sz="6" w:space="0" w:color="auto"/>
              <w:left w:val="single" w:sz="6" w:space="0" w:color="auto"/>
              <w:bottom w:val="nil"/>
              <w:right w:val="single" w:sz="6" w:space="0" w:color="auto"/>
            </w:tcBorders>
            <w:vAlign w:val="center"/>
          </w:tcPr>
          <w:p w14:paraId="0ED829E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747" w:type="dxa"/>
            <w:tcBorders>
              <w:top w:val="single" w:sz="6" w:space="0" w:color="auto"/>
              <w:left w:val="single" w:sz="6" w:space="0" w:color="auto"/>
              <w:bottom w:val="nil"/>
              <w:right w:val="nil"/>
            </w:tcBorders>
            <w:vAlign w:val="center"/>
          </w:tcPr>
          <w:p w14:paraId="15CC258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940" w:type="dxa"/>
            <w:tcBorders>
              <w:top w:val="single" w:sz="6" w:space="0" w:color="auto"/>
              <w:left w:val="single" w:sz="6" w:space="0" w:color="auto"/>
              <w:bottom w:val="nil"/>
              <w:right w:val="nil"/>
            </w:tcBorders>
            <w:vAlign w:val="center"/>
          </w:tcPr>
          <w:p w14:paraId="53C8CF7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940" w:type="dxa"/>
            <w:tcBorders>
              <w:top w:val="single" w:sz="6" w:space="0" w:color="auto"/>
              <w:left w:val="single" w:sz="6" w:space="0" w:color="auto"/>
              <w:bottom w:val="nil"/>
              <w:right w:val="nil"/>
            </w:tcBorders>
            <w:vAlign w:val="center"/>
          </w:tcPr>
          <w:p w14:paraId="59CBC1C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579" w:type="dxa"/>
            <w:tcBorders>
              <w:top w:val="single" w:sz="6" w:space="0" w:color="auto"/>
              <w:left w:val="single" w:sz="6" w:space="0" w:color="auto"/>
              <w:bottom w:val="nil"/>
              <w:right w:val="nil"/>
            </w:tcBorders>
            <w:vAlign w:val="center"/>
          </w:tcPr>
          <w:p w14:paraId="78D5B5F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580" w:type="dxa"/>
            <w:tcBorders>
              <w:top w:val="single" w:sz="6" w:space="0" w:color="auto"/>
              <w:left w:val="single" w:sz="6" w:space="0" w:color="auto"/>
              <w:bottom w:val="nil"/>
              <w:right w:val="nil"/>
            </w:tcBorders>
            <w:vAlign w:val="center"/>
          </w:tcPr>
          <w:p w14:paraId="39B2102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579" w:type="dxa"/>
            <w:tcBorders>
              <w:top w:val="single" w:sz="6" w:space="0" w:color="auto"/>
              <w:left w:val="single" w:sz="6" w:space="0" w:color="auto"/>
              <w:bottom w:val="nil"/>
              <w:right w:val="nil"/>
            </w:tcBorders>
            <w:vAlign w:val="center"/>
          </w:tcPr>
          <w:p w14:paraId="7F21AEB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A</w:t>
            </w:r>
          </w:p>
        </w:tc>
        <w:tc>
          <w:tcPr>
            <w:tcW w:w="696" w:type="dxa"/>
            <w:tcBorders>
              <w:top w:val="single" w:sz="6" w:space="0" w:color="auto"/>
              <w:left w:val="single" w:sz="6" w:space="0" w:color="auto"/>
              <w:bottom w:val="nil"/>
              <w:right w:val="nil"/>
            </w:tcBorders>
            <w:vAlign w:val="center"/>
          </w:tcPr>
          <w:p w14:paraId="4A38451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586" w:type="dxa"/>
            <w:tcBorders>
              <w:top w:val="single" w:sz="6" w:space="0" w:color="auto"/>
              <w:left w:val="single" w:sz="6" w:space="0" w:color="auto"/>
              <w:bottom w:val="nil"/>
              <w:right w:val="nil"/>
            </w:tcBorders>
            <w:vAlign w:val="center"/>
          </w:tcPr>
          <w:p w14:paraId="6BBFA6E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A</w:t>
            </w:r>
          </w:p>
        </w:tc>
        <w:tc>
          <w:tcPr>
            <w:tcW w:w="574" w:type="dxa"/>
            <w:tcBorders>
              <w:top w:val="single" w:sz="6" w:space="0" w:color="auto"/>
              <w:left w:val="single" w:sz="6" w:space="0" w:color="auto"/>
              <w:bottom w:val="nil"/>
              <w:right w:val="nil"/>
            </w:tcBorders>
            <w:vAlign w:val="center"/>
          </w:tcPr>
          <w:p w14:paraId="3273999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c>
          <w:tcPr>
            <w:tcW w:w="920" w:type="dxa"/>
            <w:tcBorders>
              <w:top w:val="single" w:sz="6" w:space="0" w:color="auto"/>
              <w:left w:val="single" w:sz="6" w:space="0" w:color="auto"/>
              <w:bottom w:val="nil"/>
              <w:right w:val="nil"/>
            </w:tcBorders>
            <w:vAlign w:val="center"/>
          </w:tcPr>
          <w:p w14:paraId="17D7A7B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nil"/>
              <w:right w:val="single" w:sz="6" w:space="0" w:color="auto"/>
            </w:tcBorders>
            <w:vAlign w:val="center"/>
          </w:tcPr>
          <w:p w14:paraId="474924D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N</w:t>
            </w:r>
          </w:p>
        </w:tc>
      </w:tr>
      <w:tr w:rsidR="00275469" w:rsidRPr="004B5CFC" w14:paraId="405DF3DB" w14:textId="77777777" w:rsidTr="00F50040">
        <w:trPr>
          <w:cantSplit/>
          <w:jc w:val="center"/>
        </w:trPr>
        <w:tc>
          <w:tcPr>
            <w:tcW w:w="938" w:type="dxa"/>
            <w:vMerge w:val="restart"/>
            <w:tcBorders>
              <w:top w:val="single" w:sz="6" w:space="0" w:color="auto"/>
              <w:left w:val="single" w:sz="6" w:space="0" w:color="auto"/>
              <w:bottom w:val="nil"/>
              <w:right w:val="single" w:sz="6" w:space="0" w:color="auto"/>
            </w:tcBorders>
          </w:tcPr>
          <w:p w14:paraId="7F9BC0A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Earth station</w:t>
            </w:r>
            <w:r w:rsidRPr="004B5CFC">
              <w:rPr>
                <w:sz w:val="14"/>
                <w:szCs w:val="14"/>
              </w:rPr>
              <w:br/>
              <w:t>interference</w:t>
            </w:r>
            <w:r w:rsidRPr="004B5CFC">
              <w:rPr>
                <w:sz w:val="14"/>
                <w:szCs w:val="14"/>
              </w:rPr>
              <w:br/>
              <w:t>parameters</w:t>
            </w:r>
            <w:r w:rsidRPr="004B5CFC">
              <w:rPr>
                <w:sz w:val="14"/>
                <w:szCs w:val="14"/>
              </w:rPr>
              <w:br/>
              <w:t>and criteria</w:t>
            </w:r>
          </w:p>
        </w:tc>
        <w:tc>
          <w:tcPr>
            <w:tcW w:w="997" w:type="dxa"/>
            <w:gridSpan w:val="2"/>
            <w:tcBorders>
              <w:top w:val="single" w:sz="6" w:space="0" w:color="auto"/>
              <w:left w:val="single" w:sz="6" w:space="0" w:color="auto"/>
              <w:bottom w:val="single" w:sz="6" w:space="0" w:color="auto"/>
              <w:right w:val="single" w:sz="6" w:space="0" w:color="auto"/>
            </w:tcBorders>
            <w:vAlign w:val="center"/>
          </w:tcPr>
          <w:p w14:paraId="153A08D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p</w:t>
            </w:r>
            <w:r w:rsidRPr="004B5CFC">
              <w:rPr>
                <w:position w:val="-4"/>
                <w:sz w:val="12"/>
                <w:szCs w:val="12"/>
              </w:rPr>
              <w:t>0</w:t>
            </w:r>
            <w:r w:rsidRPr="004B5CFC">
              <w:rPr>
                <w:sz w:val="14"/>
                <w:szCs w:val="14"/>
              </w:rPr>
              <w:t xml:space="preserve"> (%)</w:t>
            </w:r>
          </w:p>
        </w:tc>
        <w:tc>
          <w:tcPr>
            <w:tcW w:w="574" w:type="dxa"/>
            <w:tcBorders>
              <w:top w:val="single" w:sz="6" w:space="0" w:color="auto"/>
              <w:left w:val="single" w:sz="6" w:space="0" w:color="auto"/>
              <w:bottom w:val="single" w:sz="6" w:space="0" w:color="auto"/>
              <w:right w:val="single" w:sz="6" w:space="0" w:color="auto"/>
            </w:tcBorders>
            <w:vAlign w:val="center"/>
          </w:tcPr>
          <w:p w14:paraId="6E7272B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0.03</w:t>
            </w:r>
          </w:p>
        </w:tc>
        <w:tc>
          <w:tcPr>
            <w:tcW w:w="574" w:type="dxa"/>
            <w:tcBorders>
              <w:top w:val="single" w:sz="6" w:space="0" w:color="auto"/>
              <w:left w:val="single" w:sz="6" w:space="0" w:color="auto"/>
              <w:bottom w:val="single" w:sz="6" w:space="0" w:color="auto"/>
              <w:right w:val="single" w:sz="6" w:space="0" w:color="auto"/>
            </w:tcBorders>
            <w:vAlign w:val="center"/>
          </w:tcPr>
          <w:p w14:paraId="37A83A1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0.005</w:t>
            </w:r>
          </w:p>
        </w:tc>
        <w:tc>
          <w:tcPr>
            <w:tcW w:w="1029" w:type="dxa"/>
            <w:tcBorders>
              <w:top w:val="single" w:sz="6" w:space="0" w:color="auto"/>
              <w:left w:val="single" w:sz="6" w:space="0" w:color="auto"/>
              <w:bottom w:val="single" w:sz="6" w:space="0" w:color="auto"/>
              <w:right w:val="single" w:sz="6" w:space="0" w:color="auto"/>
            </w:tcBorders>
            <w:vAlign w:val="center"/>
          </w:tcPr>
          <w:p w14:paraId="4BCA3DC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28B0F3E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0.005</w:t>
            </w:r>
          </w:p>
        </w:tc>
        <w:tc>
          <w:tcPr>
            <w:tcW w:w="449" w:type="dxa"/>
            <w:tcBorders>
              <w:top w:val="single" w:sz="6" w:space="0" w:color="auto"/>
              <w:left w:val="single" w:sz="6" w:space="0" w:color="auto"/>
              <w:bottom w:val="single" w:sz="6" w:space="0" w:color="auto"/>
              <w:right w:val="single" w:sz="6" w:space="0" w:color="auto"/>
            </w:tcBorders>
            <w:vAlign w:val="center"/>
          </w:tcPr>
          <w:p w14:paraId="278AB5D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0.03</w:t>
            </w:r>
          </w:p>
        </w:tc>
        <w:tc>
          <w:tcPr>
            <w:tcW w:w="581" w:type="dxa"/>
            <w:tcBorders>
              <w:top w:val="single" w:sz="6" w:space="0" w:color="auto"/>
              <w:left w:val="single" w:sz="6" w:space="0" w:color="auto"/>
              <w:bottom w:val="single" w:sz="6" w:space="0" w:color="auto"/>
              <w:right w:val="single" w:sz="6" w:space="0" w:color="auto"/>
            </w:tcBorders>
            <w:vAlign w:val="center"/>
          </w:tcPr>
          <w:p w14:paraId="0F6FFFA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0.005</w:t>
            </w:r>
          </w:p>
        </w:tc>
        <w:tc>
          <w:tcPr>
            <w:tcW w:w="747" w:type="dxa"/>
            <w:tcBorders>
              <w:top w:val="single" w:sz="6" w:space="0" w:color="auto"/>
              <w:left w:val="single" w:sz="6" w:space="0" w:color="auto"/>
              <w:bottom w:val="single" w:sz="6" w:space="0" w:color="auto"/>
              <w:right w:val="single" w:sz="6" w:space="0" w:color="auto"/>
            </w:tcBorders>
            <w:vAlign w:val="center"/>
          </w:tcPr>
          <w:p w14:paraId="56AEB89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0.002</w:t>
            </w:r>
          </w:p>
        </w:tc>
        <w:tc>
          <w:tcPr>
            <w:tcW w:w="747" w:type="dxa"/>
            <w:tcBorders>
              <w:top w:val="single" w:sz="6" w:space="0" w:color="auto"/>
              <w:left w:val="single" w:sz="6" w:space="0" w:color="auto"/>
              <w:bottom w:val="single" w:sz="6" w:space="0" w:color="auto"/>
              <w:right w:val="single" w:sz="6" w:space="0" w:color="auto"/>
            </w:tcBorders>
            <w:vAlign w:val="center"/>
          </w:tcPr>
          <w:p w14:paraId="07ECC21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w:t>
            </w:r>
          </w:p>
        </w:tc>
        <w:tc>
          <w:tcPr>
            <w:tcW w:w="940" w:type="dxa"/>
            <w:tcBorders>
              <w:top w:val="single" w:sz="6" w:space="0" w:color="auto"/>
              <w:left w:val="single" w:sz="6" w:space="0" w:color="auto"/>
              <w:bottom w:val="single" w:sz="6" w:space="0" w:color="auto"/>
              <w:right w:val="single" w:sz="6" w:space="0" w:color="auto"/>
            </w:tcBorders>
            <w:vAlign w:val="center"/>
          </w:tcPr>
          <w:p w14:paraId="20DFA80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0.083</w:t>
            </w:r>
          </w:p>
        </w:tc>
        <w:tc>
          <w:tcPr>
            <w:tcW w:w="940" w:type="dxa"/>
            <w:tcBorders>
              <w:top w:val="single" w:sz="6" w:space="0" w:color="auto"/>
              <w:left w:val="single" w:sz="6" w:space="0" w:color="auto"/>
              <w:bottom w:val="single" w:sz="6" w:space="0" w:color="auto"/>
              <w:right w:val="single" w:sz="6" w:space="0" w:color="auto"/>
            </w:tcBorders>
            <w:vAlign w:val="center"/>
          </w:tcPr>
          <w:p w14:paraId="3F3DF80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0.011</w:t>
            </w:r>
          </w:p>
        </w:tc>
        <w:tc>
          <w:tcPr>
            <w:tcW w:w="579" w:type="dxa"/>
            <w:tcBorders>
              <w:top w:val="single" w:sz="6" w:space="0" w:color="auto"/>
              <w:left w:val="single" w:sz="6" w:space="0" w:color="auto"/>
              <w:bottom w:val="single" w:sz="6" w:space="0" w:color="auto"/>
              <w:right w:val="single" w:sz="6" w:space="0" w:color="auto"/>
            </w:tcBorders>
            <w:vAlign w:val="center"/>
          </w:tcPr>
          <w:p w14:paraId="4761C69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w:t>
            </w:r>
          </w:p>
        </w:tc>
        <w:tc>
          <w:tcPr>
            <w:tcW w:w="580" w:type="dxa"/>
            <w:tcBorders>
              <w:top w:val="single" w:sz="6" w:space="0" w:color="auto"/>
              <w:left w:val="single" w:sz="6" w:space="0" w:color="auto"/>
              <w:bottom w:val="single" w:sz="6" w:space="0" w:color="auto"/>
              <w:right w:val="single" w:sz="6" w:space="0" w:color="auto"/>
            </w:tcBorders>
            <w:vAlign w:val="center"/>
          </w:tcPr>
          <w:p w14:paraId="0D0C6DB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0.1</w:t>
            </w:r>
          </w:p>
        </w:tc>
        <w:tc>
          <w:tcPr>
            <w:tcW w:w="579" w:type="dxa"/>
            <w:tcBorders>
              <w:top w:val="single" w:sz="6" w:space="0" w:color="auto"/>
              <w:left w:val="single" w:sz="6" w:space="0" w:color="auto"/>
              <w:bottom w:val="single" w:sz="6" w:space="0" w:color="auto"/>
              <w:right w:val="single" w:sz="6" w:space="0" w:color="auto"/>
            </w:tcBorders>
            <w:vAlign w:val="center"/>
          </w:tcPr>
          <w:p w14:paraId="30D9DDA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0.03</w:t>
            </w:r>
          </w:p>
        </w:tc>
        <w:tc>
          <w:tcPr>
            <w:tcW w:w="696" w:type="dxa"/>
            <w:tcBorders>
              <w:top w:val="single" w:sz="6" w:space="0" w:color="auto"/>
              <w:left w:val="single" w:sz="6" w:space="0" w:color="auto"/>
              <w:bottom w:val="single" w:sz="6" w:space="0" w:color="auto"/>
              <w:right w:val="single" w:sz="6" w:space="0" w:color="auto"/>
            </w:tcBorders>
            <w:vAlign w:val="center"/>
          </w:tcPr>
          <w:p w14:paraId="3119E14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0.003</w:t>
            </w:r>
          </w:p>
        </w:tc>
        <w:tc>
          <w:tcPr>
            <w:tcW w:w="586" w:type="dxa"/>
            <w:tcBorders>
              <w:top w:val="single" w:sz="6" w:space="0" w:color="auto"/>
              <w:left w:val="single" w:sz="6" w:space="0" w:color="auto"/>
              <w:bottom w:val="single" w:sz="6" w:space="0" w:color="auto"/>
              <w:right w:val="single" w:sz="6" w:space="0" w:color="auto"/>
            </w:tcBorders>
            <w:vAlign w:val="center"/>
          </w:tcPr>
          <w:p w14:paraId="48E554A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0.03</w:t>
            </w:r>
          </w:p>
        </w:tc>
        <w:tc>
          <w:tcPr>
            <w:tcW w:w="574" w:type="dxa"/>
            <w:tcBorders>
              <w:top w:val="single" w:sz="6" w:space="0" w:color="auto"/>
              <w:left w:val="single" w:sz="6" w:space="0" w:color="auto"/>
              <w:bottom w:val="single" w:sz="6" w:space="0" w:color="auto"/>
              <w:right w:val="single" w:sz="6" w:space="0" w:color="auto"/>
            </w:tcBorders>
            <w:vAlign w:val="center"/>
          </w:tcPr>
          <w:p w14:paraId="20EDC3B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0.003</w:t>
            </w:r>
          </w:p>
        </w:tc>
        <w:tc>
          <w:tcPr>
            <w:tcW w:w="920" w:type="dxa"/>
            <w:tcBorders>
              <w:top w:val="single" w:sz="6" w:space="0" w:color="auto"/>
              <w:left w:val="single" w:sz="6" w:space="0" w:color="auto"/>
              <w:bottom w:val="single" w:sz="6" w:space="0" w:color="auto"/>
              <w:right w:val="single" w:sz="6" w:space="0" w:color="auto"/>
            </w:tcBorders>
            <w:vAlign w:val="center"/>
          </w:tcPr>
          <w:p w14:paraId="5C7B1C8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7A022BF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0.003</w:t>
            </w:r>
          </w:p>
        </w:tc>
      </w:tr>
      <w:tr w:rsidR="00275469" w:rsidRPr="004B5CFC" w14:paraId="17A77BE4" w14:textId="77777777" w:rsidTr="00F50040">
        <w:trPr>
          <w:cantSplit/>
          <w:jc w:val="center"/>
        </w:trPr>
        <w:tc>
          <w:tcPr>
            <w:tcW w:w="938" w:type="dxa"/>
            <w:vMerge/>
            <w:tcBorders>
              <w:top w:val="nil"/>
              <w:left w:val="single" w:sz="6" w:space="0" w:color="auto"/>
              <w:bottom w:val="nil"/>
              <w:right w:val="single" w:sz="6" w:space="0" w:color="auto"/>
            </w:tcBorders>
          </w:tcPr>
          <w:p w14:paraId="6F60F0E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97" w:type="dxa"/>
            <w:gridSpan w:val="2"/>
            <w:tcBorders>
              <w:top w:val="single" w:sz="6" w:space="0" w:color="auto"/>
              <w:left w:val="single" w:sz="6" w:space="0" w:color="auto"/>
              <w:bottom w:val="single" w:sz="6" w:space="0" w:color="auto"/>
              <w:right w:val="single" w:sz="6" w:space="0" w:color="auto"/>
            </w:tcBorders>
            <w:vAlign w:val="center"/>
          </w:tcPr>
          <w:p w14:paraId="7506874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i/>
                <w:iCs/>
                <w:sz w:val="14"/>
                <w:szCs w:val="14"/>
              </w:rPr>
              <w:t>n</w:t>
            </w:r>
          </w:p>
        </w:tc>
        <w:tc>
          <w:tcPr>
            <w:tcW w:w="574" w:type="dxa"/>
            <w:tcBorders>
              <w:top w:val="single" w:sz="6" w:space="0" w:color="auto"/>
              <w:left w:val="single" w:sz="6" w:space="0" w:color="auto"/>
              <w:bottom w:val="single" w:sz="6" w:space="0" w:color="auto"/>
              <w:right w:val="single" w:sz="6" w:space="0" w:color="auto"/>
            </w:tcBorders>
            <w:vAlign w:val="center"/>
          </w:tcPr>
          <w:p w14:paraId="1681E74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574" w:type="dxa"/>
            <w:tcBorders>
              <w:top w:val="single" w:sz="6" w:space="0" w:color="auto"/>
              <w:left w:val="single" w:sz="6" w:space="0" w:color="auto"/>
              <w:bottom w:val="single" w:sz="6" w:space="0" w:color="auto"/>
              <w:right w:val="single" w:sz="6" w:space="0" w:color="auto"/>
            </w:tcBorders>
            <w:vAlign w:val="center"/>
          </w:tcPr>
          <w:p w14:paraId="1093235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1029" w:type="dxa"/>
            <w:tcBorders>
              <w:top w:val="single" w:sz="6" w:space="0" w:color="auto"/>
              <w:left w:val="single" w:sz="6" w:space="0" w:color="auto"/>
              <w:bottom w:val="single" w:sz="6" w:space="0" w:color="auto"/>
              <w:right w:val="single" w:sz="6" w:space="0" w:color="auto"/>
            </w:tcBorders>
            <w:vAlign w:val="center"/>
          </w:tcPr>
          <w:p w14:paraId="77C01E3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2055159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449" w:type="dxa"/>
            <w:tcBorders>
              <w:top w:val="single" w:sz="6" w:space="0" w:color="auto"/>
              <w:left w:val="single" w:sz="6" w:space="0" w:color="auto"/>
              <w:bottom w:val="single" w:sz="6" w:space="0" w:color="auto"/>
              <w:right w:val="single" w:sz="6" w:space="0" w:color="auto"/>
            </w:tcBorders>
            <w:vAlign w:val="center"/>
          </w:tcPr>
          <w:p w14:paraId="7B2A902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581" w:type="dxa"/>
            <w:tcBorders>
              <w:top w:val="single" w:sz="6" w:space="0" w:color="auto"/>
              <w:left w:val="single" w:sz="6" w:space="0" w:color="auto"/>
              <w:bottom w:val="single" w:sz="6" w:space="0" w:color="auto"/>
              <w:right w:val="single" w:sz="6" w:space="0" w:color="auto"/>
            </w:tcBorders>
            <w:vAlign w:val="center"/>
          </w:tcPr>
          <w:p w14:paraId="2AE8445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747" w:type="dxa"/>
            <w:tcBorders>
              <w:top w:val="single" w:sz="6" w:space="0" w:color="auto"/>
              <w:left w:val="single" w:sz="6" w:space="0" w:color="auto"/>
              <w:bottom w:val="single" w:sz="6" w:space="0" w:color="auto"/>
              <w:right w:val="single" w:sz="6" w:space="0" w:color="auto"/>
            </w:tcBorders>
            <w:vAlign w:val="center"/>
          </w:tcPr>
          <w:p w14:paraId="2B937FB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747" w:type="dxa"/>
            <w:tcBorders>
              <w:top w:val="single" w:sz="6" w:space="0" w:color="auto"/>
              <w:left w:val="single" w:sz="6" w:space="0" w:color="auto"/>
              <w:bottom w:val="single" w:sz="6" w:space="0" w:color="auto"/>
              <w:right w:val="single" w:sz="6" w:space="0" w:color="auto"/>
            </w:tcBorders>
            <w:vAlign w:val="center"/>
          </w:tcPr>
          <w:p w14:paraId="5497B12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940" w:type="dxa"/>
            <w:tcBorders>
              <w:top w:val="single" w:sz="6" w:space="0" w:color="auto"/>
              <w:left w:val="single" w:sz="6" w:space="0" w:color="auto"/>
              <w:bottom w:val="single" w:sz="6" w:space="0" w:color="auto"/>
              <w:right w:val="single" w:sz="6" w:space="0" w:color="auto"/>
            </w:tcBorders>
            <w:vAlign w:val="center"/>
          </w:tcPr>
          <w:p w14:paraId="5A74E47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940" w:type="dxa"/>
            <w:tcBorders>
              <w:top w:val="single" w:sz="6" w:space="0" w:color="auto"/>
              <w:left w:val="single" w:sz="6" w:space="0" w:color="auto"/>
              <w:bottom w:val="single" w:sz="6" w:space="0" w:color="auto"/>
              <w:right w:val="single" w:sz="6" w:space="0" w:color="auto"/>
            </w:tcBorders>
            <w:vAlign w:val="center"/>
          </w:tcPr>
          <w:p w14:paraId="516C756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579" w:type="dxa"/>
            <w:tcBorders>
              <w:top w:val="single" w:sz="6" w:space="0" w:color="auto"/>
              <w:left w:val="single" w:sz="6" w:space="0" w:color="auto"/>
              <w:bottom w:val="single" w:sz="6" w:space="0" w:color="auto"/>
              <w:right w:val="single" w:sz="6" w:space="0" w:color="auto"/>
            </w:tcBorders>
            <w:vAlign w:val="center"/>
          </w:tcPr>
          <w:p w14:paraId="48E0CCA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80" w:type="dxa"/>
            <w:tcBorders>
              <w:top w:val="single" w:sz="6" w:space="0" w:color="auto"/>
              <w:left w:val="single" w:sz="6" w:space="0" w:color="auto"/>
              <w:bottom w:val="single" w:sz="6" w:space="0" w:color="auto"/>
              <w:right w:val="single" w:sz="6" w:space="0" w:color="auto"/>
            </w:tcBorders>
            <w:vAlign w:val="center"/>
          </w:tcPr>
          <w:p w14:paraId="7318138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579" w:type="dxa"/>
            <w:tcBorders>
              <w:top w:val="single" w:sz="6" w:space="0" w:color="auto"/>
              <w:left w:val="single" w:sz="6" w:space="0" w:color="auto"/>
              <w:bottom w:val="single" w:sz="6" w:space="0" w:color="auto"/>
              <w:right w:val="single" w:sz="6" w:space="0" w:color="auto"/>
            </w:tcBorders>
            <w:vAlign w:val="center"/>
          </w:tcPr>
          <w:p w14:paraId="7DB1513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696" w:type="dxa"/>
            <w:tcBorders>
              <w:top w:val="single" w:sz="6" w:space="0" w:color="auto"/>
              <w:left w:val="single" w:sz="6" w:space="0" w:color="auto"/>
              <w:bottom w:val="single" w:sz="6" w:space="0" w:color="auto"/>
              <w:right w:val="single" w:sz="6" w:space="0" w:color="auto"/>
            </w:tcBorders>
            <w:vAlign w:val="center"/>
          </w:tcPr>
          <w:p w14:paraId="1684C57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586" w:type="dxa"/>
            <w:tcBorders>
              <w:top w:val="single" w:sz="6" w:space="0" w:color="auto"/>
              <w:left w:val="single" w:sz="6" w:space="0" w:color="auto"/>
              <w:bottom w:val="single" w:sz="6" w:space="0" w:color="auto"/>
              <w:right w:val="single" w:sz="6" w:space="0" w:color="auto"/>
            </w:tcBorders>
            <w:vAlign w:val="center"/>
          </w:tcPr>
          <w:p w14:paraId="7E97C85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74" w:type="dxa"/>
            <w:tcBorders>
              <w:top w:val="single" w:sz="6" w:space="0" w:color="auto"/>
              <w:left w:val="single" w:sz="6" w:space="0" w:color="auto"/>
              <w:bottom w:val="single" w:sz="6" w:space="0" w:color="auto"/>
              <w:right w:val="single" w:sz="6" w:space="0" w:color="auto"/>
            </w:tcBorders>
            <w:vAlign w:val="center"/>
          </w:tcPr>
          <w:p w14:paraId="1FED52E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920" w:type="dxa"/>
            <w:tcBorders>
              <w:top w:val="single" w:sz="6" w:space="0" w:color="auto"/>
              <w:left w:val="single" w:sz="6" w:space="0" w:color="auto"/>
              <w:bottom w:val="single" w:sz="6" w:space="0" w:color="auto"/>
              <w:right w:val="single" w:sz="6" w:space="0" w:color="auto"/>
            </w:tcBorders>
            <w:vAlign w:val="center"/>
          </w:tcPr>
          <w:p w14:paraId="6E9127B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51ADE7E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r>
      <w:tr w:rsidR="00275469" w:rsidRPr="004B5CFC" w14:paraId="2FEF6644" w14:textId="77777777" w:rsidTr="00F50040">
        <w:trPr>
          <w:cantSplit/>
          <w:jc w:val="center"/>
        </w:trPr>
        <w:tc>
          <w:tcPr>
            <w:tcW w:w="938" w:type="dxa"/>
            <w:vMerge/>
            <w:tcBorders>
              <w:top w:val="nil"/>
              <w:left w:val="single" w:sz="6" w:space="0" w:color="auto"/>
              <w:bottom w:val="nil"/>
              <w:right w:val="single" w:sz="6" w:space="0" w:color="auto"/>
            </w:tcBorders>
          </w:tcPr>
          <w:p w14:paraId="0F4898E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97" w:type="dxa"/>
            <w:gridSpan w:val="2"/>
            <w:tcBorders>
              <w:top w:val="single" w:sz="6" w:space="0" w:color="auto"/>
              <w:left w:val="single" w:sz="6" w:space="0" w:color="auto"/>
              <w:bottom w:val="single" w:sz="6" w:space="0" w:color="auto"/>
              <w:right w:val="single" w:sz="6" w:space="0" w:color="auto"/>
            </w:tcBorders>
            <w:vAlign w:val="center"/>
          </w:tcPr>
          <w:p w14:paraId="6F1F46F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p</w:t>
            </w:r>
            <w:r w:rsidRPr="004B5CFC">
              <w:rPr>
                <w:sz w:val="14"/>
                <w:szCs w:val="14"/>
              </w:rPr>
              <w:t xml:space="preserve"> (%)</w:t>
            </w:r>
          </w:p>
        </w:tc>
        <w:tc>
          <w:tcPr>
            <w:tcW w:w="574" w:type="dxa"/>
            <w:tcBorders>
              <w:top w:val="single" w:sz="6" w:space="0" w:color="auto"/>
              <w:left w:val="single" w:sz="6" w:space="0" w:color="auto"/>
              <w:bottom w:val="single" w:sz="6" w:space="0" w:color="auto"/>
              <w:right w:val="single" w:sz="6" w:space="0" w:color="auto"/>
            </w:tcBorders>
            <w:vAlign w:val="center"/>
          </w:tcPr>
          <w:p w14:paraId="1DF2322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0.01</w:t>
            </w:r>
          </w:p>
        </w:tc>
        <w:tc>
          <w:tcPr>
            <w:tcW w:w="574" w:type="dxa"/>
            <w:tcBorders>
              <w:top w:val="single" w:sz="6" w:space="0" w:color="auto"/>
              <w:left w:val="single" w:sz="6" w:space="0" w:color="auto"/>
              <w:bottom w:val="single" w:sz="6" w:space="0" w:color="auto"/>
              <w:right w:val="single" w:sz="6" w:space="0" w:color="auto"/>
            </w:tcBorders>
            <w:vAlign w:val="center"/>
          </w:tcPr>
          <w:p w14:paraId="6F7B7D8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0.0017</w:t>
            </w:r>
          </w:p>
        </w:tc>
        <w:tc>
          <w:tcPr>
            <w:tcW w:w="1029" w:type="dxa"/>
            <w:tcBorders>
              <w:top w:val="single" w:sz="6" w:space="0" w:color="auto"/>
              <w:left w:val="single" w:sz="6" w:space="0" w:color="auto"/>
              <w:bottom w:val="single" w:sz="6" w:space="0" w:color="auto"/>
              <w:right w:val="single" w:sz="6" w:space="0" w:color="auto"/>
            </w:tcBorders>
            <w:vAlign w:val="center"/>
          </w:tcPr>
          <w:p w14:paraId="6F8C739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7A3A90D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0.0017</w:t>
            </w:r>
          </w:p>
        </w:tc>
        <w:tc>
          <w:tcPr>
            <w:tcW w:w="449" w:type="dxa"/>
            <w:tcBorders>
              <w:top w:val="single" w:sz="6" w:space="0" w:color="auto"/>
              <w:left w:val="single" w:sz="6" w:space="0" w:color="auto"/>
              <w:bottom w:val="single" w:sz="6" w:space="0" w:color="auto"/>
              <w:right w:val="single" w:sz="6" w:space="0" w:color="auto"/>
            </w:tcBorders>
            <w:vAlign w:val="center"/>
          </w:tcPr>
          <w:p w14:paraId="33D44C9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0.01</w:t>
            </w:r>
          </w:p>
        </w:tc>
        <w:tc>
          <w:tcPr>
            <w:tcW w:w="581" w:type="dxa"/>
            <w:tcBorders>
              <w:top w:val="single" w:sz="6" w:space="0" w:color="auto"/>
              <w:left w:val="single" w:sz="6" w:space="0" w:color="auto"/>
              <w:bottom w:val="single" w:sz="6" w:space="0" w:color="auto"/>
              <w:right w:val="single" w:sz="6" w:space="0" w:color="auto"/>
            </w:tcBorders>
            <w:vAlign w:val="center"/>
          </w:tcPr>
          <w:p w14:paraId="728C3D9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0.0017</w:t>
            </w:r>
          </w:p>
        </w:tc>
        <w:tc>
          <w:tcPr>
            <w:tcW w:w="747" w:type="dxa"/>
            <w:tcBorders>
              <w:top w:val="single" w:sz="6" w:space="0" w:color="auto"/>
              <w:left w:val="single" w:sz="6" w:space="0" w:color="auto"/>
              <w:bottom w:val="single" w:sz="6" w:space="0" w:color="auto"/>
              <w:right w:val="single" w:sz="6" w:space="0" w:color="auto"/>
            </w:tcBorders>
            <w:vAlign w:val="center"/>
          </w:tcPr>
          <w:p w14:paraId="09247F5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w:t>
            </w:r>
          </w:p>
        </w:tc>
        <w:tc>
          <w:tcPr>
            <w:tcW w:w="747" w:type="dxa"/>
            <w:tcBorders>
              <w:top w:val="single" w:sz="6" w:space="0" w:color="auto"/>
              <w:left w:val="single" w:sz="6" w:space="0" w:color="auto"/>
              <w:bottom w:val="single" w:sz="6" w:space="0" w:color="auto"/>
              <w:right w:val="single" w:sz="6" w:space="0" w:color="auto"/>
            </w:tcBorders>
            <w:vAlign w:val="center"/>
          </w:tcPr>
          <w:p w14:paraId="5834DA6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0.0005</w:t>
            </w:r>
          </w:p>
        </w:tc>
        <w:tc>
          <w:tcPr>
            <w:tcW w:w="940" w:type="dxa"/>
            <w:tcBorders>
              <w:top w:val="single" w:sz="6" w:space="0" w:color="auto"/>
              <w:left w:val="single" w:sz="6" w:space="0" w:color="auto"/>
              <w:bottom w:val="single" w:sz="6" w:space="0" w:color="auto"/>
              <w:right w:val="single" w:sz="6" w:space="0" w:color="auto"/>
            </w:tcBorders>
            <w:vAlign w:val="center"/>
          </w:tcPr>
          <w:p w14:paraId="7EAC9AE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0.0415</w:t>
            </w:r>
          </w:p>
        </w:tc>
        <w:tc>
          <w:tcPr>
            <w:tcW w:w="940" w:type="dxa"/>
            <w:tcBorders>
              <w:top w:val="single" w:sz="6" w:space="0" w:color="auto"/>
              <w:left w:val="single" w:sz="6" w:space="0" w:color="auto"/>
              <w:bottom w:val="single" w:sz="6" w:space="0" w:color="auto"/>
              <w:right w:val="single" w:sz="6" w:space="0" w:color="auto"/>
            </w:tcBorders>
            <w:vAlign w:val="center"/>
          </w:tcPr>
          <w:p w14:paraId="3EBF942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0.0055</w:t>
            </w:r>
          </w:p>
        </w:tc>
        <w:tc>
          <w:tcPr>
            <w:tcW w:w="579" w:type="dxa"/>
            <w:tcBorders>
              <w:top w:val="single" w:sz="6" w:space="0" w:color="auto"/>
              <w:left w:val="single" w:sz="6" w:space="0" w:color="auto"/>
              <w:bottom w:val="single" w:sz="6" w:space="0" w:color="auto"/>
              <w:right w:val="single" w:sz="6" w:space="0" w:color="auto"/>
            </w:tcBorders>
            <w:vAlign w:val="center"/>
          </w:tcPr>
          <w:p w14:paraId="56A4000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w:t>
            </w:r>
          </w:p>
        </w:tc>
        <w:tc>
          <w:tcPr>
            <w:tcW w:w="580" w:type="dxa"/>
            <w:tcBorders>
              <w:top w:val="single" w:sz="6" w:space="0" w:color="auto"/>
              <w:left w:val="single" w:sz="6" w:space="0" w:color="auto"/>
              <w:bottom w:val="single" w:sz="6" w:space="0" w:color="auto"/>
              <w:right w:val="single" w:sz="6" w:space="0" w:color="auto"/>
            </w:tcBorders>
            <w:vAlign w:val="center"/>
          </w:tcPr>
          <w:p w14:paraId="6CA1CE2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0.05</w:t>
            </w:r>
          </w:p>
        </w:tc>
        <w:tc>
          <w:tcPr>
            <w:tcW w:w="579" w:type="dxa"/>
            <w:tcBorders>
              <w:top w:val="single" w:sz="6" w:space="0" w:color="auto"/>
              <w:left w:val="single" w:sz="6" w:space="0" w:color="auto"/>
              <w:bottom w:val="single" w:sz="6" w:space="0" w:color="auto"/>
              <w:right w:val="single" w:sz="6" w:space="0" w:color="auto"/>
            </w:tcBorders>
            <w:vAlign w:val="center"/>
          </w:tcPr>
          <w:p w14:paraId="166F990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0.015</w:t>
            </w:r>
          </w:p>
        </w:tc>
        <w:tc>
          <w:tcPr>
            <w:tcW w:w="696" w:type="dxa"/>
            <w:tcBorders>
              <w:top w:val="single" w:sz="6" w:space="0" w:color="auto"/>
              <w:left w:val="single" w:sz="6" w:space="0" w:color="auto"/>
              <w:bottom w:val="single" w:sz="6" w:space="0" w:color="auto"/>
              <w:right w:val="single" w:sz="6" w:space="0" w:color="auto"/>
            </w:tcBorders>
            <w:vAlign w:val="center"/>
          </w:tcPr>
          <w:p w14:paraId="524F2F3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0.0015</w:t>
            </w:r>
          </w:p>
        </w:tc>
        <w:tc>
          <w:tcPr>
            <w:tcW w:w="586" w:type="dxa"/>
            <w:tcBorders>
              <w:top w:val="single" w:sz="6" w:space="0" w:color="auto"/>
              <w:left w:val="single" w:sz="6" w:space="0" w:color="auto"/>
              <w:bottom w:val="single" w:sz="6" w:space="0" w:color="auto"/>
              <w:right w:val="single" w:sz="6" w:space="0" w:color="auto"/>
            </w:tcBorders>
            <w:vAlign w:val="center"/>
          </w:tcPr>
          <w:p w14:paraId="42D2F9E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0.03</w:t>
            </w:r>
          </w:p>
        </w:tc>
        <w:tc>
          <w:tcPr>
            <w:tcW w:w="574" w:type="dxa"/>
            <w:tcBorders>
              <w:top w:val="single" w:sz="6" w:space="0" w:color="auto"/>
              <w:left w:val="single" w:sz="6" w:space="0" w:color="auto"/>
              <w:bottom w:val="single" w:sz="6" w:space="0" w:color="auto"/>
              <w:right w:val="single" w:sz="6" w:space="0" w:color="auto"/>
            </w:tcBorders>
            <w:vAlign w:val="center"/>
          </w:tcPr>
          <w:p w14:paraId="32C9806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0.003</w:t>
            </w:r>
          </w:p>
        </w:tc>
        <w:tc>
          <w:tcPr>
            <w:tcW w:w="920" w:type="dxa"/>
            <w:tcBorders>
              <w:top w:val="single" w:sz="6" w:space="0" w:color="auto"/>
              <w:left w:val="single" w:sz="6" w:space="0" w:color="auto"/>
              <w:bottom w:val="single" w:sz="6" w:space="0" w:color="auto"/>
              <w:right w:val="single" w:sz="6" w:space="0" w:color="auto"/>
            </w:tcBorders>
            <w:vAlign w:val="center"/>
          </w:tcPr>
          <w:p w14:paraId="77501B2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572E8D4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0.0015</w:t>
            </w:r>
          </w:p>
        </w:tc>
      </w:tr>
      <w:tr w:rsidR="00275469" w:rsidRPr="004B5CFC" w14:paraId="23E1C7BB" w14:textId="77777777" w:rsidTr="00F50040">
        <w:trPr>
          <w:cantSplit/>
          <w:jc w:val="center"/>
        </w:trPr>
        <w:tc>
          <w:tcPr>
            <w:tcW w:w="938" w:type="dxa"/>
            <w:vMerge/>
            <w:tcBorders>
              <w:top w:val="nil"/>
              <w:left w:val="single" w:sz="6" w:space="0" w:color="auto"/>
              <w:bottom w:val="nil"/>
              <w:right w:val="single" w:sz="6" w:space="0" w:color="auto"/>
            </w:tcBorders>
          </w:tcPr>
          <w:p w14:paraId="0E33076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97" w:type="dxa"/>
            <w:gridSpan w:val="2"/>
            <w:tcBorders>
              <w:top w:val="single" w:sz="6" w:space="0" w:color="auto"/>
              <w:left w:val="single" w:sz="6" w:space="0" w:color="auto"/>
              <w:bottom w:val="single" w:sz="6" w:space="0" w:color="auto"/>
              <w:right w:val="single" w:sz="6" w:space="0" w:color="auto"/>
            </w:tcBorders>
            <w:vAlign w:val="center"/>
          </w:tcPr>
          <w:p w14:paraId="56AF1BC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N</w:t>
            </w:r>
            <w:r w:rsidRPr="004B5CFC">
              <w:rPr>
                <w:i/>
                <w:iCs/>
                <w:position w:val="-4"/>
                <w:sz w:val="12"/>
                <w:szCs w:val="12"/>
              </w:rPr>
              <w:t>L</w:t>
            </w:r>
            <w:r w:rsidRPr="004B5CFC">
              <w:rPr>
                <w:sz w:val="14"/>
                <w:szCs w:val="14"/>
              </w:rPr>
              <w:t xml:space="preserve"> (dB)</w:t>
            </w:r>
          </w:p>
        </w:tc>
        <w:tc>
          <w:tcPr>
            <w:tcW w:w="574" w:type="dxa"/>
            <w:tcBorders>
              <w:top w:val="single" w:sz="6" w:space="0" w:color="auto"/>
              <w:left w:val="single" w:sz="6" w:space="0" w:color="auto"/>
              <w:bottom w:val="single" w:sz="6" w:space="0" w:color="auto"/>
              <w:right w:val="single" w:sz="6" w:space="0" w:color="auto"/>
            </w:tcBorders>
            <w:vAlign w:val="center"/>
          </w:tcPr>
          <w:p w14:paraId="16C9B80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74" w:type="dxa"/>
            <w:tcBorders>
              <w:top w:val="single" w:sz="6" w:space="0" w:color="auto"/>
              <w:left w:val="single" w:sz="6" w:space="0" w:color="auto"/>
              <w:bottom w:val="single" w:sz="6" w:space="0" w:color="auto"/>
              <w:right w:val="single" w:sz="6" w:space="0" w:color="auto"/>
            </w:tcBorders>
            <w:vAlign w:val="center"/>
          </w:tcPr>
          <w:p w14:paraId="53A68FE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1029" w:type="dxa"/>
            <w:tcBorders>
              <w:top w:val="single" w:sz="6" w:space="0" w:color="auto"/>
              <w:left w:val="single" w:sz="6" w:space="0" w:color="auto"/>
              <w:bottom w:val="single" w:sz="6" w:space="0" w:color="auto"/>
              <w:right w:val="single" w:sz="6" w:space="0" w:color="auto"/>
            </w:tcBorders>
            <w:vAlign w:val="center"/>
          </w:tcPr>
          <w:p w14:paraId="37EA9DA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3EAFE81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449" w:type="dxa"/>
            <w:tcBorders>
              <w:top w:val="single" w:sz="6" w:space="0" w:color="auto"/>
              <w:left w:val="single" w:sz="6" w:space="0" w:color="auto"/>
              <w:bottom w:val="single" w:sz="6" w:space="0" w:color="auto"/>
              <w:right w:val="single" w:sz="6" w:space="0" w:color="auto"/>
            </w:tcBorders>
            <w:vAlign w:val="center"/>
          </w:tcPr>
          <w:p w14:paraId="7D687A7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81" w:type="dxa"/>
            <w:tcBorders>
              <w:top w:val="single" w:sz="6" w:space="0" w:color="auto"/>
              <w:left w:val="single" w:sz="6" w:space="0" w:color="auto"/>
              <w:bottom w:val="single" w:sz="6" w:space="0" w:color="auto"/>
              <w:right w:val="single" w:sz="6" w:space="0" w:color="auto"/>
            </w:tcBorders>
            <w:vAlign w:val="center"/>
          </w:tcPr>
          <w:p w14:paraId="2C2E666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747" w:type="dxa"/>
            <w:tcBorders>
              <w:top w:val="single" w:sz="6" w:space="0" w:color="auto"/>
              <w:left w:val="single" w:sz="6" w:space="0" w:color="auto"/>
              <w:bottom w:val="single" w:sz="6" w:space="0" w:color="auto"/>
              <w:right w:val="single" w:sz="6" w:space="0" w:color="auto"/>
            </w:tcBorders>
            <w:vAlign w:val="center"/>
          </w:tcPr>
          <w:p w14:paraId="0B1BEC3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w:t>
            </w:r>
          </w:p>
        </w:tc>
        <w:tc>
          <w:tcPr>
            <w:tcW w:w="747" w:type="dxa"/>
            <w:tcBorders>
              <w:top w:val="single" w:sz="6" w:space="0" w:color="auto"/>
              <w:left w:val="single" w:sz="6" w:space="0" w:color="auto"/>
              <w:bottom w:val="single" w:sz="6" w:space="0" w:color="auto"/>
              <w:right w:val="single" w:sz="6" w:space="0" w:color="auto"/>
            </w:tcBorders>
            <w:vAlign w:val="center"/>
          </w:tcPr>
          <w:p w14:paraId="4941CF8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w:t>
            </w:r>
          </w:p>
        </w:tc>
        <w:tc>
          <w:tcPr>
            <w:tcW w:w="940" w:type="dxa"/>
            <w:tcBorders>
              <w:top w:val="single" w:sz="6" w:space="0" w:color="auto"/>
              <w:left w:val="single" w:sz="6" w:space="0" w:color="auto"/>
              <w:bottom w:val="single" w:sz="6" w:space="0" w:color="auto"/>
              <w:right w:val="single" w:sz="6" w:space="0" w:color="auto"/>
            </w:tcBorders>
            <w:vAlign w:val="center"/>
          </w:tcPr>
          <w:p w14:paraId="7CC4185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940" w:type="dxa"/>
            <w:tcBorders>
              <w:top w:val="single" w:sz="6" w:space="0" w:color="auto"/>
              <w:left w:val="single" w:sz="6" w:space="0" w:color="auto"/>
              <w:bottom w:val="single" w:sz="6" w:space="0" w:color="auto"/>
              <w:right w:val="single" w:sz="6" w:space="0" w:color="auto"/>
            </w:tcBorders>
            <w:vAlign w:val="center"/>
          </w:tcPr>
          <w:p w14:paraId="09E652F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79" w:type="dxa"/>
            <w:tcBorders>
              <w:top w:val="single" w:sz="6" w:space="0" w:color="auto"/>
              <w:left w:val="single" w:sz="6" w:space="0" w:color="auto"/>
              <w:bottom w:val="single" w:sz="6" w:space="0" w:color="auto"/>
              <w:right w:val="single" w:sz="6" w:space="0" w:color="auto"/>
            </w:tcBorders>
            <w:vAlign w:val="center"/>
          </w:tcPr>
          <w:p w14:paraId="640A932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80" w:type="dxa"/>
            <w:tcBorders>
              <w:top w:val="single" w:sz="6" w:space="0" w:color="auto"/>
              <w:left w:val="single" w:sz="6" w:space="0" w:color="auto"/>
              <w:bottom w:val="single" w:sz="6" w:space="0" w:color="auto"/>
              <w:right w:val="single" w:sz="6" w:space="0" w:color="auto"/>
            </w:tcBorders>
            <w:vAlign w:val="center"/>
          </w:tcPr>
          <w:p w14:paraId="04BBC71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79" w:type="dxa"/>
            <w:tcBorders>
              <w:top w:val="single" w:sz="6" w:space="0" w:color="auto"/>
              <w:left w:val="single" w:sz="6" w:space="0" w:color="auto"/>
              <w:bottom w:val="single" w:sz="6" w:space="0" w:color="auto"/>
              <w:right w:val="single" w:sz="6" w:space="0" w:color="auto"/>
            </w:tcBorders>
            <w:vAlign w:val="center"/>
          </w:tcPr>
          <w:p w14:paraId="32D260C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696" w:type="dxa"/>
            <w:tcBorders>
              <w:top w:val="single" w:sz="6" w:space="0" w:color="auto"/>
              <w:left w:val="single" w:sz="6" w:space="0" w:color="auto"/>
              <w:bottom w:val="single" w:sz="6" w:space="0" w:color="auto"/>
              <w:right w:val="single" w:sz="6" w:space="0" w:color="auto"/>
            </w:tcBorders>
            <w:vAlign w:val="center"/>
          </w:tcPr>
          <w:p w14:paraId="4BD68EF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86" w:type="dxa"/>
            <w:tcBorders>
              <w:top w:val="single" w:sz="6" w:space="0" w:color="auto"/>
              <w:left w:val="single" w:sz="6" w:space="0" w:color="auto"/>
              <w:bottom w:val="single" w:sz="6" w:space="0" w:color="auto"/>
              <w:right w:val="single" w:sz="6" w:space="0" w:color="auto"/>
            </w:tcBorders>
            <w:vAlign w:val="center"/>
          </w:tcPr>
          <w:p w14:paraId="0136DB0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74" w:type="dxa"/>
            <w:tcBorders>
              <w:top w:val="single" w:sz="6" w:space="0" w:color="auto"/>
              <w:left w:val="single" w:sz="6" w:space="0" w:color="auto"/>
              <w:bottom w:val="single" w:sz="6" w:space="0" w:color="auto"/>
              <w:right w:val="single" w:sz="6" w:space="0" w:color="auto"/>
            </w:tcBorders>
            <w:vAlign w:val="center"/>
          </w:tcPr>
          <w:p w14:paraId="307D010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920" w:type="dxa"/>
            <w:tcBorders>
              <w:top w:val="single" w:sz="6" w:space="0" w:color="auto"/>
              <w:left w:val="single" w:sz="6" w:space="0" w:color="auto"/>
              <w:bottom w:val="single" w:sz="6" w:space="0" w:color="auto"/>
              <w:right w:val="single" w:sz="6" w:space="0" w:color="auto"/>
            </w:tcBorders>
            <w:vAlign w:val="center"/>
          </w:tcPr>
          <w:p w14:paraId="469CEB1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0CF4BC2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r>
      <w:tr w:rsidR="00275469" w:rsidRPr="004B5CFC" w14:paraId="7C6D4070" w14:textId="77777777" w:rsidTr="00F50040">
        <w:trPr>
          <w:cantSplit/>
          <w:jc w:val="center"/>
        </w:trPr>
        <w:tc>
          <w:tcPr>
            <w:tcW w:w="938" w:type="dxa"/>
            <w:vMerge/>
            <w:tcBorders>
              <w:top w:val="nil"/>
              <w:left w:val="single" w:sz="6" w:space="0" w:color="auto"/>
              <w:bottom w:val="nil"/>
              <w:right w:val="single" w:sz="6" w:space="0" w:color="auto"/>
            </w:tcBorders>
          </w:tcPr>
          <w:p w14:paraId="27B81BF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97" w:type="dxa"/>
            <w:gridSpan w:val="2"/>
            <w:tcBorders>
              <w:top w:val="single" w:sz="6" w:space="0" w:color="auto"/>
              <w:left w:val="single" w:sz="6" w:space="0" w:color="auto"/>
              <w:bottom w:val="single" w:sz="6" w:space="0" w:color="auto"/>
              <w:right w:val="single" w:sz="6" w:space="0" w:color="auto"/>
            </w:tcBorders>
            <w:vAlign w:val="center"/>
          </w:tcPr>
          <w:p w14:paraId="5D14993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M</w:t>
            </w:r>
            <w:r w:rsidRPr="004B5CFC">
              <w:rPr>
                <w:i/>
                <w:iCs/>
                <w:position w:val="-4"/>
                <w:sz w:val="12"/>
                <w:szCs w:val="12"/>
              </w:rPr>
              <w:t>s</w:t>
            </w:r>
            <w:r w:rsidRPr="004B5CFC">
              <w:rPr>
                <w:sz w:val="12"/>
                <w:szCs w:val="12"/>
              </w:rPr>
              <w:t xml:space="preserve"> </w:t>
            </w:r>
            <w:r w:rsidRPr="004B5CFC">
              <w:rPr>
                <w:sz w:val="14"/>
                <w:szCs w:val="14"/>
              </w:rPr>
              <w:t>(dB)</w:t>
            </w:r>
          </w:p>
        </w:tc>
        <w:tc>
          <w:tcPr>
            <w:tcW w:w="574" w:type="dxa"/>
            <w:tcBorders>
              <w:top w:val="single" w:sz="6" w:space="0" w:color="auto"/>
              <w:left w:val="single" w:sz="6" w:space="0" w:color="auto"/>
              <w:bottom w:val="single" w:sz="6" w:space="0" w:color="auto"/>
              <w:right w:val="single" w:sz="6" w:space="0" w:color="auto"/>
            </w:tcBorders>
            <w:vAlign w:val="center"/>
          </w:tcPr>
          <w:p w14:paraId="7A4669F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w:t>
            </w:r>
          </w:p>
        </w:tc>
        <w:tc>
          <w:tcPr>
            <w:tcW w:w="574" w:type="dxa"/>
            <w:tcBorders>
              <w:top w:val="single" w:sz="6" w:space="0" w:color="auto"/>
              <w:left w:val="single" w:sz="6" w:space="0" w:color="auto"/>
              <w:bottom w:val="single" w:sz="6" w:space="0" w:color="auto"/>
              <w:right w:val="single" w:sz="6" w:space="0" w:color="auto"/>
            </w:tcBorders>
            <w:vAlign w:val="center"/>
          </w:tcPr>
          <w:p w14:paraId="7A5CB95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1029" w:type="dxa"/>
            <w:tcBorders>
              <w:top w:val="single" w:sz="6" w:space="0" w:color="auto"/>
              <w:left w:val="single" w:sz="6" w:space="0" w:color="auto"/>
              <w:bottom w:val="single" w:sz="6" w:space="0" w:color="auto"/>
              <w:right w:val="single" w:sz="6" w:space="0" w:color="auto"/>
            </w:tcBorders>
            <w:vAlign w:val="center"/>
          </w:tcPr>
          <w:p w14:paraId="523E516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3BC6F6A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449" w:type="dxa"/>
            <w:tcBorders>
              <w:top w:val="single" w:sz="6" w:space="0" w:color="auto"/>
              <w:left w:val="single" w:sz="6" w:space="0" w:color="auto"/>
              <w:bottom w:val="single" w:sz="6" w:space="0" w:color="auto"/>
              <w:right w:val="single" w:sz="6" w:space="0" w:color="auto"/>
            </w:tcBorders>
            <w:vAlign w:val="center"/>
          </w:tcPr>
          <w:p w14:paraId="5AF12AA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w:t>
            </w:r>
          </w:p>
        </w:tc>
        <w:tc>
          <w:tcPr>
            <w:tcW w:w="581" w:type="dxa"/>
            <w:tcBorders>
              <w:top w:val="single" w:sz="6" w:space="0" w:color="auto"/>
              <w:left w:val="single" w:sz="6" w:space="0" w:color="auto"/>
              <w:bottom w:val="single" w:sz="6" w:space="0" w:color="auto"/>
              <w:right w:val="single" w:sz="6" w:space="0" w:color="auto"/>
            </w:tcBorders>
            <w:vAlign w:val="center"/>
          </w:tcPr>
          <w:p w14:paraId="70FE152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747" w:type="dxa"/>
            <w:tcBorders>
              <w:top w:val="single" w:sz="6" w:space="0" w:color="auto"/>
              <w:left w:val="single" w:sz="6" w:space="0" w:color="auto"/>
              <w:bottom w:val="single" w:sz="6" w:space="0" w:color="auto"/>
              <w:right w:val="single" w:sz="6" w:space="0" w:color="auto"/>
            </w:tcBorders>
            <w:vAlign w:val="center"/>
          </w:tcPr>
          <w:p w14:paraId="5E7EFDE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w:t>
            </w:r>
          </w:p>
        </w:tc>
        <w:tc>
          <w:tcPr>
            <w:tcW w:w="747" w:type="dxa"/>
            <w:tcBorders>
              <w:top w:val="single" w:sz="6" w:space="0" w:color="auto"/>
              <w:left w:val="single" w:sz="6" w:space="0" w:color="auto"/>
              <w:bottom w:val="single" w:sz="6" w:space="0" w:color="auto"/>
              <w:right w:val="single" w:sz="6" w:space="0" w:color="auto"/>
            </w:tcBorders>
            <w:vAlign w:val="center"/>
          </w:tcPr>
          <w:p w14:paraId="48DFFE6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w:t>
            </w:r>
          </w:p>
        </w:tc>
        <w:tc>
          <w:tcPr>
            <w:tcW w:w="940" w:type="dxa"/>
            <w:tcBorders>
              <w:top w:val="single" w:sz="6" w:space="0" w:color="auto"/>
              <w:left w:val="single" w:sz="6" w:space="0" w:color="auto"/>
              <w:bottom w:val="single" w:sz="6" w:space="0" w:color="auto"/>
              <w:right w:val="single" w:sz="6" w:space="0" w:color="auto"/>
            </w:tcBorders>
            <w:vAlign w:val="center"/>
          </w:tcPr>
          <w:p w14:paraId="542FB40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940" w:type="dxa"/>
            <w:tcBorders>
              <w:top w:val="single" w:sz="6" w:space="0" w:color="auto"/>
              <w:left w:val="single" w:sz="6" w:space="0" w:color="auto"/>
              <w:bottom w:val="single" w:sz="6" w:space="0" w:color="auto"/>
              <w:right w:val="single" w:sz="6" w:space="0" w:color="auto"/>
            </w:tcBorders>
            <w:vAlign w:val="center"/>
          </w:tcPr>
          <w:p w14:paraId="451B092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4.7</w:t>
            </w:r>
          </w:p>
        </w:tc>
        <w:tc>
          <w:tcPr>
            <w:tcW w:w="579" w:type="dxa"/>
            <w:tcBorders>
              <w:top w:val="single" w:sz="6" w:space="0" w:color="auto"/>
              <w:left w:val="single" w:sz="6" w:space="0" w:color="auto"/>
              <w:bottom w:val="single" w:sz="6" w:space="0" w:color="auto"/>
              <w:right w:val="single" w:sz="6" w:space="0" w:color="auto"/>
            </w:tcBorders>
            <w:vAlign w:val="center"/>
          </w:tcPr>
          <w:p w14:paraId="393ADA0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0.5</w:t>
            </w:r>
          </w:p>
        </w:tc>
        <w:tc>
          <w:tcPr>
            <w:tcW w:w="580" w:type="dxa"/>
            <w:tcBorders>
              <w:top w:val="single" w:sz="6" w:space="0" w:color="auto"/>
              <w:left w:val="single" w:sz="6" w:space="0" w:color="auto"/>
              <w:bottom w:val="single" w:sz="6" w:space="0" w:color="auto"/>
              <w:right w:val="single" w:sz="6" w:space="0" w:color="auto"/>
            </w:tcBorders>
            <w:vAlign w:val="center"/>
          </w:tcPr>
          <w:p w14:paraId="21CA6B7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14:paraId="6D88E3C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w:t>
            </w:r>
          </w:p>
        </w:tc>
        <w:tc>
          <w:tcPr>
            <w:tcW w:w="696" w:type="dxa"/>
            <w:tcBorders>
              <w:top w:val="single" w:sz="6" w:space="0" w:color="auto"/>
              <w:left w:val="single" w:sz="6" w:space="0" w:color="auto"/>
              <w:bottom w:val="single" w:sz="6" w:space="0" w:color="auto"/>
              <w:right w:val="single" w:sz="6" w:space="0" w:color="auto"/>
            </w:tcBorders>
            <w:vAlign w:val="center"/>
          </w:tcPr>
          <w:p w14:paraId="3796602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w:t>
            </w:r>
          </w:p>
        </w:tc>
        <w:tc>
          <w:tcPr>
            <w:tcW w:w="586" w:type="dxa"/>
            <w:tcBorders>
              <w:top w:val="single" w:sz="6" w:space="0" w:color="auto"/>
              <w:left w:val="single" w:sz="6" w:space="0" w:color="auto"/>
              <w:bottom w:val="single" w:sz="6" w:space="0" w:color="auto"/>
              <w:right w:val="single" w:sz="6" w:space="0" w:color="auto"/>
            </w:tcBorders>
            <w:vAlign w:val="center"/>
          </w:tcPr>
          <w:p w14:paraId="1EF4319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w:t>
            </w:r>
          </w:p>
        </w:tc>
        <w:tc>
          <w:tcPr>
            <w:tcW w:w="574" w:type="dxa"/>
            <w:tcBorders>
              <w:top w:val="single" w:sz="6" w:space="0" w:color="auto"/>
              <w:left w:val="single" w:sz="6" w:space="0" w:color="auto"/>
              <w:bottom w:val="single" w:sz="6" w:space="0" w:color="auto"/>
              <w:right w:val="single" w:sz="6" w:space="0" w:color="auto"/>
            </w:tcBorders>
            <w:vAlign w:val="center"/>
          </w:tcPr>
          <w:p w14:paraId="191FD4F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w:t>
            </w:r>
          </w:p>
        </w:tc>
        <w:tc>
          <w:tcPr>
            <w:tcW w:w="920" w:type="dxa"/>
            <w:tcBorders>
              <w:top w:val="single" w:sz="6" w:space="0" w:color="auto"/>
              <w:left w:val="single" w:sz="6" w:space="0" w:color="auto"/>
              <w:bottom w:val="single" w:sz="6" w:space="0" w:color="auto"/>
              <w:right w:val="single" w:sz="6" w:space="0" w:color="auto"/>
            </w:tcBorders>
            <w:vAlign w:val="center"/>
          </w:tcPr>
          <w:p w14:paraId="7538B58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1B99F58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6</w:t>
            </w:r>
          </w:p>
        </w:tc>
      </w:tr>
      <w:tr w:rsidR="00275469" w:rsidRPr="004B5CFC" w14:paraId="7AD028E8" w14:textId="77777777" w:rsidTr="00F50040">
        <w:trPr>
          <w:cantSplit/>
          <w:jc w:val="center"/>
        </w:trPr>
        <w:tc>
          <w:tcPr>
            <w:tcW w:w="938" w:type="dxa"/>
            <w:vMerge/>
            <w:tcBorders>
              <w:top w:val="nil"/>
              <w:left w:val="single" w:sz="6" w:space="0" w:color="auto"/>
              <w:bottom w:val="single" w:sz="6" w:space="0" w:color="auto"/>
              <w:right w:val="single" w:sz="6" w:space="0" w:color="auto"/>
            </w:tcBorders>
          </w:tcPr>
          <w:p w14:paraId="064E075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97" w:type="dxa"/>
            <w:gridSpan w:val="2"/>
            <w:tcBorders>
              <w:top w:val="single" w:sz="6" w:space="0" w:color="auto"/>
              <w:left w:val="single" w:sz="6" w:space="0" w:color="auto"/>
              <w:bottom w:val="single" w:sz="6" w:space="0" w:color="auto"/>
              <w:right w:val="single" w:sz="6" w:space="0" w:color="auto"/>
            </w:tcBorders>
            <w:vAlign w:val="center"/>
          </w:tcPr>
          <w:p w14:paraId="7A7B875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W</w:t>
            </w:r>
            <w:r w:rsidRPr="004B5CFC">
              <w:rPr>
                <w:sz w:val="14"/>
                <w:szCs w:val="14"/>
              </w:rPr>
              <w:t xml:space="preserve"> (dB)</w:t>
            </w:r>
          </w:p>
        </w:tc>
        <w:tc>
          <w:tcPr>
            <w:tcW w:w="574" w:type="dxa"/>
            <w:tcBorders>
              <w:top w:val="single" w:sz="6" w:space="0" w:color="auto"/>
              <w:left w:val="single" w:sz="6" w:space="0" w:color="auto"/>
              <w:bottom w:val="single" w:sz="6" w:space="0" w:color="auto"/>
              <w:right w:val="single" w:sz="6" w:space="0" w:color="auto"/>
            </w:tcBorders>
            <w:vAlign w:val="center"/>
          </w:tcPr>
          <w:p w14:paraId="7004EBE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w:t>
            </w:r>
          </w:p>
        </w:tc>
        <w:tc>
          <w:tcPr>
            <w:tcW w:w="574" w:type="dxa"/>
            <w:tcBorders>
              <w:top w:val="single" w:sz="6" w:space="0" w:color="auto"/>
              <w:left w:val="single" w:sz="6" w:space="0" w:color="auto"/>
              <w:bottom w:val="single" w:sz="6" w:space="0" w:color="auto"/>
              <w:right w:val="single" w:sz="6" w:space="0" w:color="auto"/>
            </w:tcBorders>
            <w:vAlign w:val="center"/>
          </w:tcPr>
          <w:p w14:paraId="07DBC7B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1029" w:type="dxa"/>
            <w:tcBorders>
              <w:top w:val="single" w:sz="6" w:space="0" w:color="auto"/>
              <w:left w:val="single" w:sz="6" w:space="0" w:color="auto"/>
              <w:bottom w:val="single" w:sz="6" w:space="0" w:color="auto"/>
              <w:right w:val="single" w:sz="6" w:space="0" w:color="auto"/>
            </w:tcBorders>
            <w:vAlign w:val="center"/>
          </w:tcPr>
          <w:p w14:paraId="158A025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6A87856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449" w:type="dxa"/>
            <w:tcBorders>
              <w:top w:val="single" w:sz="6" w:space="0" w:color="auto"/>
              <w:left w:val="single" w:sz="6" w:space="0" w:color="auto"/>
              <w:bottom w:val="single" w:sz="6" w:space="0" w:color="auto"/>
              <w:right w:val="single" w:sz="6" w:space="0" w:color="auto"/>
            </w:tcBorders>
            <w:vAlign w:val="center"/>
          </w:tcPr>
          <w:p w14:paraId="6C16F36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w:t>
            </w:r>
          </w:p>
        </w:tc>
        <w:tc>
          <w:tcPr>
            <w:tcW w:w="581" w:type="dxa"/>
            <w:tcBorders>
              <w:top w:val="single" w:sz="6" w:space="0" w:color="auto"/>
              <w:left w:val="single" w:sz="6" w:space="0" w:color="auto"/>
              <w:bottom w:val="single" w:sz="6" w:space="0" w:color="auto"/>
              <w:right w:val="single" w:sz="6" w:space="0" w:color="auto"/>
            </w:tcBorders>
            <w:vAlign w:val="center"/>
          </w:tcPr>
          <w:p w14:paraId="478393F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747" w:type="dxa"/>
            <w:tcBorders>
              <w:top w:val="single" w:sz="6" w:space="0" w:color="auto"/>
              <w:left w:val="single" w:sz="6" w:space="0" w:color="auto"/>
              <w:bottom w:val="single" w:sz="6" w:space="0" w:color="auto"/>
              <w:right w:val="single" w:sz="6" w:space="0" w:color="auto"/>
            </w:tcBorders>
            <w:vAlign w:val="center"/>
          </w:tcPr>
          <w:p w14:paraId="1DD0991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w:t>
            </w:r>
          </w:p>
        </w:tc>
        <w:tc>
          <w:tcPr>
            <w:tcW w:w="747" w:type="dxa"/>
            <w:tcBorders>
              <w:top w:val="single" w:sz="6" w:space="0" w:color="auto"/>
              <w:left w:val="single" w:sz="6" w:space="0" w:color="auto"/>
              <w:bottom w:val="single" w:sz="6" w:space="0" w:color="auto"/>
              <w:right w:val="single" w:sz="6" w:space="0" w:color="auto"/>
            </w:tcBorders>
            <w:vAlign w:val="center"/>
          </w:tcPr>
          <w:p w14:paraId="668DD4D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w:t>
            </w:r>
          </w:p>
        </w:tc>
        <w:tc>
          <w:tcPr>
            <w:tcW w:w="940" w:type="dxa"/>
            <w:tcBorders>
              <w:top w:val="single" w:sz="6" w:space="0" w:color="auto"/>
              <w:left w:val="single" w:sz="6" w:space="0" w:color="auto"/>
              <w:bottom w:val="single" w:sz="6" w:space="0" w:color="auto"/>
              <w:right w:val="single" w:sz="6" w:space="0" w:color="auto"/>
            </w:tcBorders>
            <w:vAlign w:val="center"/>
          </w:tcPr>
          <w:p w14:paraId="6A2AC22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940" w:type="dxa"/>
            <w:tcBorders>
              <w:top w:val="single" w:sz="6" w:space="0" w:color="auto"/>
              <w:left w:val="single" w:sz="6" w:space="0" w:color="auto"/>
              <w:bottom w:val="single" w:sz="6" w:space="0" w:color="auto"/>
              <w:right w:val="single" w:sz="6" w:space="0" w:color="auto"/>
            </w:tcBorders>
            <w:vAlign w:val="center"/>
          </w:tcPr>
          <w:p w14:paraId="0568072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79" w:type="dxa"/>
            <w:tcBorders>
              <w:top w:val="single" w:sz="6" w:space="0" w:color="auto"/>
              <w:left w:val="single" w:sz="6" w:space="0" w:color="auto"/>
              <w:bottom w:val="single" w:sz="6" w:space="0" w:color="auto"/>
              <w:right w:val="single" w:sz="6" w:space="0" w:color="auto"/>
            </w:tcBorders>
            <w:vAlign w:val="center"/>
          </w:tcPr>
          <w:p w14:paraId="02E8002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80" w:type="dxa"/>
            <w:tcBorders>
              <w:top w:val="single" w:sz="6" w:space="0" w:color="auto"/>
              <w:left w:val="single" w:sz="6" w:space="0" w:color="auto"/>
              <w:bottom w:val="single" w:sz="6" w:space="0" w:color="auto"/>
              <w:right w:val="single" w:sz="6" w:space="0" w:color="auto"/>
            </w:tcBorders>
            <w:vAlign w:val="center"/>
          </w:tcPr>
          <w:p w14:paraId="195976A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79" w:type="dxa"/>
            <w:tcBorders>
              <w:top w:val="single" w:sz="6" w:space="0" w:color="auto"/>
              <w:left w:val="single" w:sz="6" w:space="0" w:color="auto"/>
              <w:bottom w:val="single" w:sz="6" w:space="0" w:color="auto"/>
              <w:right w:val="single" w:sz="6" w:space="0" w:color="auto"/>
            </w:tcBorders>
            <w:vAlign w:val="center"/>
          </w:tcPr>
          <w:p w14:paraId="182908B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w:t>
            </w:r>
          </w:p>
        </w:tc>
        <w:tc>
          <w:tcPr>
            <w:tcW w:w="696" w:type="dxa"/>
            <w:tcBorders>
              <w:top w:val="single" w:sz="6" w:space="0" w:color="auto"/>
              <w:left w:val="single" w:sz="6" w:space="0" w:color="auto"/>
              <w:bottom w:val="single" w:sz="6" w:space="0" w:color="auto"/>
              <w:right w:val="single" w:sz="6" w:space="0" w:color="auto"/>
            </w:tcBorders>
            <w:vAlign w:val="center"/>
          </w:tcPr>
          <w:p w14:paraId="7940E3A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86" w:type="dxa"/>
            <w:tcBorders>
              <w:top w:val="single" w:sz="6" w:space="0" w:color="auto"/>
              <w:left w:val="single" w:sz="6" w:space="0" w:color="auto"/>
              <w:bottom w:val="single" w:sz="6" w:space="0" w:color="auto"/>
              <w:right w:val="single" w:sz="6" w:space="0" w:color="auto"/>
            </w:tcBorders>
            <w:vAlign w:val="center"/>
          </w:tcPr>
          <w:p w14:paraId="496A187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w:t>
            </w:r>
          </w:p>
        </w:tc>
        <w:tc>
          <w:tcPr>
            <w:tcW w:w="574" w:type="dxa"/>
            <w:tcBorders>
              <w:top w:val="single" w:sz="6" w:space="0" w:color="auto"/>
              <w:left w:val="single" w:sz="6" w:space="0" w:color="auto"/>
              <w:bottom w:val="single" w:sz="6" w:space="0" w:color="auto"/>
              <w:right w:val="single" w:sz="6" w:space="0" w:color="auto"/>
            </w:tcBorders>
            <w:vAlign w:val="center"/>
          </w:tcPr>
          <w:p w14:paraId="063A74D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920" w:type="dxa"/>
            <w:tcBorders>
              <w:top w:val="single" w:sz="6" w:space="0" w:color="auto"/>
              <w:left w:val="single" w:sz="6" w:space="0" w:color="auto"/>
              <w:bottom w:val="single" w:sz="6" w:space="0" w:color="auto"/>
              <w:right w:val="single" w:sz="6" w:space="0" w:color="auto"/>
            </w:tcBorders>
            <w:vAlign w:val="center"/>
          </w:tcPr>
          <w:p w14:paraId="0BA01DA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189DDA6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r>
      <w:tr w:rsidR="00275469" w:rsidRPr="004B5CFC" w14:paraId="25531C6F" w14:textId="77777777" w:rsidTr="00F50040">
        <w:trPr>
          <w:cantSplit/>
          <w:jc w:val="center"/>
        </w:trPr>
        <w:tc>
          <w:tcPr>
            <w:tcW w:w="938" w:type="dxa"/>
            <w:vMerge w:val="restart"/>
            <w:tcBorders>
              <w:top w:val="single" w:sz="6" w:space="0" w:color="auto"/>
              <w:left w:val="single" w:sz="6" w:space="0" w:color="auto"/>
              <w:bottom w:val="nil"/>
              <w:right w:val="single" w:sz="6" w:space="0" w:color="auto"/>
            </w:tcBorders>
          </w:tcPr>
          <w:p w14:paraId="1EBE52C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Terrestrial station parameters</w:t>
            </w:r>
          </w:p>
        </w:tc>
        <w:tc>
          <w:tcPr>
            <w:tcW w:w="716" w:type="dxa"/>
            <w:vMerge w:val="restart"/>
            <w:tcBorders>
              <w:top w:val="single" w:sz="6" w:space="0" w:color="auto"/>
              <w:left w:val="single" w:sz="6" w:space="0" w:color="auto"/>
              <w:bottom w:val="nil"/>
              <w:right w:val="single" w:sz="6" w:space="0" w:color="auto"/>
            </w:tcBorders>
            <w:shd w:val="clear" w:color="auto" w:fill="FFFF00"/>
            <w:vAlign w:val="center"/>
          </w:tcPr>
          <w:p w14:paraId="067A77EF" w14:textId="5BE3D01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shd w:val="clear" w:color="auto" w:fill="FFFF00"/>
              </w:rPr>
              <w:t>E</w:t>
            </w:r>
            <w:r w:rsidRPr="004B5CFC">
              <w:rPr>
                <w:sz w:val="14"/>
                <w:szCs w:val="14"/>
                <w:shd w:val="clear" w:color="auto" w:fill="FFFF00"/>
              </w:rPr>
              <w:t> (dBW)</w:t>
            </w:r>
            <w:r w:rsidRPr="004B5CFC">
              <w:rPr>
                <w:sz w:val="14"/>
                <w:szCs w:val="14"/>
              </w:rPr>
              <w:br/>
              <w:t xml:space="preserve">in </w:t>
            </w:r>
            <w:r w:rsidRPr="004B5CFC">
              <w:rPr>
                <w:i/>
                <w:iCs/>
                <w:sz w:val="14"/>
                <w:szCs w:val="14"/>
              </w:rPr>
              <w:t>B</w:t>
            </w:r>
            <w:r w:rsidRPr="004B5CFC">
              <w:rPr>
                <w:bCs/>
                <w:position w:val="4"/>
                <w:sz w:val="12"/>
                <w:szCs w:val="12"/>
              </w:rPr>
              <w:t>2</w:t>
            </w:r>
          </w:p>
        </w:tc>
        <w:tc>
          <w:tcPr>
            <w:tcW w:w="281" w:type="dxa"/>
            <w:tcBorders>
              <w:top w:val="single" w:sz="6" w:space="0" w:color="auto"/>
              <w:left w:val="single" w:sz="6" w:space="0" w:color="auto"/>
              <w:bottom w:val="single" w:sz="6" w:space="0" w:color="auto"/>
              <w:right w:val="single" w:sz="6" w:space="0" w:color="auto"/>
            </w:tcBorders>
            <w:vAlign w:val="center"/>
          </w:tcPr>
          <w:p w14:paraId="2357C4E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4B5CFC">
              <w:rPr>
                <w:position w:val="1"/>
                <w:sz w:val="14"/>
                <w:szCs w:val="14"/>
              </w:rPr>
              <w:t>A</w:t>
            </w:r>
          </w:p>
        </w:tc>
        <w:tc>
          <w:tcPr>
            <w:tcW w:w="574" w:type="dxa"/>
            <w:tcBorders>
              <w:top w:val="single" w:sz="6" w:space="0" w:color="auto"/>
              <w:left w:val="single" w:sz="6" w:space="0" w:color="auto"/>
              <w:bottom w:val="single" w:sz="6" w:space="0" w:color="auto"/>
              <w:right w:val="single" w:sz="6" w:space="0" w:color="auto"/>
            </w:tcBorders>
            <w:shd w:val="clear" w:color="auto" w:fill="FFFF00"/>
            <w:vAlign w:val="center"/>
          </w:tcPr>
          <w:p w14:paraId="792A54F1" w14:textId="35EB7040"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92</w:t>
            </w:r>
            <w:r w:rsidRPr="004B5CFC">
              <w:rPr>
                <w:bCs/>
                <w:position w:val="4"/>
                <w:sz w:val="12"/>
                <w:szCs w:val="12"/>
              </w:rPr>
              <w:t>3</w:t>
            </w:r>
          </w:p>
        </w:tc>
        <w:tc>
          <w:tcPr>
            <w:tcW w:w="574" w:type="dxa"/>
            <w:tcBorders>
              <w:top w:val="single" w:sz="6" w:space="0" w:color="auto"/>
              <w:left w:val="single" w:sz="6" w:space="0" w:color="auto"/>
              <w:bottom w:val="single" w:sz="6" w:space="0" w:color="auto"/>
              <w:right w:val="single" w:sz="6" w:space="0" w:color="auto"/>
            </w:tcBorders>
            <w:shd w:val="clear" w:color="auto" w:fill="FFFF00"/>
            <w:vAlign w:val="center"/>
          </w:tcPr>
          <w:p w14:paraId="68099F21" w14:textId="121E77ED"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92</w:t>
            </w:r>
            <w:r w:rsidRPr="004B5CFC">
              <w:rPr>
                <w:bCs/>
                <w:position w:val="4"/>
                <w:sz w:val="12"/>
                <w:szCs w:val="12"/>
              </w:rPr>
              <w:t>3</w:t>
            </w:r>
          </w:p>
        </w:tc>
        <w:tc>
          <w:tcPr>
            <w:tcW w:w="1029" w:type="dxa"/>
            <w:tcBorders>
              <w:top w:val="single" w:sz="6" w:space="0" w:color="auto"/>
              <w:left w:val="single" w:sz="6" w:space="0" w:color="auto"/>
              <w:bottom w:val="single" w:sz="6" w:space="0" w:color="auto"/>
              <w:right w:val="single" w:sz="6" w:space="0" w:color="auto"/>
            </w:tcBorders>
            <w:vAlign w:val="center"/>
          </w:tcPr>
          <w:p w14:paraId="542A9F5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022E903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449" w:type="dxa"/>
            <w:tcBorders>
              <w:top w:val="single" w:sz="6" w:space="0" w:color="auto"/>
              <w:left w:val="single" w:sz="6" w:space="0" w:color="auto"/>
              <w:bottom w:val="single" w:sz="6" w:space="0" w:color="auto"/>
              <w:right w:val="single" w:sz="6" w:space="0" w:color="auto"/>
            </w:tcBorders>
            <w:vAlign w:val="center"/>
          </w:tcPr>
          <w:p w14:paraId="4F60354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581" w:type="dxa"/>
            <w:tcBorders>
              <w:top w:val="single" w:sz="6" w:space="0" w:color="auto"/>
              <w:left w:val="single" w:sz="6" w:space="0" w:color="auto"/>
              <w:bottom w:val="single" w:sz="6" w:space="0" w:color="auto"/>
              <w:right w:val="single" w:sz="6" w:space="0" w:color="auto"/>
            </w:tcBorders>
            <w:vAlign w:val="center"/>
          </w:tcPr>
          <w:p w14:paraId="38E8925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747" w:type="dxa"/>
            <w:tcBorders>
              <w:top w:val="single" w:sz="6" w:space="0" w:color="auto"/>
              <w:left w:val="single" w:sz="6" w:space="0" w:color="auto"/>
              <w:bottom w:val="single" w:sz="6" w:space="0" w:color="auto"/>
              <w:right w:val="single" w:sz="6" w:space="0" w:color="auto"/>
            </w:tcBorders>
            <w:vAlign w:val="center"/>
          </w:tcPr>
          <w:p w14:paraId="4D4361F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747" w:type="dxa"/>
            <w:tcBorders>
              <w:top w:val="single" w:sz="6" w:space="0" w:color="auto"/>
              <w:left w:val="single" w:sz="6" w:space="0" w:color="auto"/>
              <w:bottom w:val="single" w:sz="6" w:space="0" w:color="auto"/>
              <w:right w:val="single" w:sz="6" w:space="0" w:color="auto"/>
            </w:tcBorders>
            <w:vAlign w:val="center"/>
          </w:tcPr>
          <w:p w14:paraId="2D11D6F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940" w:type="dxa"/>
            <w:tcBorders>
              <w:top w:val="single" w:sz="6" w:space="0" w:color="auto"/>
              <w:left w:val="single" w:sz="6" w:space="0" w:color="auto"/>
              <w:bottom w:val="single" w:sz="6" w:space="0" w:color="auto"/>
              <w:right w:val="single" w:sz="6" w:space="0" w:color="auto"/>
            </w:tcBorders>
            <w:vAlign w:val="center"/>
          </w:tcPr>
          <w:p w14:paraId="2071595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940" w:type="dxa"/>
            <w:tcBorders>
              <w:top w:val="single" w:sz="6" w:space="0" w:color="auto"/>
              <w:left w:val="single" w:sz="6" w:space="0" w:color="auto"/>
              <w:bottom w:val="single" w:sz="6" w:space="0" w:color="auto"/>
              <w:right w:val="single" w:sz="6" w:space="0" w:color="auto"/>
            </w:tcBorders>
            <w:vAlign w:val="center"/>
          </w:tcPr>
          <w:p w14:paraId="377E1A2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579" w:type="dxa"/>
            <w:tcBorders>
              <w:top w:val="single" w:sz="6" w:space="0" w:color="auto"/>
              <w:left w:val="single" w:sz="6" w:space="0" w:color="auto"/>
              <w:bottom w:val="single" w:sz="6" w:space="0" w:color="auto"/>
              <w:right w:val="single" w:sz="6" w:space="0" w:color="auto"/>
            </w:tcBorders>
            <w:shd w:val="clear" w:color="auto" w:fill="FFFF00"/>
            <w:vAlign w:val="center"/>
          </w:tcPr>
          <w:p w14:paraId="7BBD398E" w14:textId="0FC9AF34"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25</w:t>
            </w:r>
            <w:r w:rsidRPr="004B5CFC">
              <w:rPr>
                <w:bCs/>
                <w:position w:val="4"/>
                <w:sz w:val="12"/>
                <w:szCs w:val="12"/>
              </w:rPr>
              <w:t>5</w:t>
            </w:r>
          </w:p>
        </w:tc>
        <w:tc>
          <w:tcPr>
            <w:tcW w:w="580" w:type="dxa"/>
            <w:tcBorders>
              <w:top w:val="single" w:sz="6" w:space="0" w:color="auto"/>
              <w:left w:val="single" w:sz="6" w:space="0" w:color="auto"/>
              <w:bottom w:val="single" w:sz="6" w:space="0" w:color="auto"/>
              <w:right w:val="single" w:sz="6" w:space="0" w:color="auto"/>
            </w:tcBorders>
            <w:shd w:val="clear" w:color="auto" w:fill="FFFF00"/>
            <w:vAlign w:val="center"/>
          </w:tcPr>
          <w:p w14:paraId="2555E710" w14:textId="02E11405"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25</w:t>
            </w:r>
            <w:r w:rsidRPr="004B5CFC">
              <w:rPr>
                <w:bCs/>
                <w:position w:val="4"/>
                <w:sz w:val="12"/>
                <w:szCs w:val="12"/>
              </w:rPr>
              <w:t>5</w:t>
            </w:r>
          </w:p>
        </w:tc>
        <w:tc>
          <w:tcPr>
            <w:tcW w:w="579" w:type="dxa"/>
            <w:tcBorders>
              <w:top w:val="single" w:sz="6" w:space="0" w:color="auto"/>
              <w:left w:val="single" w:sz="6" w:space="0" w:color="auto"/>
              <w:bottom w:val="single" w:sz="6" w:space="0" w:color="auto"/>
              <w:right w:val="single" w:sz="6" w:space="0" w:color="auto"/>
            </w:tcBorders>
            <w:vAlign w:val="center"/>
          </w:tcPr>
          <w:p w14:paraId="6B8E08A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40</w:t>
            </w:r>
          </w:p>
        </w:tc>
        <w:tc>
          <w:tcPr>
            <w:tcW w:w="696" w:type="dxa"/>
            <w:tcBorders>
              <w:top w:val="single" w:sz="6" w:space="0" w:color="auto"/>
              <w:left w:val="single" w:sz="6" w:space="0" w:color="auto"/>
              <w:bottom w:val="single" w:sz="6" w:space="0" w:color="auto"/>
              <w:right w:val="single" w:sz="6" w:space="0" w:color="auto"/>
            </w:tcBorders>
            <w:vAlign w:val="center"/>
          </w:tcPr>
          <w:p w14:paraId="42EE150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40</w:t>
            </w:r>
          </w:p>
        </w:tc>
        <w:tc>
          <w:tcPr>
            <w:tcW w:w="586" w:type="dxa"/>
            <w:tcBorders>
              <w:top w:val="single" w:sz="6" w:space="0" w:color="auto"/>
              <w:left w:val="single" w:sz="6" w:space="0" w:color="auto"/>
              <w:bottom w:val="single" w:sz="6" w:space="0" w:color="auto"/>
              <w:right w:val="single" w:sz="6" w:space="0" w:color="auto"/>
            </w:tcBorders>
            <w:vAlign w:val="center"/>
          </w:tcPr>
          <w:p w14:paraId="42AA8AA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574" w:type="dxa"/>
            <w:tcBorders>
              <w:top w:val="single" w:sz="6" w:space="0" w:color="auto"/>
              <w:left w:val="single" w:sz="6" w:space="0" w:color="auto"/>
              <w:bottom w:val="single" w:sz="6" w:space="0" w:color="auto"/>
              <w:right w:val="single" w:sz="6" w:space="0" w:color="auto"/>
            </w:tcBorders>
            <w:vAlign w:val="center"/>
          </w:tcPr>
          <w:p w14:paraId="23954CC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55</w:t>
            </w:r>
          </w:p>
        </w:tc>
        <w:tc>
          <w:tcPr>
            <w:tcW w:w="920" w:type="dxa"/>
            <w:tcBorders>
              <w:top w:val="single" w:sz="6" w:space="0" w:color="auto"/>
              <w:left w:val="single" w:sz="6" w:space="0" w:color="auto"/>
              <w:bottom w:val="single" w:sz="6" w:space="0" w:color="auto"/>
              <w:right w:val="single" w:sz="6" w:space="0" w:color="auto"/>
            </w:tcBorders>
            <w:vAlign w:val="center"/>
          </w:tcPr>
          <w:p w14:paraId="31B0608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56736E1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35</w:t>
            </w:r>
          </w:p>
        </w:tc>
      </w:tr>
      <w:tr w:rsidR="00275469" w:rsidRPr="004B5CFC" w14:paraId="53958100" w14:textId="77777777" w:rsidTr="00F50040">
        <w:trPr>
          <w:cantSplit/>
          <w:jc w:val="center"/>
        </w:trPr>
        <w:tc>
          <w:tcPr>
            <w:tcW w:w="938" w:type="dxa"/>
            <w:vMerge/>
            <w:tcBorders>
              <w:top w:val="nil"/>
              <w:left w:val="single" w:sz="6" w:space="0" w:color="auto"/>
              <w:bottom w:val="nil"/>
              <w:right w:val="single" w:sz="6" w:space="0" w:color="auto"/>
            </w:tcBorders>
          </w:tcPr>
          <w:p w14:paraId="00768B0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716" w:type="dxa"/>
            <w:vMerge/>
            <w:tcBorders>
              <w:top w:val="nil"/>
              <w:left w:val="single" w:sz="6" w:space="0" w:color="auto"/>
              <w:bottom w:val="single" w:sz="6" w:space="0" w:color="auto"/>
              <w:right w:val="single" w:sz="6" w:space="0" w:color="auto"/>
            </w:tcBorders>
            <w:shd w:val="clear" w:color="auto" w:fill="FFFF00"/>
            <w:vAlign w:val="center"/>
          </w:tcPr>
          <w:p w14:paraId="5EBFF73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p>
        </w:tc>
        <w:tc>
          <w:tcPr>
            <w:tcW w:w="281" w:type="dxa"/>
            <w:tcBorders>
              <w:top w:val="single" w:sz="6" w:space="0" w:color="auto"/>
              <w:left w:val="single" w:sz="6" w:space="0" w:color="auto"/>
              <w:bottom w:val="single" w:sz="6" w:space="0" w:color="auto"/>
              <w:right w:val="single" w:sz="6" w:space="0" w:color="auto"/>
            </w:tcBorders>
            <w:vAlign w:val="center"/>
          </w:tcPr>
          <w:p w14:paraId="057CB06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4B5CFC">
              <w:rPr>
                <w:position w:val="1"/>
                <w:sz w:val="14"/>
                <w:szCs w:val="14"/>
              </w:rPr>
              <w:t>N</w:t>
            </w:r>
          </w:p>
        </w:tc>
        <w:tc>
          <w:tcPr>
            <w:tcW w:w="574" w:type="dxa"/>
            <w:tcBorders>
              <w:top w:val="single" w:sz="6" w:space="0" w:color="auto"/>
              <w:left w:val="single" w:sz="6" w:space="0" w:color="auto"/>
              <w:bottom w:val="single" w:sz="6" w:space="0" w:color="auto"/>
              <w:right w:val="single" w:sz="6" w:space="0" w:color="auto"/>
            </w:tcBorders>
            <w:shd w:val="clear" w:color="auto" w:fill="FFFF00"/>
            <w:vAlign w:val="center"/>
          </w:tcPr>
          <w:p w14:paraId="1B878103" w14:textId="243E2716"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r w:rsidRPr="004B5CFC">
              <w:rPr>
                <w:bCs/>
                <w:position w:val="4"/>
                <w:sz w:val="12"/>
                <w:szCs w:val="12"/>
              </w:rPr>
              <w:t>4</w:t>
            </w:r>
          </w:p>
        </w:tc>
        <w:tc>
          <w:tcPr>
            <w:tcW w:w="574" w:type="dxa"/>
            <w:tcBorders>
              <w:top w:val="single" w:sz="6" w:space="0" w:color="auto"/>
              <w:left w:val="single" w:sz="6" w:space="0" w:color="auto"/>
              <w:bottom w:val="single" w:sz="6" w:space="0" w:color="auto"/>
              <w:right w:val="single" w:sz="6" w:space="0" w:color="auto"/>
            </w:tcBorders>
            <w:shd w:val="clear" w:color="auto" w:fill="FFFF00"/>
            <w:vAlign w:val="center"/>
          </w:tcPr>
          <w:p w14:paraId="386D08A9" w14:textId="6E0ACDB3"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r w:rsidRPr="004B5CFC">
              <w:rPr>
                <w:bCs/>
                <w:position w:val="4"/>
                <w:sz w:val="12"/>
                <w:szCs w:val="12"/>
              </w:rPr>
              <w:t>4</w:t>
            </w:r>
          </w:p>
        </w:tc>
        <w:tc>
          <w:tcPr>
            <w:tcW w:w="1029" w:type="dxa"/>
            <w:tcBorders>
              <w:top w:val="single" w:sz="6" w:space="0" w:color="auto"/>
              <w:left w:val="single" w:sz="6" w:space="0" w:color="auto"/>
              <w:bottom w:val="single" w:sz="6" w:space="0" w:color="auto"/>
              <w:right w:val="single" w:sz="6" w:space="0" w:color="auto"/>
            </w:tcBorders>
            <w:vAlign w:val="center"/>
          </w:tcPr>
          <w:p w14:paraId="49F21A8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67F1874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449" w:type="dxa"/>
            <w:tcBorders>
              <w:top w:val="single" w:sz="6" w:space="0" w:color="auto"/>
              <w:left w:val="single" w:sz="6" w:space="0" w:color="auto"/>
              <w:bottom w:val="single" w:sz="6" w:space="0" w:color="auto"/>
              <w:right w:val="single" w:sz="6" w:space="0" w:color="auto"/>
            </w:tcBorders>
            <w:vAlign w:val="center"/>
          </w:tcPr>
          <w:p w14:paraId="37DFE33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81" w:type="dxa"/>
            <w:tcBorders>
              <w:top w:val="single" w:sz="6" w:space="0" w:color="auto"/>
              <w:left w:val="single" w:sz="6" w:space="0" w:color="auto"/>
              <w:bottom w:val="single" w:sz="6" w:space="0" w:color="auto"/>
              <w:right w:val="single" w:sz="6" w:space="0" w:color="auto"/>
            </w:tcBorders>
            <w:vAlign w:val="center"/>
          </w:tcPr>
          <w:p w14:paraId="231CC42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747" w:type="dxa"/>
            <w:tcBorders>
              <w:top w:val="single" w:sz="6" w:space="0" w:color="auto"/>
              <w:left w:val="single" w:sz="6" w:space="0" w:color="auto"/>
              <w:bottom w:val="single" w:sz="6" w:space="0" w:color="auto"/>
              <w:right w:val="single" w:sz="6" w:space="0" w:color="auto"/>
            </w:tcBorders>
            <w:vAlign w:val="center"/>
          </w:tcPr>
          <w:p w14:paraId="219E83E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747" w:type="dxa"/>
            <w:tcBorders>
              <w:top w:val="single" w:sz="6" w:space="0" w:color="auto"/>
              <w:left w:val="single" w:sz="6" w:space="0" w:color="auto"/>
              <w:bottom w:val="single" w:sz="6" w:space="0" w:color="auto"/>
              <w:right w:val="single" w:sz="6" w:space="0" w:color="auto"/>
            </w:tcBorders>
            <w:vAlign w:val="center"/>
          </w:tcPr>
          <w:p w14:paraId="59363BE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940" w:type="dxa"/>
            <w:tcBorders>
              <w:top w:val="single" w:sz="6" w:space="0" w:color="auto"/>
              <w:left w:val="single" w:sz="6" w:space="0" w:color="auto"/>
              <w:bottom w:val="single" w:sz="6" w:space="0" w:color="auto"/>
              <w:right w:val="single" w:sz="6" w:space="0" w:color="auto"/>
            </w:tcBorders>
            <w:vAlign w:val="center"/>
          </w:tcPr>
          <w:p w14:paraId="10A5261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940" w:type="dxa"/>
            <w:tcBorders>
              <w:top w:val="single" w:sz="6" w:space="0" w:color="auto"/>
              <w:left w:val="single" w:sz="6" w:space="0" w:color="auto"/>
              <w:bottom w:val="single" w:sz="6" w:space="0" w:color="auto"/>
              <w:right w:val="single" w:sz="6" w:space="0" w:color="auto"/>
            </w:tcBorders>
            <w:vAlign w:val="center"/>
          </w:tcPr>
          <w:p w14:paraId="2AB264D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79" w:type="dxa"/>
            <w:tcBorders>
              <w:top w:val="single" w:sz="6" w:space="0" w:color="auto"/>
              <w:left w:val="single" w:sz="6" w:space="0" w:color="auto"/>
              <w:bottom w:val="single" w:sz="6" w:space="0" w:color="auto"/>
              <w:right w:val="single" w:sz="6" w:space="0" w:color="auto"/>
            </w:tcBorders>
            <w:vAlign w:val="center"/>
          </w:tcPr>
          <w:p w14:paraId="18D47AC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−18</w:t>
            </w:r>
          </w:p>
        </w:tc>
        <w:tc>
          <w:tcPr>
            <w:tcW w:w="580" w:type="dxa"/>
            <w:tcBorders>
              <w:top w:val="single" w:sz="6" w:space="0" w:color="auto"/>
              <w:left w:val="single" w:sz="6" w:space="0" w:color="auto"/>
              <w:bottom w:val="single" w:sz="6" w:space="0" w:color="auto"/>
              <w:right w:val="single" w:sz="6" w:space="0" w:color="auto"/>
            </w:tcBorders>
            <w:vAlign w:val="center"/>
          </w:tcPr>
          <w:p w14:paraId="2A7808B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−18</w:t>
            </w:r>
          </w:p>
        </w:tc>
        <w:tc>
          <w:tcPr>
            <w:tcW w:w="579" w:type="dxa"/>
            <w:tcBorders>
              <w:top w:val="single" w:sz="6" w:space="0" w:color="auto"/>
              <w:left w:val="single" w:sz="6" w:space="0" w:color="auto"/>
              <w:bottom w:val="single" w:sz="6" w:space="0" w:color="auto"/>
              <w:right w:val="single" w:sz="6" w:space="0" w:color="auto"/>
            </w:tcBorders>
            <w:vAlign w:val="center"/>
          </w:tcPr>
          <w:p w14:paraId="59F3A3E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43</w:t>
            </w:r>
          </w:p>
        </w:tc>
        <w:tc>
          <w:tcPr>
            <w:tcW w:w="696" w:type="dxa"/>
            <w:tcBorders>
              <w:top w:val="single" w:sz="6" w:space="0" w:color="auto"/>
              <w:left w:val="single" w:sz="6" w:space="0" w:color="auto"/>
              <w:bottom w:val="single" w:sz="6" w:space="0" w:color="auto"/>
              <w:right w:val="single" w:sz="6" w:space="0" w:color="auto"/>
            </w:tcBorders>
            <w:vAlign w:val="center"/>
          </w:tcPr>
          <w:p w14:paraId="72E2E68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43</w:t>
            </w:r>
          </w:p>
        </w:tc>
        <w:tc>
          <w:tcPr>
            <w:tcW w:w="586" w:type="dxa"/>
            <w:tcBorders>
              <w:top w:val="single" w:sz="6" w:space="0" w:color="auto"/>
              <w:left w:val="single" w:sz="6" w:space="0" w:color="auto"/>
              <w:bottom w:val="single" w:sz="6" w:space="0" w:color="auto"/>
              <w:right w:val="single" w:sz="6" w:space="0" w:color="auto"/>
            </w:tcBorders>
            <w:vAlign w:val="center"/>
          </w:tcPr>
          <w:p w14:paraId="05B373B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74" w:type="dxa"/>
            <w:tcBorders>
              <w:top w:val="single" w:sz="6" w:space="0" w:color="auto"/>
              <w:left w:val="single" w:sz="6" w:space="0" w:color="auto"/>
              <w:bottom w:val="single" w:sz="6" w:space="0" w:color="auto"/>
              <w:right w:val="single" w:sz="6" w:space="0" w:color="auto"/>
            </w:tcBorders>
            <w:vAlign w:val="center"/>
          </w:tcPr>
          <w:p w14:paraId="506AC17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920" w:type="dxa"/>
            <w:tcBorders>
              <w:top w:val="single" w:sz="6" w:space="0" w:color="auto"/>
              <w:left w:val="single" w:sz="6" w:space="0" w:color="auto"/>
              <w:bottom w:val="single" w:sz="6" w:space="0" w:color="auto"/>
              <w:right w:val="single" w:sz="6" w:space="0" w:color="auto"/>
            </w:tcBorders>
            <w:vAlign w:val="center"/>
          </w:tcPr>
          <w:p w14:paraId="2A8DD75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40</w:t>
            </w:r>
          </w:p>
        </w:tc>
        <w:tc>
          <w:tcPr>
            <w:tcW w:w="841" w:type="dxa"/>
            <w:tcBorders>
              <w:top w:val="single" w:sz="6" w:space="0" w:color="auto"/>
              <w:left w:val="single" w:sz="6" w:space="0" w:color="auto"/>
              <w:bottom w:val="single" w:sz="6" w:space="0" w:color="auto"/>
              <w:right w:val="single" w:sz="6" w:space="0" w:color="auto"/>
            </w:tcBorders>
            <w:vAlign w:val="center"/>
          </w:tcPr>
          <w:p w14:paraId="1E8AF2E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40</w:t>
            </w:r>
          </w:p>
        </w:tc>
      </w:tr>
      <w:tr w:rsidR="00275469" w:rsidRPr="004B5CFC" w14:paraId="7470EACA" w14:textId="77777777" w:rsidTr="00F50040">
        <w:trPr>
          <w:cantSplit/>
          <w:jc w:val="center"/>
        </w:trPr>
        <w:tc>
          <w:tcPr>
            <w:tcW w:w="938" w:type="dxa"/>
            <w:vMerge/>
            <w:tcBorders>
              <w:top w:val="nil"/>
              <w:left w:val="single" w:sz="6" w:space="0" w:color="auto"/>
              <w:bottom w:val="nil"/>
              <w:right w:val="single" w:sz="6" w:space="0" w:color="auto"/>
            </w:tcBorders>
          </w:tcPr>
          <w:p w14:paraId="2982CB3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716" w:type="dxa"/>
            <w:vMerge w:val="restart"/>
            <w:tcBorders>
              <w:top w:val="single" w:sz="6" w:space="0" w:color="auto"/>
              <w:left w:val="single" w:sz="6" w:space="0" w:color="auto"/>
              <w:bottom w:val="nil"/>
              <w:right w:val="single" w:sz="6" w:space="0" w:color="auto"/>
            </w:tcBorders>
            <w:vAlign w:val="center"/>
          </w:tcPr>
          <w:p w14:paraId="19BB049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P</w:t>
            </w:r>
            <w:r w:rsidRPr="004B5CFC">
              <w:rPr>
                <w:i/>
                <w:iCs/>
                <w:position w:val="-4"/>
                <w:sz w:val="12"/>
                <w:szCs w:val="12"/>
              </w:rPr>
              <w:t>t</w:t>
            </w:r>
            <w:r w:rsidRPr="004B5CFC">
              <w:rPr>
                <w:sz w:val="12"/>
                <w:szCs w:val="12"/>
              </w:rPr>
              <w:t xml:space="preserve"> </w:t>
            </w:r>
            <w:r w:rsidRPr="004B5CFC">
              <w:rPr>
                <w:sz w:val="14"/>
                <w:szCs w:val="14"/>
              </w:rPr>
              <w:t xml:space="preserve">(dBW) </w:t>
            </w:r>
            <w:r w:rsidRPr="004B5CFC">
              <w:rPr>
                <w:sz w:val="14"/>
                <w:szCs w:val="14"/>
              </w:rPr>
              <w:br/>
              <w:t xml:space="preserve">in </w:t>
            </w:r>
            <w:r w:rsidRPr="004B5CFC">
              <w:rPr>
                <w:i/>
                <w:iCs/>
                <w:sz w:val="14"/>
                <w:szCs w:val="14"/>
              </w:rPr>
              <w:t>B</w:t>
            </w:r>
          </w:p>
        </w:tc>
        <w:tc>
          <w:tcPr>
            <w:tcW w:w="281" w:type="dxa"/>
            <w:tcBorders>
              <w:top w:val="single" w:sz="6" w:space="0" w:color="auto"/>
              <w:left w:val="single" w:sz="6" w:space="0" w:color="auto"/>
              <w:bottom w:val="single" w:sz="6" w:space="0" w:color="auto"/>
              <w:right w:val="single" w:sz="6" w:space="0" w:color="auto"/>
            </w:tcBorders>
            <w:vAlign w:val="center"/>
          </w:tcPr>
          <w:p w14:paraId="36AC58F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4B5CFC">
              <w:rPr>
                <w:position w:val="1"/>
                <w:sz w:val="14"/>
                <w:szCs w:val="14"/>
              </w:rPr>
              <w:t>A</w:t>
            </w:r>
          </w:p>
        </w:tc>
        <w:tc>
          <w:tcPr>
            <w:tcW w:w="574" w:type="dxa"/>
            <w:tcBorders>
              <w:top w:val="single" w:sz="6" w:space="0" w:color="auto"/>
              <w:left w:val="single" w:sz="6" w:space="0" w:color="auto"/>
              <w:bottom w:val="single" w:sz="6" w:space="0" w:color="auto"/>
              <w:right w:val="single" w:sz="6" w:space="0" w:color="auto"/>
            </w:tcBorders>
            <w:shd w:val="clear" w:color="auto" w:fill="FFFF00"/>
            <w:vAlign w:val="center"/>
          </w:tcPr>
          <w:p w14:paraId="0CDCFCF5" w14:textId="3545DEA9"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40</w:t>
            </w:r>
            <w:r w:rsidRPr="004B5CFC">
              <w:rPr>
                <w:bCs/>
                <w:position w:val="4"/>
                <w:sz w:val="12"/>
                <w:szCs w:val="12"/>
              </w:rPr>
              <w:t>3</w:t>
            </w:r>
          </w:p>
        </w:tc>
        <w:tc>
          <w:tcPr>
            <w:tcW w:w="574" w:type="dxa"/>
            <w:tcBorders>
              <w:top w:val="single" w:sz="6" w:space="0" w:color="auto"/>
              <w:left w:val="single" w:sz="6" w:space="0" w:color="auto"/>
              <w:bottom w:val="single" w:sz="6" w:space="0" w:color="auto"/>
              <w:right w:val="single" w:sz="6" w:space="0" w:color="auto"/>
            </w:tcBorders>
            <w:shd w:val="clear" w:color="auto" w:fill="FFFF00"/>
            <w:vAlign w:val="center"/>
          </w:tcPr>
          <w:p w14:paraId="14E0E998" w14:textId="2F82500D"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40</w:t>
            </w:r>
            <w:r w:rsidRPr="004B5CFC">
              <w:rPr>
                <w:bCs/>
                <w:position w:val="4"/>
                <w:sz w:val="12"/>
                <w:szCs w:val="12"/>
              </w:rPr>
              <w:t>3</w:t>
            </w:r>
          </w:p>
        </w:tc>
        <w:tc>
          <w:tcPr>
            <w:tcW w:w="1029" w:type="dxa"/>
            <w:tcBorders>
              <w:top w:val="single" w:sz="6" w:space="0" w:color="auto"/>
              <w:left w:val="single" w:sz="6" w:space="0" w:color="auto"/>
              <w:bottom w:val="single" w:sz="6" w:space="0" w:color="auto"/>
              <w:right w:val="single" w:sz="6" w:space="0" w:color="auto"/>
            </w:tcBorders>
            <w:vAlign w:val="center"/>
          </w:tcPr>
          <w:p w14:paraId="136E349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6" w:space="0" w:color="auto"/>
              <w:right w:val="single" w:sz="6" w:space="0" w:color="auto"/>
            </w:tcBorders>
            <w:vAlign w:val="center"/>
          </w:tcPr>
          <w:p w14:paraId="05E4BD4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449" w:type="dxa"/>
            <w:tcBorders>
              <w:top w:val="single" w:sz="6" w:space="0" w:color="auto"/>
              <w:left w:val="single" w:sz="6" w:space="0" w:color="auto"/>
              <w:bottom w:val="single" w:sz="6" w:space="0" w:color="auto"/>
              <w:right w:val="single" w:sz="6" w:space="0" w:color="auto"/>
            </w:tcBorders>
            <w:vAlign w:val="center"/>
          </w:tcPr>
          <w:p w14:paraId="333D412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581" w:type="dxa"/>
            <w:tcBorders>
              <w:top w:val="single" w:sz="6" w:space="0" w:color="auto"/>
              <w:left w:val="single" w:sz="6" w:space="0" w:color="auto"/>
              <w:bottom w:val="single" w:sz="6" w:space="0" w:color="auto"/>
              <w:right w:val="single" w:sz="6" w:space="0" w:color="auto"/>
            </w:tcBorders>
            <w:vAlign w:val="center"/>
          </w:tcPr>
          <w:p w14:paraId="4FF852A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747" w:type="dxa"/>
            <w:tcBorders>
              <w:top w:val="single" w:sz="6" w:space="0" w:color="auto"/>
              <w:left w:val="single" w:sz="6" w:space="0" w:color="auto"/>
              <w:bottom w:val="single" w:sz="6" w:space="0" w:color="auto"/>
              <w:right w:val="single" w:sz="6" w:space="0" w:color="auto"/>
            </w:tcBorders>
            <w:vAlign w:val="center"/>
          </w:tcPr>
          <w:p w14:paraId="048784F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747" w:type="dxa"/>
            <w:tcBorders>
              <w:top w:val="single" w:sz="6" w:space="0" w:color="auto"/>
              <w:left w:val="single" w:sz="6" w:space="0" w:color="auto"/>
              <w:bottom w:val="single" w:sz="6" w:space="0" w:color="auto"/>
              <w:right w:val="single" w:sz="6" w:space="0" w:color="auto"/>
            </w:tcBorders>
            <w:vAlign w:val="center"/>
          </w:tcPr>
          <w:p w14:paraId="5E04EFB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940" w:type="dxa"/>
            <w:tcBorders>
              <w:top w:val="single" w:sz="6" w:space="0" w:color="auto"/>
              <w:left w:val="single" w:sz="6" w:space="0" w:color="auto"/>
              <w:bottom w:val="single" w:sz="6" w:space="0" w:color="auto"/>
              <w:right w:val="single" w:sz="6" w:space="0" w:color="auto"/>
            </w:tcBorders>
            <w:vAlign w:val="center"/>
          </w:tcPr>
          <w:p w14:paraId="7E6C2BB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940" w:type="dxa"/>
            <w:tcBorders>
              <w:top w:val="single" w:sz="6" w:space="0" w:color="auto"/>
              <w:left w:val="single" w:sz="6" w:space="0" w:color="auto"/>
              <w:bottom w:val="single" w:sz="6" w:space="0" w:color="auto"/>
              <w:right w:val="single" w:sz="6" w:space="0" w:color="auto"/>
            </w:tcBorders>
            <w:vAlign w:val="center"/>
          </w:tcPr>
          <w:p w14:paraId="16D62A8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w:t>
            </w:r>
          </w:p>
        </w:tc>
        <w:tc>
          <w:tcPr>
            <w:tcW w:w="579" w:type="dxa"/>
            <w:tcBorders>
              <w:top w:val="single" w:sz="6" w:space="0" w:color="auto"/>
              <w:left w:val="single" w:sz="6" w:space="0" w:color="auto"/>
              <w:bottom w:val="single" w:sz="6" w:space="0" w:color="auto"/>
              <w:right w:val="single" w:sz="6" w:space="0" w:color="auto"/>
            </w:tcBorders>
            <w:shd w:val="clear" w:color="auto" w:fill="FFFF00"/>
            <w:vAlign w:val="center"/>
          </w:tcPr>
          <w:p w14:paraId="312B550A" w14:textId="475317E3"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−17</w:t>
            </w:r>
            <w:r w:rsidRPr="004B5CFC">
              <w:rPr>
                <w:bCs/>
                <w:position w:val="4"/>
                <w:sz w:val="12"/>
                <w:szCs w:val="12"/>
              </w:rPr>
              <w:t>5</w:t>
            </w:r>
          </w:p>
        </w:tc>
        <w:tc>
          <w:tcPr>
            <w:tcW w:w="580" w:type="dxa"/>
            <w:tcBorders>
              <w:top w:val="single" w:sz="6" w:space="0" w:color="auto"/>
              <w:left w:val="single" w:sz="6" w:space="0" w:color="auto"/>
              <w:bottom w:val="single" w:sz="6" w:space="0" w:color="auto"/>
              <w:right w:val="single" w:sz="6" w:space="0" w:color="auto"/>
            </w:tcBorders>
            <w:shd w:val="clear" w:color="auto" w:fill="FFFF00"/>
            <w:vAlign w:val="center"/>
          </w:tcPr>
          <w:p w14:paraId="666A3719" w14:textId="59C84092"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−17</w:t>
            </w:r>
            <w:r w:rsidRPr="004B5CFC">
              <w:rPr>
                <w:bCs/>
                <w:position w:val="4"/>
                <w:sz w:val="12"/>
                <w:szCs w:val="12"/>
              </w:rPr>
              <w:t>5</w:t>
            </w:r>
          </w:p>
        </w:tc>
        <w:tc>
          <w:tcPr>
            <w:tcW w:w="579" w:type="dxa"/>
            <w:tcBorders>
              <w:top w:val="single" w:sz="6" w:space="0" w:color="auto"/>
              <w:left w:val="single" w:sz="6" w:space="0" w:color="auto"/>
              <w:bottom w:val="single" w:sz="6" w:space="0" w:color="auto"/>
              <w:right w:val="single" w:sz="6" w:space="0" w:color="auto"/>
            </w:tcBorders>
            <w:vAlign w:val="center"/>
          </w:tcPr>
          <w:p w14:paraId="13D0AB7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w:t>
            </w:r>
          </w:p>
        </w:tc>
        <w:tc>
          <w:tcPr>
            <w:tcW w:w="696" w:type="dxa"/>
            <w:tcBorders>
              <w:top w:val="single" w:sz="6" w:space="0" w:color="auto"/>
              <w:left w:val="single" w:sz="6" w:space="0" w:color="auto"/>
              <w:bottom w:val="single" w:sz="6" w:space="0" w:color="auto"/>
              <w:right w:val="single" w:sz="6" w:space="0" w:color="auto"/>
            </w:tcBorders>
            <w:vAlign w:val="center"/>
          </w:tcPr>
          <w:p w14:paraId="474E2DC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w:t>
            </w:r>
          </w:p>
        </w:tc>
        <w:tc>
          <w:tcPr>
            <w:tcW w:w="586" w:type="dxa"/>
            <w:tcBorders>
              <w:top w:val="single" w:sz="6" w:space="0" w:color="auto"/>
              <w:left w:val="single" w:sz="6" w:space="0" w:color="auto"/>
              <w:bottom w:val="single" w:sz="6" w:space="0" w:color="auto"/>
              <w:right w:val="single" w:sz="6" w:space="0" w:color="auto"/>
            </w:tcBorders>
            <w:vAlign w:val="center"/>
          </w:tcPr>
          <w:p w14:paraId="1D3FCED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p>
        </w:tc>
        <w:tc>
          <w:tcPr>
            <w:tcW w:w="574" w:type="dxa"/>
            <w:tcBorders>
              <w:top w:val="single" w:sz="6" w:space="0" w:color="auto"/>
              <w:left w:val="single" w:sz="6" w:space="0" w:color="auto"/>
              <w:bottom w:val="single" w:sz="6" w:space="0" w:color="auto"/>
              <w:right w:val="single" w:sz="6" w:space="0" w:color="auto"/>
            </w:tcBorders>
            <w:vAlign w:val="center"/>
          </w:tcPr>
          <w:p w14:paraId="33EEDEE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p>
        </w:tc>
        <w:tc>
          <w:tcPr>
            <w:tcW w:w="920" w:type="dxa"/>
            <w:tcBorders>
              <w:top w:val="single" w:sz="6" w:space="0" w:color="auto"/>
              <w:left w:val="single" w:sz="6" w:space="0" w:color="auto"/>
              <w:bottom w:val="single" w:sz="6" w:space="0" w:color="auto"/>
              <w:right w:val="single" w:sz="6" w:space="0" w:color="auto"/>
            </w:tcBorders>
            <w:vAlign w:val="center"/>
          </w:tcPr>
          <w:p w14:paraId="6DE9303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6" w:space="0" w:color="auto"/>
              <w:left w:val="single" w:sz="6" w:space="0" w:color="auto"/>
              <w:bottom w:val="single" w:sz="6" w:space="0" w:color="auto"/>
              <w:right w:val="single" w:sz="6" w:space="0" w:color="auto"/>
            </w:tcBorders>
            <w:vAlign w:val="center"/>
          </w:tcPr>
          <w:p w14:paraId="25EC471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p>
        </w:tc>
      </w:tr>
      <w:tr w:rsidR="00275469" w:rsidRPr="004B5CFC" w14:paraId="58E000EC" w14:textId="77777777" w:rsidTr="00F50040">
        <w:trPr>
          <w:cantSplit/>
          <w:jc w:val="center"/>
        </w:trPr>
        <w:tc>
          <w:tcPr>
            <w:tcW w:w="938" w:type="dxa"/>
            <w:vMerge/>
            <w:tcBorders>
              <w:top w:val="nil"/>
              <w:left w:val="single" w:sz="6" w:space="0" w:color="auto"/>
              <w:bottom w:val="nil"/>
              <w:right w:val="single" w:sz="6" w:space="0" w:color="auto"/>
            </w:tcBorders>
          </w:tcPr>
          <w:p w14:paraId="2AEC3D9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716" w:type="dxa"/>
            <w:vMerge/>
            <w:tcBorders>
              <w:top w:val="nil"/>
              <w:left w:val="single" w:sz="6" w:space="0" w:color="auto"/>
              <w:bottom w:val="single" w:sz="6" w:space="0" w:color="auto"/>
              <w:right w:val="single" w:sz="6" w:space="0" w:color="auto"/>
            </w:tcBorders>
            <w:vAlign w:val="center"/>
          </w:tcPr>
          <w:p w14:paraId="4404C88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p>
        </w:tc>
        <w:tc>
          <w:tcPr>
            <w:tcW w:w="281" w:type="dxa"/>
            <w:tcBorders>
              <w:top w:val="single" w:sz="6" w:space="0" w:color="auto"/>
              <w:left w:val="single" w:sz="6" w:space="0" w:color="auto"/>
              <w:bottom w:val="single" w:sz="6" w:space="0" w:color="auto"/>
              <w:right w:val="single" w:sz="6" w:space="0" w:color="auto"/>
            </w:tcBorders>
            <w:vAlign w:val="center"/>
          </w:tcPr>
          <w:p w14:paraId="068D3BE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4B5CFC">
              <w:rPr>
                <w:position w:val="1"/>
                <w:sz w:val="14"/>
                <w:szCs w:val="14"/>
              </w:rPr>
              <w:t>N</w:t>
            </w:r>
          </w:p>
        </w:tc>
        <w:tc>
          <w:tcPr>
            <w:tcW w:w="574" w:type="dxa"/>
            <w:tcBorders>
              <w:top w:val="single" w:sz="6" w:space="0" w:color="auto"/>
              <w:left w:val="single" w:sz="6" w:space="0" w:color="auto"/>
              <w:bottom w:val="nil"/>
              <w:right w:val="single" w:sz="6" w:space="0" w:color="auto"/>
            </w:tcBorders>
            <w:vAlign w:val="center"/>
          </w:tcPr>
          <w:p w14:paraId="7340FA5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74" w:type="dxa"/>
            <w:tcBorders>
              <w:top w:val="single" w:sz="6" w:space="0" w:color="auto"/>
              <w:left w:val="single" w:sz="6" w:space="0" w:color="auto"/>
              <w:bottom w:val="nil"/>
              <w:right w:val="single" w:sz="6" w:space="0" w:color="auto"/>
            </w:tcBorders>
            <w:vAlign w:val="center"/>
          </w:tcPr>
          <w:p w14:paraId="1ED0D67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1029" w:type="dxa"/>
            <w:tcBorders>
              <w:top w:val="single" w:sz="6" w:space="0" w:color="auto"/>
              <w:left w:val="single" w:sz="6" w:space="0" w:color="auto"/>
              <w:bottom w:val="nil"/>
              <w:right w:val="single" w:sz="6" w:space="0" w:color="auto"/>
            </w:tcBorders>
            <w:vAlign w:val="center"/>
          </w:tcPr>
          <w:p w14:paraId="4CC14F0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nil"/>
              <w:right w:val="single" w:sz="6" w:space="0" w:color="auto"/>
            </w:tcBorders>
            <w:vAlign w:val="center"/>
          </w:tcPr>
          <w:p w14:paraId="2F02972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449" w:type="dxa"/>
            <w:tcBorders>
              <w:top w:val="single" w:sz="6" w:space="0" w:color="auto"/>
              <w:left w:val="single" w:sz="6" w:space="0" w:color="auto"/>
              <w:bottom w:val="nil"/>
              <w:right w:val="single" w:sz="6" w:space="0" w:color="auto"/>
            </w:tcBorders>
            <w:vAlign w:val="center"/>
          </w:tcPr>
          <w:p w14:paraId="116E004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81" w:type="dxa"/>
            <w:tcBorders>
              <w:top w:val="single" w:sz="6" w:space="0" w:color="auto"/>
              <w:left w:val="single" w:sz="6" w:space="0" w:color="auto"/>
              <w:bottom w:val="nil"/>
              <w:right w:val="single" w:sz="6" w:space="0" w:color="auto"/>
            </w:tcBorders>
            <w:vAlign w:val="center"/>
          </w:tcPr>
          <w:p w14:paraId="440C507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747" w:type="dxa"/>
            <w:tcBorders>
              <w:top w:val="single" w:sz="6" w:space="0" w:color="auto"/>
              <w:left w:val="single" w:sz="6" w:space="0" w:color="auto"/>
              <w:bottom w:val="nil"/>
              <w:right w:val="single" w:sz="6" w:space="0" w:color="auto"/>
            </w:tcBorders>
            <w:vAlign w:val="center"/>
          </w:tcPr>
          <w:p w14:paraId="2778E94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747" w:type="dxa"/>
            <w:tcBorders>
              <w:top w:val="single" w:sz="6" w:space="0" w:color="auto"/>
              <w:left w:val="single" w:sz="6" w:space="0" w:color="auto"/>
              <w:bottom w:val="nil"/>
              <w:right w:val="single" w:sz="6" w:space="0" w:color="auto"/>
            </w:tcBorders>
            <w:vAlign w:val="center"/>
          </w:tcPr>
          <w:p w14:paraId="649A647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940" w:type="dxa"/>
            <w:tcBorders>
              <w:top w:val="single" w:sz="6" w:space="0" w:color="auto"/>
              <w:left w:val="single" w:sz="6" w:space="0" w:color="auto"/>
              <w:bottom w:val="nil"/>
              <w:right w:val="single" w:sz="6" w:space="0" w:color="auto"/>
            </w:tcBorders>
            <w:vAlign w:val="center"/>
          </w:tcPr>
          <w:p w14:paraId="120E20D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940" w:type="dxa"/>
            <w:tcBorders>
              <w:top w:val="single" w:sz="6" w:space="0" w:color="auto"/>
              <w:left w:val="single" w:sz="6" w:space="0" w:color="auto"/>
              <w:bottom w:val="nil"/>
              <w:right w:val="single" w:sz="6" w:space="0" w:color="auto"/>
            </w:tcBorders>
            <w:vAlign w:val="center"/>
          </w:tcPr>
          <w:p w14:paraId="430EEDF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0</w:t>
            </w:r>
          </w:p>
        </w:tc>
        <w:tc>
          <w:tcPr>
            <w:tcW w:w="579" w:type="dxa"/>
            <w:tcBorders>
              <w:top w:val="single" w:sz="6" w:space="0" w:color="auto"/>
              <w:left w:val="single" w:sz="6" w:space="0" w:color="auto"/>
              <w:bottom w:val="nil"/>
              <w:right w:val="single" w:sz="6" w:space="0" w:color="auto"/>
            </w:tcBorders>
            <w:vAlign w:val="center"/>
          </w:tcPr>
          <w:p w14:paraId="2ECBDAF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−60</w:t>
            </w:r>
          </w:p>
        </w:tc>
        <w:tc>
          <w:tcPr>
            <w:tcW w:w="580" w:type="dxa"/>
            <w:tcBorders>
              <w:top w:val="single" w:sz="6" w:space="0" w:color="auto"/>
              <w:left w:val="single" w:sz="6" w:space="0" w:color="auto"/>
              <w:bottom w:val="nil"/>
              <w:right w:val="single" w:sz="6" w:space="0" w:color="auto"/>
            </w:tcBorders>
            <w:vAlign w:val="center"/>
          </w:tcPr>
          <w:p w14:paraId="5D9D404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−60</w:t>
            </w:r>
          </w:p>
        </w:tc>
        <w:tc>
          <w:tcPr>
            <w:tcW w:w="579" w:type="dxa"/>
            <w:tcBorders>
              <w:top w:val="single" w:sz="6" w:space="0" w:color="auto"/>
              <w:left w:val="single" w:sz="6" w:space="0" w:color="auto"/>
              <w:bottom w:val="nil"/>
              <w:right w:val="single" w:sz="6" w:space="0" w:color="auto"/>
            </w:tcBorders>
            <w:vAlign w:val="center"/>
          </w:tcPr>
          <w:p w14:paraId="74B8B7B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696" w:type="dxa"/>
            <w:tcBorders>
              <w:top w:val="single" w:sz="6" w:space="0" w:color="auto"/>
              <w:left w:val="single" w:sz="6" w:space="0" w:color="auto"/>
              <w:bottom w:val="nil"/>
              <w:right w:val="single" w:sz="6" w:space="0" w:color="auto"/>
            </w:tcBorders>
            <w:vAlign w:val="center"/>
          </w:tcPr>
          <w:p w14:paraId="6D6DD1D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w:t>
            </w:r>
          </w:p>
        </w:tc>
        <w:tc>
          <w:tcPr>
            <w:tcW w:w="586" w:type="dxa"/>
            <w:tcBorders>
              <w:top w:val="single" w:sz="6" w:space="0" w:color="auto"/>
              <w:left w:val="single" w:sz="6" w:space="0" w:color="auto"/>
              <w:bottom w:val="nil"/>
              <w:right w:val="single" w:sz="6" w:space="0" w:color="auto"/>
            </w:tcBorders>
            <w:vAlign w:val="center"/>
          </w:tcPr>
          <w:p w14:paraId="2917C21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574" w:type="dxa"/>
            <w:tcBorders>
              <w:top w:val="single" w:sz="6" w:space="0" w:color="auto"/>
              <w:left w:val="single" w:sz="6" w:space="0" w:color="auto"/>
              <w:bottom w:val="nil"/>
              <w:right w:val="single" w:sz="6" w:space="0" w:color="auto"/>
            </w:tcBorders>
            <w:vAlign w:val="center"/>
          </w:tcPr>
          <w:p w14:paraId="0F7E44A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−3</w:t>
            </w:r>
          </w:p>
        </w:tc>
        <w:tc>
          <w:tcPr>
            <w:tcW w:w="920" w:type="dxa"/>
            <w:tcBorders>
              <w:top w:val="single" w:sz="6" w:space="0" w:color="auto"/>
              <w:left w:val="single" w:sz="6" w:space="0" w:color="auto"/>
              <w:bottom w:val="nil"/>
              <w:right w:val="single" w:sz="6" w:space="0" w:color="auto"/>
            </w:tcBorders>
            <w:vAlign w:val="center"/>
          </w:tcPr>
          <w:p w14:paraId="7A1D638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−7</w:t>
            </w:r>
          </w:p>
        </w:tc>
        <w:tc>
          <w:tcPr>
            <w:tcW w:w="841" w:type="dxa"/>
            <w:tcBorders>
              <w:top w:val="single" w:sz="6" w:space="0" w:color="auto"/>
              <w:left w:val="single" w:sz="6" w:space="0" w:color="auto"/>
              <w:bottom w:val="nil"/>
              <w:right w:val="single" w:sz="6" w:space="0" w:color="auto"/>
            </w:tcBorders>
            <w:vAlign w:val="center"/>
          </w:tcPr>
          <w:p w14:paraId="54804B9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w:t>
            </w:r>
          </w:p>
        </w:tc>
      </w:tr>
      <w:tr w:rsidR="00275469" w:rsidRPr="004B5CFC" w14:paraId="3EA7B038" w14:textId="77777777" w:rsidTr="00F50040">
        <w:trPr>
          <w:cantSplit/>
          <w:jc w:val="center"/>
        </w:trPr>
        <w:tc>
          <w:tcPr>
            <w:tcW w:w="938" w:type="dxa"/>
            <w:vMerge/>
            <w:tcBorders>
              <w:top w:val="nil"/>
              <w:left w:val="single" w:sz="6" w:space="0" w:color="auto"/>
              <w:bottom w:val="single" w:sz="4" w:space="0" w:color="auto"/>
              <w:right w:val="single" w:sz="6" w:space="0" w:color="auto"/>
            </w:tcBorders>
          </w:tcPr>
          <w:p w14:paraId="2490324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97" w:type="dxa"/>
            <w:gridSpan w:val="2"/>
            <w:tcBorders>
              <w:top w:val="single" w:sz="6" w:space="0" w:color="auto"/>
              <w:left w:val="single" w:sz="6" w:space="0" w:color="auto"/>
              <w:bottom w:val="single" w:sz="4" w:space="0" w:color="auto"/>
              <w:right w:val="single" w:sz="6" w:space="0" w:color="auto"/>
            </w:tcBorders>
            <w:vAlign w:val="center"/>
          </w:tcPr>
          <w:p w14:paraId="4AE4BD4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G</w:t>
            </w:r>
            <w:r w:rsidRPr="004B5CFC">
              <w:rPr>
                <w:i/>
                <w:iCs/>
                <w:position w:val="-4"/>
                <w:sz w:val="12"/>
                <w:szCs w:val="12"/>
              </w:rPr>
              <w:t>x</w:t>
            </w:r>
            <w:r w:rsidRPr="004B5CFC">
              <w:rPr>
                <w:sz w:val="14"/>
                <w:szCs w:val="14"/>
              </w:rPr>
              <w:t xml:space="preserve"> (dBi)</w:t>
            </w:r>
          </w:p>
        </w:tc>
        <w:tc>
          <w:tcPr>
            <w:tcW w:w="574" w:type="dxa"/>
            <w:tcBorders>
              <w:top w:val="single" w:sz="6" w:space="0" w:color="auto"/>
              <w:left w:val="single" w:sz="6" w:space="0" w:color="auto"/>
              <w:bottom w:val="single" w:sz="4" w:space="0" w:color="auto"/>
              <w:right w:val="single" w:sz="6" w:space="0" w:color="auto"/>
            </w:tcBorders>
            <w:shd w:val="clear" w:color="auto" w:fill="FFFF00"/>
            <w:vAlign w:val="center"/>
          </w:tcPr>
          <w:p w14:paraId="443D580E" w14:textId="2CA89EE0"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52</w:t>
            </w:r>
            <w:r w:rsidRPr="004B5CFC">
              <w:rPr>
                <w:bCs/>
                <w:position w:val="4"/>
                <w:sz w:val="12"/>
                <w:szCs w:val="12"/>
              </w:rPr>
              <w:t>3, 4</w:t>
            </w:r>
          </w:p>
        </w:tc>
        <w:tc>
          <w:tcPr>
            <w:tcW w:w="574" w:type="dxa"/>
            <w:tcBorders>
              <w:top w:val="single" w:sz="6" w:space="0" w:color="auto"/>
              <w:left w:val="single" w:sz="6" w:space="0" w:color="auto"/>
              <w:bottom w:val="single" w:sz="4" w:space="0" w:color="auto"/>
              <w:right w:val="single" w:sz="6" w:space="0" w:color="auto"/>
            </w:tcBorders>
            <w:shd w:val="clear" w:color="auto" w:fill="FFFF00"/>
            <w:vAlign w:val="center"/>
          </w:tcPr>
          <w:p w14:paraId="0067EB14" w14:textId="547BCE5D"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52</w:t>
            </w:r>
            <w:r w:rsidRPr="004B5CFC">
              <w:rPr>
                <w:bCs/>
                <w:position w:val="4"/>
                <w:sz w:val="12"/>
                <w:szCs w:val="12"/>
              </w:rPr>
              <w:t>3, 4</w:t>
            </w:r>
          </w:p>
        </w:tc>
        <w:tc>
          <w:tcPr>
            <w:tcW w:w="1029" w:type="dxa"/>
            <w:tcBorders>
              <w:top w:val="single" w:sz="6" w:space="0" w:color="auto"/>
              <w:left w:val="single" w:sz="6" w:space="0" w:color="auto"/>
              <w:bottom w:val="single" w:sz="4" w:space="0" w:color="auto"/>
              <w:right w:val="single" w:sz="6" w:space="0" w:color="auto"/>
            </w:tcBorders>
            <w:vAlign w:val="center"/>
          </w:tcPr>
          <w:p w14:paraId="2DB2178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6" w:space="0" w:color="auto"/>
              <w:left w:val="single" w:sz="6" w:space="0" w:color="auto"/>
              <w:bottom w:val="single" w:sz="4" w:space="0" w:color="auto"/>
              <w:right w:val="single" w:sz="6" w:space="0" w:color="auto"/>
            </w:tcBorders>
            <w:vAlign w:val="center"/>
          </w:tcPr>
          <w:p w14:paraId="243CCDB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449" w:type="dxa"/>
            <w:tcBorders>
              <w:top w:val="single" w:sz="6" w:space="0" w:color="auto"/>
              <w:left w:val="single" w:sz="6" w:space="0" w:color="auto"/>
              <w:bottom w:val="single" w:sz="4" w:space="0" w:color="auto"/>
              <w:right w:val="single" w:sz="6" w:space="0" w:color="auto"/>
            </w:tcBorders>
            <w:vAlign w:val="center"/>
          </w:tcPr>
          <w:p w14:paraId="4BADA90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81" w:type="dxa"/>
            <w:tcBorders>
              <w:top w:val="single" w:sz="6" w:space="0" w:color="auto"/>
              <w:left w:val="single" w:sz="6" w:space="0" w:color="auto"/>
              <w:bottom w:val="single" w:sz="4" w:space="0" w:color="auto"/>
              <w:right w:val="single" w:sz="6" w:space="0" w:color="auto"/>
            </w:tcBorders>
            <w:vAlign w:val="center"/>
          </w:tcPr>
          <w:p w14:paraId="603A0B1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747" w:type="dxa"/>
            <w:tcBorders>
              <w:top w:val="single" w:sz="6" w:space="0" w:color="auto"/>
              <w:left w:val="single" w:sz="6" w:space="0" w:color="auto"/>
              <w:bottom w:val="single" w:sz="4" w:space="0" w:color="auto"/>
              <w:right w:val="single" w:sz="6" w:space="0" w:color="auto"/>
            </w:tcBorders>
            <w:vAlign w:val="center"/>
          </w:tcPr>
          <w:p w14:paraId="2DC86F3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747" w:type="dxa"/>
            <w:tcBorders>
              <w:top w:val="single" w:sz="6" w:space="0" w:color="auto"/>
              <w:left w:val="single" w:sz="6" w:space="0" w:color="auto"/>
              <w:bottom w:val="single" w:sz="4" w:space="0" w:color="auto"/>
              <w:right w:val="single" w:sz="6" w:space="0" w:color="auto"/>
            </w:tcBorders>
            <w:vAlign w:val="center"/>
          </w:tcPr>
          <w:p w14:paraId="7D6030A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940" w:type="dxa"/>
            <w:tcBorders>
              <w:top w:val="single" w:sz="6" w:space="0" w:color="auto"/>
              <w:left w:val="single" w:sz="6" w:space="0" w:color="auto"/>
              <w:bottom w:val="single" w:sz="4" w:space="0" w:color="auto"/>
              <w:right w:val="single" w:sz="6" w:space="0" w:color="auto"/>
            </w:tcBorders>
            <w:vAlign w:val="center"/>
          </w:tcPr>
          <w:p w14:paraId="6E36768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940" w:type="dxa"/>
            <w:tcBorders>
              <w:top w:val="single" w:sz="6" w:space="0" w:color="auto"/>
              <w:left w:val="single" w:sz="6" w:space="0" w:color="auto"/>
              <w:bottom w:val="single" w:sz="4" w:space="0" w:color="auto"/>
              <w:right w:val="single" w:sz="6" w:space="0" w:color="auto"/>
            </w:tcBorders>
            <w:vAlign w:val="center"/>
          </w:tcPr>
          <w:p w14:paraId="3A6E754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79" w:type="dxa"/>
            <w:tcBorders>
              <w:top w:val="single" w:sz="6" w:space="0" w:color="auto"/>
              <w:left w:val="single" w:sz="6" w:space="0" w:color="auto"/>
              <w:bottom w:val="single" w:sz="4" w:space="0" w:color="auto"/>
              <w:right w:val="single" w:sz="6" w:space="0" w:color="auto"/>
            </w:tcBorders>
            <w:vAlign w:val="center"/>
          </w:tcPr>
          <w:p w14:paraId="3A9538D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80" w:type="dxa"/>
            <w:tcBorders>
              <w:top w:val="single" w:sz="6" w:space="0" w:color="auto"/>
              <w:left w:val="single" w:sz="6" w:space="0" w:color="auto"/>
              <w:bottom w:val="single" w:sz="4" w:space="0" w:color="auto"/>
              <w:right w:val="single" w:sz="6" w:space="0" w:color="auto"/>
            </w:tcBorders>
            <w:vAlign w:val="center"/>
          </w:tcPr>
          <w:p w14:paraId="09B1B3F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42</w:t>
            </w:r>
          </w:p>
        </w:tc>
        <w:tc>
          <w:tcPr>
            <w:tcW w:w="579" w:type="dxa"/>
            <w:tcBorders>
              <w:top w:val="single" w:sz="6" w:space="0" w:color="auto"/>
              <w:left w:val="single" w:sz="6" w:space="0" w:color="auto"/>
              <w:bottom w:val="single" w:sz="4" w:space="0" w:color="auto"/>
              <w:right w:val="single" w:sz="6" w:space="0" w:color="auto"/>
            </w:tcBorders>
            <w:vAlign w:val="center"/>
          </w:tcPr>
          <w:p w14:paraId="015114B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45</w:t>
            </w:r>
          </w:p>
        </w:tc>
        <w:tc>
          <w:tcPr>
            <w:tcW w:w="696" w:type="dxa"/>
            <w:tcBorders>
              <w:top w:val="single" w:sz="6" w:space="0" w:color="auto"/>
              <w:left w:val="single" w:sz="6" w:space="0" w:color="auto"/>
              <w:bottom w:val="single" w:sz="4" w:space="0" w:color="auto"/>
              <w:right w:val="single" w:sz="6" w:space="0" w:color="auto"/>
            </w:tcBorders>
            <w:vAlign w:val="center"/>
          </w:tcPr>
          <w:p w14:paraId="1E94AD7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45</w:t>
            </w:r>
          </w:p>
        </w:tc>
        <w:tc>
          <w:tcPr>
            <w:tcW w:w="586" w:type="dxa"/>
            <w:tcBorders>
              <w:top w:val="single" w:sz="6" w:space="0" w:color="auto"/>
              <w:left w:val="single" w:sz="6" w:space="0" w:color="auto"/>
              <w:bottom w:val="single" w:sz="4" w:space="0" w:color="auto"/>
              <w:right w:val="single" w:sz="6" w:space="0" w:color="auto"/>
            </w:tcBorders>
            <w:vAlign w:val="center"/>
          </w:tcPr>
          <w:p w14:paraId="48CF60C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45</w:t>
            </w:r>
          </w:p>
        </w:tc>
        <w:tc>
          <w:tcPr>
            <w:tcW w:w="574" w:type="dxa"/>
            <w:tcBorders>
              <w:top w:val="single" w:sz="6" w:space="0" w:color="auto"/>
              <w:left w:val="single" w:sz="6" w:space="0" w:color="auto"/>
              <w:bottom w:val="single" w:sz="4" w:space="0" w:color="auto"/>
              <w:right w:val="single" w:sz="6" w:space="0" w:color="auto"/>
            </w:tcBorders>
            <w:vAlign w:val="center"/>
          </w:tcPr>
          <w:p w14:paraId="56C1BB7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45</w:t>
            </w:r>
          </w:p>
        </w:tc>
        <w:tc>
          <w:tcPr>
            <w:tcW w:w="920" w:type="dxa"/>
            <w:tcBorders>
              <w:top w:val="single" w:sz="6" w:space="0" w:color="auto"/>
              <w:left w:val="single" w:sz="6" w:space="0" w:color="auto"/>
              <w:bottom w:val="single" w:sz="4" w:space="0" w:color="auto"/>
              <w:right w:val="single" w:sz="6" w:space="0" w:color="auto"/>
            </w:tcBorders>
            <w:vAlign w:val="center"/>
          </w:tcPr>
          <w:p w14:paraId="61422A6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47</w:t>
            </w:r>
          </w:p>
        </w:tc>
        <w:tc>
          <w:tcPr>
            <w:tcW w:w="841" w:type="dxa"/>
            <w:tcBorders>
              <w:top w:val="single" w:sz="6" w:space="0" w:color="auto"/>
              <w:left w:val="single" w:sz="6" w:space="0" w:color="auto"/>
              <w:bottom w:val="single" w:sz="4" w:space="0" w:color="auto"/>
              <w:right w:val="single" w:sz="6" w:space="0" w:color="auto"/>
            </w:tcBorders>
            <w:vAlign w:val="center"/>
          </w:tcPr>
          <w:p w14:paraId="4261D7F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45</w:t>
            </w:r>
          </w:p>
        </w:tc>
      </w:tr>
      <w:tr w:rsidR="00275469" w:rsidRPr="004B5CFC" w14:paraId="1BA8D26B" w14:textId="77777777" w:rsidTr="00F50040">
        <w:trPr>
          <w:cantSplit/>
          <w:jc w:val="center"/>
        </w:trPr>
        <w:tc>
          <w:tcPr>
            <w:tcW w:w="938" w:type="dxa"/>
            <w:tcBorders>
              <w:top w:val="single" w:sz="4" w:space="0" w:color="auto"/>
              <w:left w:val="single" w:sz="4" w:space="0" w:color="auto"/>
              <w:bottom w:val="single" w:sz="4" w:space="0" w:color="auto"/>
              <w:right w:val="single" w:sz="4" w:space="0" w:color="auto"/>
            </w:tcBorders>
            <w:shd w:val="clear" w:color="auto" w:fill="FFFF00"/>
          </w:tcPr>
          <w:p w14:paraId="42202DBC" w14:textId="4DB2DE9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Reference band-</w:t>
            </w:r>
            <w:r w:rsidRPr="004B5CFC">
              <w:rPr>
                <w:sz w:val="14"/>
                <w:szCs w:val="14"/>
              </w:rPr>
              <w:br/>
              <w:t>width</w:t>
            </w:r>
            <w:r w:rsidRPr="004B5CFC">
              <w:rPr>
                <w:bCs/>
                <w:position w:val="4"/>
                <w:sz w:val="12"/>
                <w:szCs w:val="12"/>
              </w:rPr>
              <w:t>6</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787538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B</w:t>
            </w:r>
            <w:r w:rsidRPr="004B5CFC">
              <w:rPr>
                <w:sz w:val="14"/>
                <w:szCs w:val="14"/>
              </w:rPr>
              <w:t xml:space="preserve"> (Hz)</w:t>
            </w:r>
          </w:p>
        </w:tc>
        <w:tc>
          <w:tcPr>
            <w:tcW w:w="574" w:type="dxa"/>
            <w:tcBorders>
              <w:top w:val="single" w:sz="4" w:space="0" w:color="auto"/>
              <w:left w:val="single" w:sz="4" w:space="0" w:color="auto"/>
              <w:bottom w:val="single" w:sz="4" w:space="0" w:color="auto"/>
              <w:right w:val="single" w:sz="4" w:space="0" w:color="auto"/>
            </w:tcBorders>
            <w:vAlign w:val="center"/>
          </w:tcPr>
          <w:p w14:paraId="4D9C076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574" w:type="dxa"/>
            <w:tcBorders>
              <w:top w:val="single" w:sz="4" w:space="0" w:color="auto"/>
              <w:left w:val="single" w:sz="4" w:space="0" w:color="auto"/>
              <w:bottom w:val="single" w:sz="4" w:space="0" w:color="auto"/>
              <w:right w:val="single" w:sz="4" w:space="0" w:color="auto"/>
            </w:tcBorders>
            <w:vAlign w:val="center"/>
          </w:tcPr>
          <w:p w14:paraId="75D5F94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1029" w:type="dxa"/>
            <w:tcBorders>
              <w:top w:val="single" w:sz="4" w:space="0" w:color="auto"/>
              <w:left w:val="single" w:sz="4" w:space="0" w:color="auto"/>
              <w:bottom w:val="single" w:sz="4" w:space="0" w:color="auto"/>
              <w:right w:val="single" w:sz="4" w:space="0" w:color="auto"/>
            </w:tcBorders>
            <w:vAlign w:val="center"/>
          </w:tcPr>
          <w:p w14:paraId="2CC9DFD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14:paraId="579DA92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449" w:type="dxa"/>
            <w:tcBorders>
              <w:top w:val="single" w:sz="4" w:space="0" w:color="auto"/>
              <w:left w:val="single" w:sz="4" w:space="0" w:color="auto"/>
              <w:bottom w:val="single" w:sz="4" w:space="0" w:color="auto"/>
              <w:right w:val="single" w:sz="4" w:space="0" w:color="auto"/>
            </w:tcBorders>
            <w:vAlign w:val="center"/>
          </w:tcPr>
          <w:p w14:paraId="566F19C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581" w:type="dxa"/>
            <w:tcBorders>
              <w:top w:val="single" w:sz="4" w:space="0" w:color="auto"/>
              <w:left w:val="single" w:sz="4" w:space="0" w:color="auto"/>
              <w:bottom w:val="single" w:sz="4" w:space="0" w:color="auto"/>
              <w:right w:val="single" w:sz="4" w:space="0" w:color="auto"/>
            </w:tcBorders>
            <w:vAlign w:val="center"/>
          </w:tcPr>
          <w:p w14:paraId="7F3CD49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747" w:type="dxa"/>
            <w:tcBorders>
              <w:top w:val="single" w:sz="4" w:space="0" w:color="auto"/>
              <w:left w:val="single" w:sz="4" w:space="0" w:color="auto"/>
              <w:bottom w:val="single" w:sz="4" w:space="0" w:color="auto"/>
              <w:right w:val="single" w:sz="4" w:space="0" w:color="auto"/>
            </w:tcBorders>
            <w:vAlign w:val="center"/>
          </w:tcPr>
          <w:p w14:paraId="5BB5656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7</w:t>
            </w:r>
          </w:p>
        </w:tc>
        <w:tc>
          <w:tcPr>
            <w:tcW w:w="747" w:type="dxa"/>
            <w:tcBorders>
              <w:top w:val="single" w:sz="4" w:space="0" w:color="auto"/>
              <w:left w:val="single" w:sz="4" w:space="0" w:color="auto"/>
              <w:bottom w:val="single" w:sz="4" w:space="0" w:color="auto"/>
              <w:right w:val="single" w:sz="4" w:space="0" w:color="auto"/>
            </w:tcBorders>
            <w:vAlign w:val="center"/>
          </w:tcPr>
          <w:p w14:paraId="58FFD64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7</w:t>
            </w:r>
          </w:p>
        </w:tc>
        <w:tc>
          <w:tcPr>
            <w:tcW w:w="940" w:type="dxa"/>
            <w:tcBorders>
              <w:top w:val="single" w:sz="4" w:space="0" w:color="auto"/>
              <w:left w:val="single" w:sz="4" w:space="0" w:color="auto"/>
              <w:bottom w:val="single" w:sz="4" w:space="0" w:color="auto"/>
              <w:right w:val="single" w:sz="4" w:space="0" w:color="auto"/>
            </w:tcBorders>
            <w:vAlign w:val="center"/>
          </w:tcPr>
          <w:p w14:paraId="69CCC5B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940" w:type="dxa"/>
            <w:tcBorders>
              <w:top w:val="single" w:sz="4" w:space="0" w:color="auto"/>
              <w:left w:val="single" w:sz="4" w:space="0" w:color="auto"/>
              <w:bottom w:val="single" w:sz="4" w:space="0" w:color="auto"/>
              <w:right w:val="single" w:sz="4" w:space="0" w:color="auto"/>
            </w:tcBorders>
            <w:vAlign w:val="center"/>
          </w:tcPr>
          <w:p w14:paraId="6FCA392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579" w:type="dxa"/>
            <w:tcBorders>
              <w:top w:val="single" w:sz="4" w:space="0" w:color="auto"/>
              <w:left w:val="single" w:sz="4" w:space="0" w:color="auto"/>
              <w:bottom w:val="single" w:sz="4" w:space="0" w:color="auto"/>
              <w:right w:val="single" w:sz="4" w:space="0" w:color="auto"/>
            </w:tcBorders>
            <w:vAlign w:val="center"/>
          </w:tcPr>
          <w:p w14:paraId="3C004D9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80" w:type="dxa"/>
            <w:tcBorders>
              <w:top w:val="single" w:sz="4" w:space="0" w:color="auto"/>
              <w:left w:val="single" w:sz="4" w:space="0" w:color="auto"/>
              <w:bottom w:val="single" w:sz="4" w:space="0" w:color="auto"/>
              <w:right w:val="single" w:sz="4" w:space="0" w:color="auto"/>
            </w:tcBorders>
            <w:vAlign w:val="center"/>
          </w:tcPr>
          <w:p w14:paraId="72AC5B7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w:t>
            </w:r>
          </w:p>
        </w:tc>
        <w:tc>
          <w:tcPr>
            <w:tcW w:w="579" w:type="dxa"/>
            <w:tcBorders>
              <w:top w:val="single" w:sz="4" w:space="0" w:color="auto"/>
              <w:left w:val="single" w:sz="4" w:space="0" w:color="auto"/>
              <w:bottom w:val="single" w:sz="4" w:space="0" w:color="auto"/>
              <w:right w:val="single" w:sz="4" w:space="0" w:color="auto"/>
            </w:tcBorders>
            <w:vAlign w:val="center"/>
          </w:tcPr>
          <w:p w14:paraId="593DA90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696" w:type="dxa"/>
            <w:tcBorders>
              <w:top w:val="single" w:sz="4" w:space="0" w:color="auto"/>
              <w:left w:val="single" w:sz="4" w:space="0" w:color="auto"/>
              <w:bottom w:val="single" w:sz="4" w:space="0" w:color="auto"/>
              <w:right w:val="single" w:sz="4" w:space="0" w:color="auto"/>
            </w:tcBorders>
            <w:vAlign w:val="center"/>
          </w:tcPr>
          <w:p w14:paraId="2D89CEB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c>
          <w:tcPr>
            <w:tcW w:w="586" w:type="dxa"/>
            <w:tcBorders>
              <w:top w:val="single" w:sz="4" w:space="0" w:color="auto"/>
              <w:left w:val="single" w:sz="4" w:space="0" w:color="auto"/>
              <w:bottom w:val="single" w:sz="4" w:space="0" w:color="auto"/>
              <w:right w:val="single" w:sz="4" w:space="0" w:color="auto"/>
            </w:tcBorders>
            <w:vAlign w:val="center"/>
          </w:tcPr>
          <w:p w14:paraId="1ACB977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27 × 10</w:t>
            </w:r>
            <w:r w:rsidRPr="004B5CFC">
              <w:rPr>
                <w:bCs/>
                <w:position w:val="4"/>
                <w:sz w:val="12"/>
                <w:szCs w:val="12"/>
              </w:rPr>
              <w:t>6</w:t>
            </w:r>
          </w:p>
        </w:tc>
        <w:tc>
          <w:tcPr>
            <w:tcW w:w="574" w:type="dxa"/>
            <w:tcBorders>
              <w:top w:val="single" w:sz="4" w:space="0" w:color="auto"/>
              <w:left w:val="single" w:sz="4" w:space="0" w:color="auto"/>
              <w:bottom w:val="single" w:sz="4" w:space="0" w:color="auto"/>
              <w:right w:val="single" w:sz="4" w:space="0" w:color="auto"/>
            </w:tcBorders>
            <w:vAlign w:val="center"/>
          </w:tcPr>
          <w:p w14:paraId="0F7ECCC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27 × 10</w:t>
            </w:r>
            <w:r w:rsidRPr="004B5CFC">
              <w:rPr>
                <w:bCs/>
                <w:position w:val="4"/>
                <w:sz w:val="12"/>
                <w:szCs w:val="12"/>
              </w:rPr>
              <w:t>6</w:t>
            </w:r>
          </w:p>
        </w:tc>
        <w:tc>
          <w:tcPr>
            <w:tcW w:w="920" w:type="dxa"/>
            <w:tcBorders>
              <w:top w:val="single" w:sz="4" w:space="0" w:color="auto"/>
              <w:left w:val="single" w:sz="4" w:space="0" w:color="auto"/>
              <w:bottom w:val="single" w:sz="4" w:space="0" w:color="auto"/>
              <w:right w:val="single" w:sz="4" w:space="0" w:color="auto"/>
            </w:tcBorders>
            <w:vAlign w:val="center"/>
          </w:tcPr>
          <w:p w14:paraId="0E81F31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14:paraId="2A5861B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10</w:t>
            </w:r>
            <w:r w:rsidRPr="004B5CFC">
              <w:rPr>
                <w:bCs/>
                <w:position w:val="4"/>
                <w:sz w:val="12"/>
                <w:szCs w:val="12"/>
              </w:rPr>
              <w:t>6</w:t>
            </w:r>
          </w:p>
        </w:tc>
      </w:tr>
      <w:tr w:rsidR="00275469" w:rsidRPr="004B5CFC" w14:paraId="37FB8F35" w14:textId="77777777" w:rsidTr="00F50040">
        <w:trPr>
          <w:cantSplit/>
          <w:jc w:val="center"/>
        </w:trPr>
        <w:tc>
          <w:tcPr>
            <w:tcW w:w="938" w:type="dxa"/>
            <w:tcBorders>
              <w:top w:val="single" w:sz="4" w:space="0" w:color="auto"/>
              <w:left w:val="single" w:sz="6" w:space="0" w:color="auto"/>
              <w:bottom w:val="single" w:sz="6" w:space="0" w:color="auto"/>
              <w:right w:val="single" w:sz="6" w:space="0" w:color="auto"/>
            </w:tcBorders>
          </w:tcPr>
          <w:p w14:paraId="369D03C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4B5CFC">
              <w:rPr>
                <w:sz w:val="14"/>
                <w:szCs w:val="14"/>
              </w:rPr>
              <w:t>Permissible interference power</w:t>
            </w:r>
          </w:p>
        </w:tc>
        <w:tc>
          <w:tcPr>
            <w:tcW w:w="997" w:type="dxa"/>
            <w:gridSpan w:val="2"/>
            <w:tcBorders>
              <w:top w:val="single" w:sz="4" w:space="0" w:color="auto"/>
              <w:left w:val="single" w:sz="6" w:space="0" w:color="auto"/>
              <w:bottom w:val="single" w:sz="6" w:space="0" w:color="auto"/>
              <w:right w:val="single" w:sz="6" w:space="0" w:color="auto"/>
            </w:tcBorders>
            <w:vAlign w:val="center"/>
          </w:tcPr>
          <w:p w14:paraId="40A79A6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4B5CFC">
              <w:rPr>
                <w:i/>
                <w:iCs/>
                <w:sz w:val="14"/>
                <w:szCs w:val="14"/>
              </w:rPr>
              <w:t>P</w:t>
            </w:r>
            <w:r w:rsidRPr="004B5CFC">
              <w:rPr>
                <w:i/>
                <w:iCs/>
                <w:position w:val="-4"/>
                <w:sz w:val="12"/>
                <w:szCs w:val="12"/>
              </w:rPr>
              <w:t>r</w:t>
            </w:r>
            <w:r w:rsidRPr="004B5CFC">
              <w:rPr>
                <w:sz w:val="14"/>
                <w:szCs w:val="14"/>
              </w:rPr>
              <w:t>( </w:t>
            </w:r>
            <w:r w:rsidRPr="004B5CFC">
              <w:rPr>
                <w:i/>
                <w:iCs/>
                <w:sz w:val="14"/>
                <w:szCs w:val="14"/>
              </w:rPr>
              <w:t>p</w:t>
            </w:r>
            <w:r w:rsidRPr="004B5CFC">
              <w:rPr>
                <w:sz w:val="14"/>
                <w:szCs w:val="14"/>
              </w:rPr>
              <w:t>) (dBW)</w:t>
            </w:r>
            <w:r w:rsidRPr="004B5CFC">
              <w:rPr>
                <w:sz w:val="14"/>
                <w:szCs w:val="14"/>
              </w:rPr>
              <w:br/>
              <w:t xml:space="preserve">in </w:t>
            </w:r>
            <w:r w:rsidRPr="004B5CFC">
              <w:rPr>
                <w:i/>
                <w:iCs/>
                <w:sz w:val="14"/>
                <w:szCs w:val="14"/>
              </w:rPr>
              <w:t>B</w:t>
            </w:r>
          </w:p>
        </w:tc>
        <w:tc>
          <w:tcPr>
            <w:tcW w:w="574" w:type="dxa"/>
            <w:tcBorders>
              <w:top w:val="single" w:sz="4" w:space="0" w:color="auto"/>
              <w:left w:val="single" w:sz="6" w:space="0" w:color="auto"/>
              <w:bottom w:val="single" w:sz="6" w:space="0" w:color="auto"/>
              <w:right w:val="single" w:sz="6" w:space="0" w:color="auto"/>
            </w:tcBorders>
            <w:vAlign w:val="center"/>
          </w:tcPr>
          <w:p w14:paraId="78DB2D7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4" w:type="dxa"/>
            <w:tcBorders>
              <w:top w:val="single" w:sz="4" w:space="0" w:color="auto"/>
              <w:left w:val="single" w:sz="6" w:space="0" w:color="auto"/>
              <w:bottom w:val="single" w:sz="6" w:space="0" w:color="auto"/>
              <w:right w:val="single" w:sz="6" w:space="0" w:color="auto"/>
            </w:tcBorders>
            <w:vAlign w:val="center"/>
          </w:tcPr>
          <w:p w14:paraId="0B6C3C7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029" w:type="dxa"/>
            <w:tcBorders>
              <w:top w:val="single" w:sz="4" w:space="0" w:color="auto"/>
              <w:left w:val="single" w:sz="6" w:space="0" w:color="auto"/>
              <w:bottom w:val="single" w:sz="6" w:space="0" w:color="auto"/>
              <w:right w:val="single" w:sz="6" w:space="0" w:color="auto"/>
            </w:tcBorders>
            <w:vAlign w:val="center"/>
          </w:tcPr>
          <w:p w14:paraId="5257B1F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8" w:type="dxa"/>
            <w:tcBorders>
              <w:top w:val="single" w:sz="4" w:space="0" w:color="auto"/>
              <w:left w:val="single" w:sz="6" w:space="0" w:color="auto"/>
              <w:bottom w:val="single" w:sz="6" w:space="0" w:color="auto"/>
              <w:right w:val="single" w:sz="6" w:space="0" w:color="auto"/>
            </w:tcBorders>
            <w:vAlign w:val="center"/>
          </w:tcPr>
          <w:p w14:paraId="09530E5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−151.2</w:t>
            </w:r>
          </w:p>
        </w:tc>
        <w:tc>
          <w:tcPr>
            <w:tcW w:w="449" w:type="dxa"/>
            <w:tcBorders>
              <w:top w:val="single" w:sz="4" w:space="0" w:color="auto"/>
              <w:left w:val="single" w:sz="6" w:space="0" w:color="auto"/>
              <w:bottom w:val="single" w:sz="6" w:space="0" w:color="auto"/>
              <w:right w:val="single" w:sz="6" w:space="0" w:color="auto"/>
            </w:tcBorders>
            <w:vAlign w:val="center"/>
          </w:tcPr>
          <w:p w14:paraId="5259457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1" w:type="dxa"/>
            <w:tcBorders>
              <w:top w:val="single" w:sz="4" w:space="0" w:color="auto"/>
              <w:left w:val="single" w:sz="6" w:space="0" w:color="auto"/>
              <w:bottom w:val="single" w:sz="6" w:space="0" w:color="auto"/>
              <w:right w:val="single" w:sz="6" w:space="0" w:color="auto"/>
            </w:tcBorders>
            <w:vAlign w:val="center"/>
          </w:tcPr>
          <w:p w14:paraId="45CAD2B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747" w:type="dxa"/>
            <w:tcBorders>
              <w:top w:val="single" w:sz="4" w:space="0" w:color="auto"/>
              <w:left w:val="single" w:sz="6" w:space="0" w:color="auto"/>
              <w:bottom w:val="single" w:sz="6" w:space="0" w:color="auto"/>
              <w:right w:val="single" w:sz="6" w:space="0" w:color="auto"/>
            </w:tcBorders>
            <w:vAlign w:val="center"/>
          </w:tcPr>
          <w:p w14:paraId="1103040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−125</w:t>
            </w:r>
          </w:p>
        </w:tc>
        <w:tc>
          <w:tcPr>
            <w:tcW w:w="747" w:type="dxa"/>
            <w:tcBorders>
              <w:top w:val="single" w:sz="4" w:space="0" w:color="auto"/>
              <w:left w:val="single" w:sz="6" w:space="0" w:color="auto"/>
              <w:bottom w:val="single" w:sz="6" w:space="0" w:color="auto"/>
              <w:right w:val="single" w:sz="6" w:space="0" w:color="auto"/>
            </w:tcBorders>
            <w:vAlign w:val="center"/>
          </w:tcPr>
          <w:p w14:paraId="3BBDA3C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−125</w:t>
            </w:r>
          </w:p>
        </w:tc>
        <w:tc>
          <w:tcPr>
            <w:tcW w:w="940" w:type="dxa"/>
            <w:tcBorders>
              <w:top w:val="single" w:sz="4" w:space="0" w:color="auto"/>
              <w:left w:val="single" w:sz="6" w:space="0" w:color="auto"/>
              <w:bottom w:val="single" w:sz="6" w:space="0" w:color="auto"/>
              <w:right w:val="single" w:sz="6" w:space="0" w:color="auto"/>
            </w:tcBorders>
            <w:shd w:val="clear" w:color="auto" w:fill="FFFF00"/>
            <w:vAlign w:val="center"/>
          </w:tcPr>
          <w:p w14:paraId="75410E70" w14:textId="621237B2"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−154</w:t>
            </w:r>
            <w:r w:rsidRPr="004B5CFC">
              <w:rPr>
                <w:bCs/>
                <w:position w:val="4"/>
                <w:sz w:val="12"/>
                <w:szCs w:val="12"/>
              </w:rPr>
              <w:t>11</w:t>
            </w:r>
          </w:p>
        </w:tc>
        <w:tc>
          <w:tcPr>
            <w:tcW w:w="940" w:type="dxa"/>
            <w:tcBorders>
              <w:top w:val="single" w:sz="4" w:space="0" w:color="auto"/>
              <w:left w:val="single" w:sz="6" w:space="0" w:color="auto"/>
              <w:bottom w:val="single" w:sz="6" w:space="0" w:color="auto"/>
              <w:right w:val="single" w:sz="6" w:space="0" w:color="auto"/>
            </w:tcBorders>
            <w:vAlign w:val="center"/>
          </w:tcPr>
          <w:p w14:paraId="5BD3D64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−142</w:t>
            </w:r>
          </w:p>
        </w:tc>
        <w:tc>
          <w:tcPr>
            <w:tcW w:w="579" w:type="dxa"/>
            <w:tcBorders>
              <w:top w:val="single" w:sz="4" w:space="0" w:color="auto"/>
              <w:left w:val="single" w:sz="6" w:space="0" w:color="auto"/>
              <w:bottom w:val="single" w:sz="6" w:space="0" w:color="auto"/>
              <w:right w:val="single" w:sz="6" w:space="0" w:color="auto"/>
            </w:tcBorders>
            <w:vAlign w:val="center"/>
          </w:tcPr>
          <w:p w14:paraId="68D0115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−220</w:t>
            </w:r>
          </w:p>
        </w:tc>
        <w:tc>
          <w:tcPr>
            <w:tcW w:w="580" w:type="dxa"/>
            <w:tcBorders>
              <w:top w:val="single" w:sz="4" w:space="0" w:color="auto"/>
              <w:left w:val="single" w:sz="6" w:space="0" w:color="auto"/>
              <w:bottom w:val="single" w:sz="6" w:space="0" w:color="auto"/>
              <w:right w:val="single" w:sz="6" w:space="0" w:color="auto"/>
            </w:tcBorders>
            <w:vAlign w:val="center"/>
          </w:tcPr>
          <w:p w14:paraId="1137507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−216</w:t>
            </w:r>
          </w:p>
        </w:tc>
        <w:tc>
          <w:tcPr>
            <w:tcW w:w="579" w:type="dxa"/>
            <w:tcBorders>
              <w:top w:val="single" w:sz="4" w:space="0" w:color="auto"/>
              <w:left w:val="single" w:sz="6" w:space="0" w:color="auto"/>
              <w:bottom w:val="single" w:sz="6" w:space="0" w:color="auto"/>
              <w:right w:val="single" w:sz="6" w:space="0" w:color="auto"/>
            </w:tcBorders>
            <w:vAlign w:val="center"/>
          </w:tcPr>
          <w:p w14:paraId="1216AEB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696" w:type="dxa"/>
            <w:tcBorders>
              <w:top w:val="single" w:sz="4" w:space="0" w:color="auto"/>
              <w:left w:val="single" w:sz="6" w:space="0" w:color="auto"/>
              <w:bottom w:val="single" w:sz="6" w:space="0" w:color="auto"/>
              <w:right w:val="single" w:sz="6" w:space="0" w:color="auto"/>
            </w:tcBorders>
            <w:vAlign w:val="center"/>
          </w:tcPr>
          <w:p w14:paraId="0B3A436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86" w:type="dxa"/>
            <w:tcBorders>
              <w:top w:val="single" w:sz="4" w:space="0" w:color="auto"/>
              <w:left w:val="single" w:sz="6" w:space="0" w:color="auto"/>
              <w:bottom w:val="single" w:sz="6" w:space="0" w:color="auto"/>
              <w:right w:val="single" w:sz="6" w:space="0" w:color="auto"/>
            </w:tcBorders>
            <w:vAlign w:val="center"/>
          </w:tcPr>
          <w:p w14:paraId="5538AFD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−131</w:t>
            </w:r>
          </w:p>
        </w:tc>
        <w:tc>
          <w:tcPr>
            <w:tcW w:w="574" w:type="dxa"/>
            <w:tcBorders>
              <w:top w:val="single" w:sz="4" w:space="0" w:color="auto"/>
              <w:left w:val="single" w:sz="6" w:space="0" w:color="auto"/>
              <w:bottom w:val="single" w:sz="6" w:space="0" w:color="auto"/>
              <w:right w:val="single" w:sz="6" w:space="0" w:color="auto"/>
            </w:tcBorders>
            <w:vAlign w:val="center"/>
          </w:tcPr>
          <w:p w14:paraId="7ABEBAB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4B5CFC">
              <w:rPr>
                <w:sz w:val="14"/>
                <w:szCs w:val="14"/>
              </w:rPr>
              <w:t>−131</w:t>
            </w:r>
          </w:p>
        </w:tc>
        <w:tc>
          <w:tcPr>
            <w:tcW w:w="920" w:type="dxa"/>
            <w:tcBorders>
              <w:top w:val="single" w:sz="4" w:space="0" w:color="auto"/>
              <w:left w:val="single" w:sz="6" w:space="0" w:color="auto"/>
              <w:bottom w:val="single" w:sz="6" w:space="0" w:color="auto"/>
              <w:right w:val="single" w:sz="6" w:space="0" w:color="auto"/>
            </w:tcBorders>
            <w:vAlign w:val="center"/>
          </w:tcPr>
          <w:p w14:paraId="020F23F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41" w:type="dxa"/>
            <w:tcBorders>
              <w:top w:val="single" w:sz="4" w:space="0" w:color="auto"/>
              <w:left w:val="single" w:sz="6" w:space="0" w:color="auto"/>
              <w:bottom w:val="single" w:sz="6" w:space="0" w:color="auto"/>
              <w:right w:val="single" w:sz="6" w:space="0" w:color="auto"/>
            </w:tcBorders>
            <w:vAlign w:val="center"/>
          </w:tcPr>
          <w:p w14:paraId="19E3172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r>
    </w:tbl>
    <w:p w14:paraId="48B1A78A" w14:textId="77777777" w:rsidR="00275469" w:rsidRPr="004B5CFC" w:rsidRDefault="00275469" w:rsidP="00275469">
      <w:pPr>
        <w:rPr>
          <w:i/>
          <w:iCs/>
          <w:sz w:val="20"/>
        </w:rPr>
      </w:pPr>
      <w:r w:rsidRPr="004B5CFC">
        <w:rPr>
          <w:i/>
          <w:iCs/>
          <w:sz w:val="20"/>
        </w:rPr>
        <w:br w:type="page"/>
      </w:r>
    </w:p>
    <w:p w14:paraId="62753751" w14:textId="77777777" w:rsidR="00275469" w:rsidRPr="004B5CFC" w:rsidRDefault="00275469" w:rsidP="00275469">
      <w:pPr>
        <w:spacing w:before="80"/>
        <w:rPr>
          <w:i/>
          <w:iCs/>
          <w:sz w:val="16"/>
          <w:szCs w:val="16"/>
        </w:rPr>
      </w:pPr>
      <w:r w:rsidRPr="004B5CFC">
        <w:rPr>
          <w:i/>
          <w:iCs/>
          <w:sz w:val="16"/>
          <w:szCs w:val="16"/>
        </w:rPr>
        <w:lastRenderedPageBreak/>
        <w:t>Notes to Table 8c</w:t>
      </w:r>
      <w:r w:rsidRPr="004B5CFC">
        <w:rPr>
          <w:sz w:val="16"/>
          <w:szCs w:val="16"/>
        </w:rPr>
        <w:t>:</w:t>
      </w:r>
    </w:p>
    <w:p w14:paraId="45D804A1" w14:textId="77777777" w:rsidR="00275469" w:rsidRPr="004B5CFC" w:rsidRDefault="00275469" w:rsidP="00275469">
      <w:pPr>
        <w:spacing w:before="80"/>
        <w:ind w:left="284" w:hanging="284"/>
        <w:rPr>
          <w:sz w:val="16"/>
          <w:szCs w:val="16"/>
        </w:rPr>
      </w:pPr>
      <w:r w:rsidRPr="004B5CFC">
        <w:rPr>
          <w:position w:val="6"/>
          <w:sz w:val="12"/>
          <w:szCs w:val="12"/>
        </w:rPr>
        <w:t>1</w:t>
      </w:r>
      <w:r w:rsidRPr="004B5CFC">
        <w:rPr>
          <w:sz w:val="16"/>
          <w:szCs w:val="16"/>
        </w:rPr>
        <w:tab/>
        <w:t>A: analogue modulation; N: digital modulation.</w:t>
      </w:r>
    </w:p>
    <w:p w14:paraId="0B36650A" w14:textId="77777777" w:rsidR="00275469" w:rsidRPr="004B5CFC" w:rsidRDefault="00275469" w:rsidP="00275469">
      <w:pPr>
        <w:spacing w:before="80"/>
        <w:ind w:left="284" w:hanging="284"/>
        <w:rPr>
          <w:sz w:val="16"/>
          <w:szCs w:val="16"/>
        </w:rPr>
      </w:pPr>
      <w:r w:rsidRPr="004B5CFC">
        <w:rPr>
          <w:position w:val="6"/>
          <w:sz w:val="12"/>
          <w:szCs w:val="12"/>
        </w:rPr>
        <w:t>2</w:t>
      </w:r>
      <w:r w:rsidRPr="004B5CFC">
        <w:rPr>
          <w:sz w:val="16"/>
          <w:szCs w:val="16"/>
        </w:rPr>
        <w:tab/>
      </w:r>
      <w:r w:rsidRPr="004B5CFC">
        <w:rPr>
          <w:i/>
          <w:iCs/>
          <w:sz w:val="16"/>
          <w:szCs w:val="16"/>
        </w:rPr>
        <w:t>E</w:t>
      </w:r>
      <w:r w:rsidRPr="004B5CFC">
        <w:rPr>
          <w:sz w:val="16"/>
          <w:szCs w:val="16"/>
        </w:rPr>
        <w:t xml:space="preserve"> is defined as the equivalent isotropically radiated power of the interfering terrestrial station in the reference bandwidth.</w:t>
      </w:r>
    </w:p>
    <w:p w14:paraId="40CEEE39" w14:textId="77777777" w:rsidR="00275469" w:rsidRPr="004B5CFC" w:rsidRDefault="00275469" w:rsidP="00275469">
      <w:pPr>
        <w:spacing w:before="80"/>
        <w:ind w:left="284" w:hanging="284"/>
        <w:rPr>
          <w:sz w:val="16"/>
          <w:szCs w:val="16"/>
        </w:rPr>
      </w:pPr>
      <w:r w:rsidRPr="004B5CFC">
        <w:rPr>
          <w:position w:val="6"/>
          <w:sz w:val="12"/>
          <w:szCs w:val="12"/>
        </w:rPr>
        <w:t>3</w:t>
      </w:r>
      <w:r w:rsidRPr="004B5CFC">
        <w:rPr>
          <w:sz w:val="16"/>
          <w:szCs w:val="16"/>
        </w:rPr>
        <w:tab/>
        <w:t>In this band, the parameters for the terrestrial stations associated with transhorizon systems have been used. If an administration believes that transhorizon systems do not need to be considered, the line-of-sight radio-relay parameters associated with the frequency band 3.4-4.2 GHz may be used to determine the coordination area.</w:t>
      </w:r>
    </w:p>
    <w:p w14:paraId="5D95E662" w14:textId="77777777" w:rsidR="00275469" w:rsidRPr="004B5CFC" w:rsidRDefault="00275469" w:rsidP="00275469">
      <w:pPr>
        <w:spacing w:before="80"/>
        <w:ind w:left="284" w:hanging="284"/>
        <w:rPr>
          <w:sz w:val="16"/>
          <w:szCs w:val="16"/>
        </w:rPr>
      </w:pPr>
      <w:r w:rsidRPr="004B5CFC">
        <w:rPr>
          <w:position w:val="6"/>
          <w:sz w:val="12"/>
          <w:szCs w:val="12"/>
        </w:rPr>
        <w:t>4</w:t>
      </w:r>
      <w:r w:rsidRPr="004B5CFC">
        <w:rPr>
          <w:sz w:val="16"/>
          <w:szCs w:val="16"/>
        </w:rPr>
        <w:tab/>
        <w:t xml:space="preserve">Digital systems assumed to be non-transhorizon. Therefore </w:t>
      </w:r>
      <w:r w:rsidRPr="004B5CFC">
        <w:rPr>
          <w:i/>
          <w:iCs/>
          <w:sz w:val="16"/>
          <w:szCs w:val="16"/>
        </w:rPr>
        <w:t>G</w:t>
      </w:r>
      <w:r w:rsidRPr="004B5CFC">
        <w:rPr>
          <w:i/>
          <w:iCs/>
          <w:sz w:val="16"/>
          <w:szCs w:val="16"/>
          <w:vertAlign w:val="subscript"/>
        </w:rPr>
        <w:t>x</w:t>
      </w:r>
      <w:r w:rsidRPr="004B5CFC">
        <w:rPr>
          <w:sz w:val="16"/>
          <w:szCs w:val="16"/>
        </w:rPr>
        <w:t> = 42.0 dBi. For digital transhorizon systems, parameters for analogue transhorizon systems above have been used.</w:t>
      </w:r>
    </w:p>
    <w:p w14:paraId="5AB42A19" w14:textId="77777777" w:rsidR="00275469" w:rsidRPr="004B5CFC" w:rsidRDefault="00275469" w:rsidP="00275469">
      <w:pPr>
        <w:spacing w:before="80"/>
        <w:ind w:left="284" w:hanging="284"/>
        <w:rPr>
          <w:sz w:val="16"/>
          <w:szCs w:val="16"/>
        </w:rPr>
      </w:pPr>
      <w:r w:rsidRPr="004B5CFC">
        <w:rPr>
          <w:position w:val="6"/>
          <w:sz w:val="12"/>
          <w:szCs w:val="12"/>
        </w:rPr>
        <w:t>5</w:t>
      </w:r>
      <w:r w:rsidRPr="004B5CFC">
        <w:rPr>
          <w:sz w:val="16"/>
          <w:szCs w:val="16"/>
        </w:rPr>
        <w:tab/>
        <w:t>These values are estimated for 1 Hz bandwidth and are 30 dB below the total power assumed for emission.</w:t>
      </w:r>
    </w:p>
    <w:p w14:paraId="4CBFDB85" w14:textId="77777777" w:rsidR="00275469" w:rsidRPr="004B5CFC" w:rsidRDefault="00275469" w:rsidP="00275469">
      <w:pPr>
        <w:spacing w:before="80"/>
        <w:ind w:left="284" w:hanging="284"/>
        <w:rPr>
          <w:sz w:val="16"/>
          <w:szCs w:val="16"/>
        </w:rPr>
      </w:pPr>
      <w:r w:rsidRPr="004B5CFC">
        <w:rPr>
          <w:position w:val="6"/>
          <w:sz w:val="12"/>
          <w:szCs w:val="12"/>
        </w:rPr>
        <w:t>6</w:t>
      </w:r>
      <w:r w:rsidRPr="004B5CFC">
        <w:rPr>
          <w:sz w:val="16"/>
          <w:szCs w:val="16"/>
        </w:rPr>
        <w:tab/>
        <w:t>In certain systems in the fixed-satellite service it may be desirable to choose a greater reference bandwidth </w:t>
      </w:r>
      <w:r w:rsidRPr="004B5CFC">
        <w:rPr>
          <w:i/>
          <w:iCs/>
          <w:sz w:val="16"/>
          <w:szCs w:val="16"/>
        </w:rPr>
        <w:t>B</w:t>
      </w:r>
      <w:r w:rsidRPr="004B5CFC">
        <w:rPr>
          <w:sz w:val="16"/>
          <w:szCs w:val="16"/>
        </w:rPr>
        <w:t>. However, a greater bandwidth will result in smaller coordination distances and a later decision to reduce the reference bandwidth may require recoordination of the earth station.</w:t>
      </w:r>
    </w:p>
    <w:p w14:paraId="7755605E" w14:textId="77777777" w:rsidR="00275469" w:rsidRPr="004B5CFC" w:rsidRDefault="00275469" w:rsidP="00275469">
      <w:pPr>
        <w:spacing w:before="80"/>
        <w:ind w:left="284" w:hanging="284"/>
        <w:rPr>
          <w:sz w:val="16"/>
          <w:szCs w:val="16"/>
        </w:rPr>
      </w:pPr>
      <w:r w:rsidRPr="004B5CFC">
        <w:rPr>
          <w:position w:val="6"/>
          <w:sz w:val="12"/>
          <w:szCs w:val="12"/>
        </w:rPr>
        <w:t>7</w:t>
      </w:r>
      <w:r w:rsidRPr="004B5CFC">
        <w:rPr>
          <w:sz w:val="16"/>
          <w:szCs w:val="16"/>
        </w:rPr>
        <w:tab/>
        <w:t>Geostationary-satellite systems.</w:t>
      </w:r>
    </w:p>
    <w:p w14:paraId="215EFB4C" w14:textId="77777777" w:rsidR="00275469" w:rsidRPr="004B5CFC" w:rsidRDefault="00275469" w:rsidP="00275469">
      <w:pPr>
        <w:spacing w:before="80"/>
        <w:ind w:left="284" w:hanging="284"/>
        <w:rPr>
          <w:sz w:val="16"/>
          <w:szCs w:val="16"/>
        </w:rPr>
      </w:pPr>
      <w:r w:rsidRPr="004B5CFC">
        <w:rPr>
          <w:position w:val="6"/>
          <w:sz w:val="12"/>
          <w:szCs w:val="12"/>
        </w:rPr>
        <w:t>8</w:t>
      </w:r>
      <w:r w:rsidRPr="004B5CFC">
        <w:rPr>
          <w:sz w:val="16"/>
          <w:szCs w:val="16"/>
        </w:rPr>
        <w:tab/>
        <w:t>Non-geostationary satellites in the meteorological-satellite service notified in accordance with No. </w:t>
      </w:r>
      <w:r w:rsidRPr="004B5CFC">
        <w:rPr>
          <w:b/>
          <w:bCs/>
          <w:sz w:val="16"/>
          <w:szCs w:val="16"/>
        </w:rPr>
        <w:t>5.461A</w:t>
      </w:r>
      <w:r w:rsidRPr="004B5CFC">
        <w:rPr>
          <w:sz w:val="16"/>
          <w:szCs w:val="16"/>
        </w:rPr>
        <w:t xml:space="preserve"> may use the same coordination parameters.</w:t>
      </w:r>
    </w:p>
    <w:p w14:paraId="53DB63E8" w14:textId="77777777" w:rsidR="00275469" w:rsidRPr="004B5CFC" w:rsidRDefault="00275469" w:rsidP="00275469">
      <w:pPr>
        <w:spacing w:before="80"/>
        <w:ind w:left="284" w:hanging="284"/>
        <w:rPr>
          <w:sz w:val="16"/>
          <w:szCs w:val="16"/>
        </w:rPr>
      </w:pPr>
      <w:r w:rsidRPr="004B5CFC">
        <w:rPr>
          <w:position w:val="6"/>
          <w:sz w:val="12"/>
          <w:szCs w:val="12"/>
        </w:rPr>
        <w:t>9</w:t>
      </w:r>
      <w:r w:rsidRPr="004B5CFC">
        <w:rPr>
          <w:sz w:val="16"/>
          <w:szCs w:val="16"/>
        </w:rPr>
        <w:tab/>
        <w:t>Non-geostationary satellite systems.</w:t>
      </w:r>
    </w:p>
    <w:p w14:paraId="22949832" w14:textId="77777777" w:rsidR="00275469" w:rsidRPr="004B5CFC" w:rsidRDefault="00275469" w:rsidP="00275469">
      <w:pPr>
        <w:spacing w:before="80"/>
        <w:ind w:left="284" w:hanging="284"/>
        <w:rPr>
          <w:sz w:val="16"/>
          <w:szCs w:val="16"/>
        </w:rPr>
      </w:pPr>
      <w:r w:rsidRPr="004B5CFC">
        <w:rPr>
          <w:position w:val="6"/>
          <w:sz w:val="12"/>
          <w:szCs w:val="12"/>
        </w:rPr>
        <w:t>10</w:t>
      </w:r>
      <w:r w:rsidRPr="004B5CFC">
        <w:rPr>
          <w:sz w:val="16"/>
          <w:szCs w:val="16"/>
        </w:rPr>
        <w:tab/>
        <w:t>Space research earth stations in the frequency band 8.4-8.5 GHz operate with non-geostationary satellites.</w:t>
      </w:r>
    </w:p>
    <w:p w14:paraId="399F72A2" w14:textId="77777777" w:rsidR="00275469" w:rsidRPr="004B5CFC" w:rsidRDefault="00275469" w:rsidP="00275469">
      <w:pPr>
        <w:spacing w:before="80"/>
        <w:ind w:left="284" w:hanging="284"/>
        <w:rPr>
          <w:sz w:val="16"/>
          <w:szCs w:val="16"/>
        </w:rPr>
      </w:pPr>
      <w:r w:rsidRPr="004B5CFC">
        <w:rPr>
          <w:position w:val="6"/>
          <w:sz w:val="12"/>
          <w:szCs w:val="12"/>
        </w:rPr>
        <w:t>11</w:t>
      </w:r>
      <w:r w:rsidRPr="004B5CFC">
        <w:rPr>
          <w:sz w:val="16"/>
          <w:szCs w:val="16"/>
        </w:rPr>
        <w:tab/>
        <w:t>For large earth stations:</w:t>
      </w:r>
      <w:r w:rsidRPr="004B5CFC">
        <w:rPr>
          <w:sz w:val="16"/>
          <w:szCs w:val="16"/>
        </w:rPr>
        <w:tab/>
      </w:r>
      <w:r w:rsidRPr="004B5CFC">
        <w:rPr>
          <w:sz w:val="16"/>
          <w:szCs w:val="16"/>
        </w:rPr>
        <w:tab/>
      </w:r>
      <w:r w:rsidRPr="004B5CFC">
        <w:rPr>
          <w:i/>
          <w:iCs/>
          <w:sz w:val="16"/>
          <w:szCs w:val="16"/>
        </w:rPr>
        <w:t>P</w:t>
      </w:r>
      <w:r w:rsidRPr="004B5CFC">
        <w:rPr>
          <w:i/>
          <w:iCs/>
          <w:sz w:val="16"/>
          <w:szCs w:val="16"/>
          <w:vertAlign w:val="subscript"/>
        </w:rPr>
        <w:t>r</w:t>
      </w:r>
      <w:r w:rsidRPr="004B5CFC">
        <w:rPr>
          <w:sz w:val="16"/>
          <w:szCs w:val="16"/>
        </w:rPr>
        <w:t>(</w:t>
      </w:r>
      <w:r w:rsidRPr="004B5CFC">
        <w:rPr>
          <w:i/>
          <w:iCs/>
          <w:sz w:val="16"/>
          <w:szCs w:val="16"/>
        </w:rPr>
        <w:t>p</w:t>
      </w:r>
      <w:r w:rsidRPr="004B5CFC">
        <w:rPr>
          <w:sz w:val="16"/>
          <w:szCs w:val="16"/>
        </w:rPr>
        <w:t>) = (</w:t>
      </w:r>
      <w:r w:rsidRPr="004B5CFC">
        <w:rPr>
          <w:i/>
          <w:iCs/>
          <w:sz w:val="16"/>
          <w:szCs w:val="16"/>
        </w:rPr>
        <w:t>G</w:t>
      </w:r>
      <w:r w:rsidRPr="004B5CFC">
        <w:rPr>
          <w:sz w:val="16"/>
          <w:szCs w:val="16"/>
        </w:rPr>
        <w:t xml:space="preserve"> − 180) </w:t>
      </w:r>
      <w:r w:rsidRPr="004B5CFC">
        <w:rPr>
          <w:sz w:val="16"/>
          <w:szCs w:val="16"/>
        </w:rPr>
        <w:tab/>
      </w:r>
      <w:r w:rsidRPr="004B5CFC">
        <w:rPr>
          <w:sz w:val="16"/>
          <w:szCs w:val="16"/>
        </w:rPr>
        <w:tab/>
        <w:t>dBW</w:t>
      </w:r>
    </w:p>
    <w:p w14:paraId="34FD7ABB" w14:textId="77777777" w:rsidR="00275469" w:rsidRPr="004B5CFC" w:rsidRDefault="00275469" w:rsidP="00275469">
      <w:pPr>
        <w:spacing w:before="80"/>
        <w:ind w:left="284" w:hanging="284"/>
        <w:rPr>
          <w:sz w:val="16"/>
          <w:szCs w:val="16"/>
        </w:rPr>
      </w:pPr>
      <w:r w:rsidRPr="004B5CFC">
        <w:rPr>
          <w:sz w:val="16"/>
          <w:szCs w:val="16"/>
        </w:rPr>
        <w:tab/>
        <w:t>For small earth stations:</w:t>
      </w:r>
      <w:r w:rsidRPr="004B5CFC">
        <w:rPr>
          <w:sz w:val="16"/>
          <w:szCs w:val="16"/>
        </w:rPr>
        <w:tab/>
      </w:r>
      <w:r w:rsidRPr="004B5CFC">
        <w:rPr>
          <w:sz w:val="16"/>
          <w:szCs w:val="16"/>
        </w:rPr>
        <w:tab/>
      </w:r>
      <w:r w:rsidRPr="004B5CFC">
        <w:rPr>
          <w:i/>
          <w:iCs/>
          <w:sz w:val="16"/>
          <w:szCs w:val="16"/>
        </w:rPr>
        <w:t>P</w:t>
      </w:r>
      <w:r w:rsidRPr="004B5CFC">
        <w:rPr>
          <w:i/>
          <w:iCs/>
          <w:sz w:val="16"/>
          <w:szCs w:val="16"/>
          <w:vertAlign w:val="subscript"/>
        </w:rPr>
        <w:t>r</w:t>
      </w:r>
      <w:r w:rsidRPr="004B5CFC">
        <w:rPr>
          <w:sz w:val="16"/>
          <w:szCs w:val="16"/>
        </w:rPr>
        <w:t>(20%) = 2 (</w:t>
      </w:r>
      <w:r w:rsidRPr="004B5CFC">
        <w:rPr>
          <w:i/>
          <w:iCs/>
          <w:sz w:val="16"/>
          <w:szCs w:val="16"/>
        </w:rPr>
        <w:t>G</w:t>
      </w:r>
      <w:r w:rsidRPr="004B5CFC">
        <w:rPr>
          <w:sz w:val="16"/>
          <w:szCs w:val="16"/>
        </w:rPr>
        <w:t xml:space="preserve"> − 26) − 140</w:t>
      </w:r>
      <w:r w:rsidRPr="004B5CFC">
        <w:rPr>
          <w:sz w:val="16"/>
          <w:szCs w:val="16"/>
        </w:rPr>
        <w:tab/>
        <w:t xml:space="preserve">dBW </w:t>
      </w:r>
      <w:r w:rsidRPr="004B5CFC">
        <w:rPr>
          <w:sz w:val="16"/>
          <w:szCs w:val="16"/>
        </w:rPr>
        <w:tab/>
        <w:t>for  26 &lt; </w:t>
      </w:r>
      <w:r w:rsidRPr="004B5CFC">
        <w:rPr>
          <w:i/>
          <w:iCs/>
          <w:sz w:val="16"/>
          <w:szCs w:val="16"/>
        </w:rPr>
        <w:t>G</w:t>
      </w:r>
      <w:r w:rsidRPr="004B5CFC">
        <w:rPr>
          <w:sz w:val="16"/>
          <w:szCs w:val="16"/>
        </w:rPr>
        <w:t> </w:t>
      </w:r>
      <w:r w:rsidRPr="004B5CFC">
        <w:rPr>
          <w:sz w:val="16"/>
          <w:szCs w:val="16"/>
        </w:rPr>
        <w:sym w:font="Symbol" w:char="F0A3"/>
      </w:r>
      <w:r w:rsidRPr="004B5CFC">
        <w:rPr>
          <w:sz w:val="16"/>
          <w:szCs w:val="16"/>
        </w:rPr>
        <w:t> 29 dBi</w:t>
      </w:r>
    </w:p>
    <w:p w14:paraId="7B5A3584" w14:textId="77777777" w:rsidR="00275469" w:rsidRPr="004B5CFC" w:rsidRDefault="00275469" w:rsidP="00275469">
      <w:pPr>
        <w:spacing w:before="80"/>
        <w:ind w:left="284" w:hanging="284"/>
        <w:rPr>
          <w:sz w:val="16"/>
          <w:szCs w:val="16"/>
        </w:rPr>
      </w:pPr>
      <w:r w:rsidRPr="004B5CFC">
        <w:rPr>
          <w:sz w:val="16"/>
          <w:szCs w:val="16"/>
        </w:rPr>
        <w:tab/>
      </w:r>
      <w:r w:rsidRPr="004B5CFC">
        <w:rPr>
          <w:sz w:val="16"/>
          <w:szCs w:val="16"/>
        </w:rPr>
        <w:tab/>
      </w:r>
      <w:r w:rsidRPr="004B5CFC">
        <w:rPr>
          <w:sz w:val="16"/>
          <w:szCs w:val="16"/>
        </w:rPr>
        <w:tab/>
      </w:r>
      <w:r w:rsidRPr="004B5CFC">
        <w:rPr>
          <w:sz w:val="16"/>
          <w:szCs w:val="16"/>
        </w:rPr>
        <w:tab/>
      </w:r>
      <w:r w:rsidRPr="004B5CFC">
        <w:rPr>
          <w:i/>
          <w:iCs/>
          <w:sz w:val="16"/>
          <w:szCs w:val="16"/>
        </w:rPr>
        <w:t>P</w:t>
      </w:r>
      <w:r w:rsidRPr="004B5CFC">
        <w:rPr>
          <w:i/>
          <w:iCs/>
          <w:sz w:val="16"/>
          <w:szCs w:val="16"/>
          <w:vertAlign w:val="subscript"/>
        </w:rPr>
        <w:t>r</w:t>
      </w:r>
      <w:r w:rsidRPr="004B5CFC">
        <w:rPr>
          <w:sz w:val="16"/>
          <w:szCs w:val="16"/>
        </w:rPr>
        <w:t xml:space="preserve">(20%) = </w:t>
      </w:r>
      <w:r w:rsidRPr="004B5CFC">
        <w:rPr>
          <w:i/>
          <w:iCs/>
          <w:sz w:val="16"/>
          <w:szCs w:val="16"/>
        </w:rPr>
        <w:t>G</w:t>
      </w:r>
      <w:r w:rsidRPr="004B5CFC">
        <w:rPr>
          <w:sz w:val="16"/>
          <w:szCs w:val="16"/>
        </w:rPr>
        <w:t xml:space="preserve"> − 163</w:t>
      </w:r>
      <w:r w:rsidRPr="004B5CFC">
        <w:rPr>
          <w:sz w:val="16"/>
          <w:szCs w:val="16"/>
        </w:rPr>
        <w:tab/>
      </w:r>
      <w:r w:rsidRPr="004B5CFC">
        <w:rPr>
          <w:sz w:val="16"/>
          <w:szCs w:val="16"/>
        </w:rPr>
        <w:tab/>
        <w:t xml:space="preserve">dBW </w:t>
      </w:r>
      <w:r w:rsidRPr="004B5CFC">
        <w:rPr>
          <w:sz w:val="16"/>
          <w:szCs w:val="16"/>
        </w:rPr>
        <w:tab/>
        <w:t>for          </w:t>
      </w:r>
      <w:r w:rsidRPr="004B5CFC">
        <w:rPr>
          <w:i/>
          <w:iCs/>
          <w:sz w:val="16"/>
          <w:szCs w:val="16"/>
        </w:rPr>
        <w:t>G</w:t>
      </w:r>
      <w:r w:rsidRPr="004B5CFC">
        <w:rPr>
          <w:sz w:val="16"/>
          <w:szCs w:val="16"/>
        </w:rPr>
        <w:t> </w:t>
      </w:r>
      <w:r w:rsidRPr="004B5CFC">
        <w:rPr>
          <w:rFonts w:ascii="Symbol" w:hAnsi="Symbol"/>
          <w:sz w:val="16"/>
          <w:szCs w:val="16"/>
        </w:rPr>
        <w:t></w:t>
      </w:r>
      <w:r w:rsidRPr="004B5CFC">
        <w:rPr>
          <w:sz w:val="16"/>
          <w:szCs w:val="16"/>
        </w:rPr>
        <w:t> 29 dBi</w:t>
      </w:r>
    </w:p>
    <w:p w14:paraId="4EC40422" w14:textId="77777777" w:rsidR="00275469" w:rsidRPr="004B5CFC" w:rsidRDefault="00275469" w:rsidP="00275469">
      <w:pPr>
        <w:spacing w:before="80"/>
        <w:ind w:left="284" w:hanging="284"/>
        <w:rPr>
          <w:sz w:val="16"/>
          <w:szCs w:val="16"/>
        </w:rPr>
      </w:pPr>
      <w:r w:rsidRPr="004B5CFC">
        <w:rPr>
          <w:sz w:val="16"/>
          <w:szCs w:val="16"/>
        </w:rPr>
        <w:tab/>
      </w:r>
      <w:r w:rsidRPr="004B5CFC">
        <w:rPr>
          <w:sz w:val="16"/>
          <w:szCs w:val="16"/>
        </w:rPr>
        <w:tab/>
      </w:r>
      <w:r w:rsidRPr="004B5CFC">
        <w:rPr>
          <w:sz w:val="16"/>
          <w:szCs w:val="16"/>
        </w:rPr>
        <w:tab/>
      </w:r>
      <w:r w:rsidRPr="004B5CFC">
        <w:rPr>
          <w:sz w:val="16"/>
          <w:szCs w:val="16"/>
        </w:rPr>
        <w:tab/>
      </w:r>
      <w:r w:rsidRPr="004B5CFC">
        <w:rPr>
          <w:i/>
          <w:iCs/>
          <w:sz w:val="16"/>
          <w:szCs w:val="16"/>
        </w:rPr>
        <w:t>P</w:t>
      </w:r>
      <w:r w:rsidRPr="004B5CFC">
        <w:rPr>
          <w:i/>
          <w:iCs/>
          <w:sz w:val="16"/>
          <w:szCs w:val="16"/>
          <w:vertAlign w:val="subscript"/>
        </w:rPr>
        <w:t>r</w:t>
      </w:r>
      <w:r w:rsidRPr="004B5CFC">
        <w:rPr>
          <w:sz w:val="16"/>
          <w:szCs w:val="16"/>
        </w:rPr>
        <w:t>(</w:t>
      </w:r>
      <w:r w:rsidRPr="004B5CFC">
        <w:rPr>
          <w:i/>
          <w:iCs/>
          <w:sz w:val="16"/>
          <w:szCs w:val="16"/>
        </w:rPr>
        <w:t>p</w:t>
      </w:r>
      <w:r w:rsidRPr="004B5CFC">
        <w:rPr>
          <w:sz w:val="16"/>
          <w:szCs w:val="16"/>
        </w:rPr>
        <w:t xml:space="preserve">)% = </w:t>
      </w:r>
      <w:r w:rsidRPr="004B5CFC">
        <w:rPr>
          <w:i/>
          <w:iCs/>
          <w:sz w:val="16"/>
          <w:szCs w:val="16"/>
        </w:rPr>
        <w:t>G</w:t>
      </w:r>
      <w:r w:rsidRPr="004B5CFC">
        <w:rPr>
          <w:sz w:val="16"/>
          <w:szCs w:val="16"/>
        </w:rPr>
        <w:t xml:space="preserve"> − 163 </w:t>
      </w:r>
      <w:r w:rsidRPr="004B5CFC">
        <w:rPr>
          <w:sz w:val="16"/>
          <w:szCs w:val="16"/>
        </w:rPr>
        <w:tab/>
      </w:r>
      <w:r w:rsidRPr="004B5CFC">
        <w:rPr>
          <w:sz w:val="16"/>
          <w:szCs w:val="16"/>
        </w:rPr>
        <w:tab/>
        <w:t xml:space="preserve">dBW </w:t>
      </w:r>
      <w:r w:rsidRPr="004B5CFC">
        <w:rPr>
          <w:sz w:val="16"/>
          <w:szCs w:val="16"/>
        </w:rPr>
        <w:tab/>
        <w:t>for          </w:t>
      </w:r>
      <w:r w:rsidRPr="004B5CFC">
        <w:rPr>
          <w:i/>
          <w:iCs/>
          <w:sz w:val="16"/>
          <w:szCs w:val="16"/>
        </w:rPr>
        <w:t>G</w:t>
      </w:r>
      <w:r w:rsidRPr="004B5CFC">
        <w:rPr>
          <w:sz w:val="16"/>
          <w:szCs w:val="16"/>
        </w:rPr>
        <w:t> </w:t>
      </w:r>
      <w:r w:rsidRPr="004B5CFC">
        <w:rPr>
          <w:sz w:val="16"/>
          <w:szCs w:val="16"/>
        </w:rPr>
        <w:sym w:font="Symbol" w:char="F0A3"/>
      </w:r>
      <w:r w:rsidRPr="004B5CFC">
        <w:rPr>
          <w:sz w:val="16"/>
          <w:szCs w:val="16"/>
        </w:rPr>
        <w:t> 26 dBi</w:t>
      </w:r>
    </w:p>
    <w:p w14:paraId="50DF7DDE" w14:textId="77777777" w:rsidR="00275469" w:rsidRPr="004B5CFC" w:rsidRDefault="00275469" w:rsidP="00275469">
      <w:pPr>
        <w:spacing w:before="80"/>
        <w:ind w:left="284" w:hanging="284"/>
        <w:rPr>
          <w:sz w:val="16"/>
          <w:szCs w:val="16"/>
        </w:rPr>
      </w:pPr>
      <w:r w:rsidRPr="004B5CFC">
        <w:rPr>
          <w:position w:val="6"/>
          <w:sz w:val="12"/>
          <w:szCs w:val="12"/>
        </w:rPr>
        <w:t>12</w:t>
      </w:r>
      <w:r w:rsidRPr="004B5CFC">
        <w:rPr>
          <w:sz w:val="16"/>
          <w:szCs w:val="16"/>
        </w:rPr>
        <w:tab/>
        <w:t xml:space="preserve">Applies to the broadcasting-satellite service in unplanned bands in Region 3. </w:t>
      </w:r>
    </w:p>
    <w:p w14:paraId="28EC8E9B" w14:textId="77777777" w:rsidR="00275469" w:rsidRPr="004B5CFC" w:rsidRDefault="00275469" w:rsidP="00275469">
      <w:pPr>
        <w:spacing w:before="80"/>
        <w:ind w:left="284" w:hanging="284"/>
        <w:rPr>
          <w:sz w:val="20"/>
        </w:rPr>
      </w:pPr>
    </w:p>
    <w:p w14:paraId="1627ABCD" w14:textId="77777777" w:rsidR="00275469" w:rsidRPr="004B5CFC" w:rsidRDefault="00275469" w:rsidP="00275469">
      <w:pPr>
        <w:ind w:left="284" w:hanging="284"/>
        <w:rPr>
          <w:sz w:val="20"/>
        </w:rPr>
      </w:pPr>
    </w:p>
    <w:p w14:paraId="0AF682A3" w14:textId="77777777" w:rsidR="00275469" w:rsidRPr="004B5CFC" w:rsidRDefault="00275469" w:rsidP="00275469">
      <w:pPr>
        <w:ind w:left="284" w:hanging="284"/>
        <w:rPr>
          <w:sz w:val="20"/>
        </w:rPr>
      </w:pPr>
    </w:p>
    <w:p w14:paraId="2DFE4C4E" w14:textId="77777777" w:rsidR="00275469" w:rsidRPr="004B5CFC" w:rsidRDefault="00275469" w:rsidP="00275469">
      <w:pPr>
        <w:pStyle w:val="TableNo"/>
        <w:spacing w:before="0" w:after="0"/>
      </w:pPr>
      <w:r w:rsidRPr="004B5CFC">
        <w:br w:type="page"/>
      </w:r>
    </w:p>
    <w:p w14:paraId="0FC222CE" w14:textId="77777777" w:rsidR="00275469" w:rsidRPr="004B5CFC" w:rsidRDefault="00275469" w:rsidP="00275469">
      <w:pPr>
        <w:pStyle w:val="TableNo"/>
      </w:pPr>
      <w:r w:rsidRPr="004B5CFC">
        <w:lastRenderedPageBreak/>
        <w:t>TABLE 8</w:t>
      </w:r>
      <w:r w:rsidRPr="004B5CFC">
        <w:rPr>
          <w:caps w:val="0"/>
        </w:rPr>
        <w:t>d</w:t>
      </w:r>
      <w:r w:rsidRPr="004B5CFC">
        <w:rPr>
          <w:sz w:val="16"/>
        </w:rPr>
        <w:t>     (</w:t>
      </w:r>
      <w:r w:rsidRPr="004B5CFC">
        <w:rPr>
          <w:caps w:val="0"/>
          <w:sz w:val="16"/>
          <w:szCs w:val="16"/>
        </w:rPr>
        <w:t>Rev</w:t>
      </w:r>
      <w:r w:rsidRPr="004B5CFC">
        <w:rPr>
          <w:sz w:val="16"/>
          <w:szCs w:val="16"/>
        </w:rPr>
        <w:t>.WRC</w:t>
      </w:r>
      <w:r w:rsidRPr="004B5CFC">
        <w:rPr>
          <w:sz w:val="16"/>
          <w:szCs w:val="16"/>
        </w:rPr>
        <w:noBreakHyphen/>
        <w:t>12)</w:t>
      </w:r>
    </w:p>
    <w:p w14:paraId="25BE03D7" w14:textId="77777777" w:rsidR="00275469" w:rsidRPr="004B5CFC" w:rsidRDefault="00275469" w:rsidP="00275469">
      <w:pPr>
        <w:pStyle w:val="Tabletitle"/>
      </w:pPr>
      <w:r w:rsidRPr="004B5CFC">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912"/>
        <w:gridCol w:w="771"/>
        <w:gridCol w:w="315"/>
        <w:gridCol w:w="770"/>
        <w:gridCol w:w="800"/>
        <w:gridCol w:w="750"/>
        <w:gridCol w:w="735"/>
        <w:gridCol w:w="894"/>
        <w:gridCol w:w="894"/>
        <w:gridCol w:w="998"/>
        <w:gridCol w:w="807"/>
        <w:gridCol w:w="631"/>
        <w:gridCol w:w="699"/>
        <w:gridCol w:w="997"/>
        <w:gridCol w:w="856"/>
        <w:gridCol w:w="1140"/>
        <w:gridCol w:w="712"/>
        <w:gridCol w:w="721"/>
        <w:gridCol w:w="57"/>
      </w:tblGrid>
      <w:tr w:rsidR="00275469" w:rsidRPr="004B5CFC" w14:paraId="7A0AC33A" w14:textId="77777777" w:rsidTr="00F50040">
        <w:trPr>
          <w:cantSplit/>
          <w:jc w:val="center"/>
        </w:trPr>
        <w:tc>
          <w:tcPr>
            <w:tcW w:w="1906" w:type="dxa"/>
            <w:gridSpan w:val="3"/>
            <w:tcBorders>
              <w:top w:val="single" w:sz="4" w:space="0" w:color="auto"/>
              <w:left w:val="single" w:sz="4" w:space="0" w:color="auto"/>
              <w:bottom w:val="single" w:sz="4" w:space="0" w:color="auto"/>
              <w:right w:val="single" w:sz="4" w:space="0" w:color="auto"/>
            </w:tcBorders>
          </w:tcPr>
          <w:p w14:paraId="05A62221" w14:textId="77777777" w:rsidR="00275469" w:rsidRPr="004B5CFC" w:rsidRDefault="00275469" w:rsidP="00F50040">
            <w:pPr>
              <w:pStyle w:val="Tablehead"/>
              <w:rPr>
                <w:sz w:val="14"/>
                <w:szCs w:val="14"/>
              </w:rPr>
            </w:pPr>
            <w:r w:rsidRPr="004B5CFC">
              <w:rPr>
                <w:sz w:val="14"/>
                <w:szCs w:val="14"/>
              </w:rPr>
              <w:t>Receiving space</w:t>
            </w:r>
            <w:r w:rsidRPr="004B5CFC">
              <w:rPr>
                <w:sz w:val="14"/>
                <w:szCs w:val="14"/>
              </w:rPr>
              <w:br/>
              <w:t>radiocommunication</w:t>
            </w:r>
            <w:r w:rsidRPr="004B5CFC">
              <w:rPr>
                <w:sz w:val="14"/>
                <w:szCs w:val="14"/>
              </w:rPr>
              <w:br/>
              <w:t>service designation</w:t>
            </w:r>
          </w:p>
        </w:tc>
        <w:tc>
          <w:tcPr>
            <w:tcW w:w="734" w:type="dxa"/>
            <w:tcBorders>
              <w:top w:val="single" w:sz="4" w:space="0" w:color="auto"/>
              <w:left w:val="single" w:sz="4" w:space="0" w:color="auto"/>
              <w:bottom w:val="single" w:sz="4" w:space="0" w:color="auto"/>
              <w:right w:val="single" w:sz="4" w:space="0" w:color="auto"/>
            </w:tcBorders>
          </w:tcPr>
          <w:p w14:paraId="5178095B" w14:textId="77777777" w:rsidR="00275469" w:rsidRPr="004B5CFC" w:rsidRDefault="00275469" w:rsidP="00F50040">
            <w:pPr>
              <w:pStyle w:val="Tablehead"/>
              <w:rPr>
                <w:sz w:val="14"/>
                <w:szCs w:val="14"/>
              </w:rPr>
            </w:pPr>
            <w:r w:rsidRPr="004B5CFC">
              <w:rPr>
                <w:sz w:val="14"/>
                <w:szCs w:val="14"/>
              </w:rPr>
              <w:t>Meteoro-logical- satellite</w:t>
            </w:r>
          </w:p>
        </w:tc>
        <w:tc>
          <w:tcPr>
            <w:tcW w:w="763" w:type="dxa"/>
            <w:tcBorders>
              <w:top w:val="single" w:sz="4" w:space="0" w:color="auto"/>
              <w:left w:val="single" w:sz="4" w:space="0" w:color="auto"/>
              <w:bottom w:val="single" w:sz="4" w:space="0" w:color="auto"/>
              <w:right w:val="single" w:sz="4" w:space="0" w:color="auto"/>
            </w:tcBorders>
          </w:tcPr>
          <w:p w14:paraId="050BB8D6" w14:textId="77777777" w:rsidR="00275469" w:rsidRPr="004B5CFC" w:rsidRDefault="00275469" w:rsidP="00F50040">
            <w:pPr>
              <w:pStyle w:val="Tablehead"/>
              <w:rPr>
                <w:sz w:val="14"/>
                <w:szCs w:val="14"/>
              </w:rPr>
            </w:pPr>
            <w:r w:rsidRPr="004B5CFC">
              <w:rPr>
                <w:sz w:val="14"/>
                <w:szCs w:val="14"/>
              </w:rPr>
              <w:t>Fixed-satellite</w:t>
            </w:r>
          </w:p>
        </w:tc>
        <w:tc>
          <w:tcPr>
            <w:tcW w:w="715" w:type="dxa"/>
            <w:tcBorders>
              <w:top w:val="single" w:sz="4" w:space="0" w:color="auto"/>
              <w:left w:val="single" w:sz="4" w:space="0" w:color="auto"/>
              <w:bottom w:val="single" w:sz="4" w:space="0" w:color="auto"/>
              <w:right w:val="single" w:sz="4" w:space="0" w:color="auto"/>
            </w:tcBorders>
            <w:shd w:val="clear" w:color="auto" w:fill="FFFF00"/>
          </w:tcPr>
          <w:p w14:paraId="2DBE95E0" w14:textId="2D065470" w:rsidR="00275469" w:rsidRPr="004B5CFC" w:rsidRDefault="00275469" w:rsidP="00F50040">
            <w:pPr>
              <w:pStyle w:val="Tablehead"/>
              <w:rPr>
                <w:sz w:val="14"/>
                <w:szCs w:val="14"/>
              </w:rPr>
            </w:pPr>
            <w:r w:rsidRPr="004B5CFC">
              <w:rPr>
                <w:sz w:val="14"/>
                <w:szCs w:val="14"/>
              </w:rPr>
              <w:t>Fixed-satellite</w:t>
            </w:r>
            <w:r w:rsidRPr="004B5CFC">
              <w:rPr>
                <w:b w:val="0"/>
                <w:bCs/>
                <w:position w:val="4"/>
                <w:sz w:val="12"/>
                <w:szCs w:val="12"/>
              </w:rPr>
              <w:t>3</w:t>
            </w:r>
          </w:p>
        </w:tc>
        <w:tc>
          <w:tcPr>
            <w:tcW w:w="701" w:type="dxa"/>
            <w:tcBorders>
              <w:top w:val="single" w:sz="4" w:space="0" w:color="auto"/>
              <w:left w:val="single" w:sz="4" w:space="0" w:color="auto"/>
              <w:bottom w:val="single" w:sz="4" w:space="0" w:color="auto"/>
              <w:right w:val="single" w:sz="4" w:space="0" w:color="auto"/>
            </w:tcBorders>
          </w:tcPr>
          <w:p w14:paraId="03888BB2" w14:textId="77777777" w:rsidR="00275469" w:rsidRPr="004B5CFC" w:rsidRDefault="00275469" w:rsidP="00F50040">
            <w:pPr>
              <w:pStyle w:val="Tablehead"/>
              <w:rPr>
                <w:sz w:val="14"/>
                <w:szCs w:val="14"/>
              </w:rPr>
            </w:pPr>
            <w:r w:rsidRPr="004B5CFC">
              <w:rPr>
                <w:sz w:val="14"/>
                <w:szCs w:val="14"/>
              </w:rPr>
              <w:t>Broad-casting-satellite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863CC8F" w14:textId="05DE9E59" w:rsidR="00275469" w:rsidRPr="004B5CFC" w:rsidRDefault="00275469" w:rsidP="00F50040">
            <w:pPr>
              <w:pStyle w:val="Tablehead"/>
              <w:rPr>
                <w:sz w:val="14"/>
                <w:szCs w:val="14"/>
              </w:rPr>
            </w:pPr>
            <w:r w:rsidRPr="004B5CFC">
              <w:rPr>
                <w:sz w:val="14"/>
                <w:szCs w:val="14"/>
              </w:rPr>
              <w:t>Earth exploration-satellite</w:t>
            </w:r>
            <w:r w:rsidRPr="004B5CFC">
              <w:rPr>
                <w:b w:val="0"/>
                <w:bCs/>
                <w:position w:val="4"/>
                <w:sz w:val="12"/>
                <w:szCs w:val="12"/>
              </w:rPr>
              <w:t>4</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7AB59D3" w14:textId="486D6804" w:rsidR="00275469" w:rsidRPr="004B5CFC" w:rsidRDefault="00275469" w:rsidP="00F50040">
            <w:pPr>
              <w:pStyle w:val="Tablehead"/>
              <w:rPr>
                <w:sz w:val="14"/>
                <w:szCs w:val="14"/>
              </w:rPr>
            </w:pPr>
            <w:r w:rsidRPr="004B5CFC">
              <w:rPr>
                <w:sz w:val="14"/>
                <w:szCs w:val="14"/>
              </w:rPr>
              <w:t>Earth exploration-satellite</w:t>
            </w:r>
            <w:r w:rsidRPr="004B5CFC">
              <w:rPr>
                <w:b w:val="0"/>
                <w:bCs/>
                <w:position w:val="4"/>
                <w:sz w:val="12"/>
                <w:szCs w:val="12"/>
              </w:rPr>
              <w:t>5</w:t>
            </w:r>
          </w:p>
        </w:tc>
        <w:tc>
          <w:tcPr>
            <w:tcW w:w="952" w:type="dxa"/>
            <w:tcBorders>
              <w:top w:val="single" w:sz="4" w:space="0" w:color="auto"/>
              <w:left w:val="single" w:sz="4" w:space="0" w:color="auto"/>
              <w:bottom w:val="single" w:sz="4" w:space="0" w:color="auto"/>
              <w:right w:val="single" w:sz="4" w:space="0" w:color="auto"/>
            </w:tcBorders>
          </w:tcPr>
          <w:p w14:paraId="23A1BF42" w14:textId="77777777" w:rsidR="00275469" w:rsidRPr="004B5CFC" w:rsidRDefault="00275469" w:rsidP="00F50040">
            <w:pPr>
              <w:pStyle w:val="Tablehead"/>
              <w:rPr>
                <w:sz w:val="14"/>
                <w:szCs w:val="14"/>
              </w:rPr>
            </w:pPr>
            <w:r w:rsidRPr="004B5CFC">
              <w:rPr>
                <w:sz w:val="14"/>
                <w:szCs w:val="14"/>
              </w:rPr>
              <w:t>Space research (deep space)</w:t>
            </w:r>
          </w:p>
        </w:tc>
        <w:tc>
          <w:tcPr>
            <w:tcW w:w="1372" w:type="dxa"/>
            <w:gridSpan w:val="2"/>
            <w:tcBorders>
              <w:top w:val="single" w:sz="4" w:space="0" w:color="auto"/>
              <w:left w:val="single" w:sz="4" w:space="0" w:color="auto"/>
              <w:bottom w:val="single" w:sz="4" w:space="0" w:color="auto"/>
              <w:right w:val="single" w:sz="4" w:space="0" w:color="auto"/>
            </w:tcBorders>
          </w:tcPr>
          <w:p w14:paraId="0F330505" w14:textId="77777777" w:rsidR="00275469" w:rsidRPr="004B5CFC" w:rsidRDefault="00275469" w:rsidP="00F50040">
            <w:pPr>
              <w:pStyle w:val="Tablehead"/>
              <w:rPr>
                <w:sz w:val="14"/>
                <w:szCs w:val="14"/>
              </w:rPr>
            </w:pPr>
            <w:r w:rsidRPr="004B5CFC">
              <w:rPr>
                <w:sz w:val="14"/>
                <w:szCs w:val="14"/>
              </w:rPr>
              <w:t>Space research</w:t>
            </w:r>
          </w:p>
        </w:tc>
        <w:tc>
          <w:tcPr>
            <w:tcW w:w="667" w:type="dxa"/>
            <w:tcBorders>
              <w:top w:val="single" w:sz="4" w:space="0" w:color="auto"/>
              <w:left w:val="single" w:sz="4" w:space="0" w:color="auto"/>
              <w:bottom w:val="single" w:sz="4" w:space="0" w:color="auto"/>
              <w:right w:val="single" w:sz="4" w:space="0" w:color="auto"/>
            </w:tcBorders>
            <w:shd w:val="clear" w:color="auto" w:fill="FFFF00"/>
          </w:tcPr>
          <w:p w14:paraId="33545394" w14:textId="283C3753" w:rsidR="00275469" w:rsidRPr="004B5CFC" w:rsidRDefault="00275469" w:rsidP="00F50040">
            <w:pPr>
              <w:pStyle w:val="Tablehead"/>
              <w:rPr>
                <w:sz w:val="14"/>
                <w:szCs w:val="14"/>
              </w:rPr>
            </w:pPr>
            <w:r w:rsidRPr="004B5CFC">
              <w:rPr>
                <w:sz w:val="14"/>
                <w:szCs w:val="14"/>
              </w:rPr>
              <w:t>Fixed-satellite</w:t>
            </w:r>
            <w:r w:rsidRPr="004B5CFC">
              <w:rPr>
                <w:b w:val="0"/>
                <w:bCs/>
                <w:position w:val="4"/>
                <w:sz w:val="12"/>
                <w:szCs w:val="12"/>
              </w:rPr>
              <w:t>6</w:t>
            </w:r>
          </w:p>
        </w:tc>
        <w:tc>
          <w:tcPr>
            <w:tcW w:w="951" w:type="dxa"/>
            <w:tcBorders>
              <w:top w:val="single" w:sz="4" w:space="0" w:color="auto"/>
              <w:left w:val="single" w:sz="4" w:space="0" w:color="auto"/>
              <w:bottom w:val="single" w:sz="4" w:space="0" w:color="auto"/>
              <w:right w:val="single" w:sz="4" w:space="0" w:color="auto"/>
            </w:tcBorders>
            <w:shd w:val="clear" w:color="auto" w:fill="FFFF00"/>
          </w:tcPr>
          <w:p w14:paraId="45172889" w14:textId="292324C6" w:rsidR="00275469" w:rsidRPr="004B5CFC" w:rsidRDefault="00275469" w:rsidP="00F50040">
            <w:pPr>
              <w:pStyle w:val="Tablehead"/>
              <w:rPr>
                <w:sz w:val="14"/>
                <w:szCs w:val="14"/>
              </w:rPr>
            </w:pPr>
            <w:r w:rsidRPr="004B5CFC">
              <w:rPr>
                <w:sz w:val="14"/>
                <w:szCs w:val="14"/>
              </w:rPr>
              <w:t>Fixed-</w:t>
            </w:r>
            <w:r w:rsidRPr="004B5CFC">
              <w:rPr>
                <w:sz w:val="14"/>
                <w:szCs w:val="14"/>
              </w:rPr>
              <w:br/>
              <w:t>satellite</w:t>
            </w:r>
            <w:r w:rsidRPr="004B5CFC">
              <w:rPr>
                <w:b w:val="0"/>
                <w:bCs/>
                <w:position w:val="4"/>
                <w:sz w:val="12"/>
                <w:szCs w:val="12"/>
              </w:rPr>
              <w:t>5</w:t>
            </w:r>
          </w:p>
        </w:tc>
        <w:tc>
          <w:tcPr>
            <w:tcW w:w="816" w:type="dxa"/>
            <w:tcBorders>
              <w:top w:val="single" w:sz="4" w:space="0" w:color="auto"/>
              <w:left w:val="single" w:sz="4" w:space="0" w:color="auto"/>
              <w:bottom w:val="single" w:sz="4" w:space="0" w:color="auto"/>
              <w:right w:val="single" w:sz="4" w:space="0" w:color="auto"/>
            </w:tcBorders>
          </w:tcPr>
          <w:p w14:paraId="247AEC75" w14:textId="77777777" w:rsidR="00275469" w:rsidRPr="004B5CFC" w:rsidRDefault="00275469" w:rsidP="00F50040">
            <w:pPr>
              <w:pStyle w:val="Tablehead"/>
              <w:rPr>
                <w:sz w:val="14"/>
                <w:szCs w:val="14"/>
              </w:rPr>
            </w:pPr>
            <w:r w:rsidRPr="004B5CFC">
              <w:rPr>
                <w:sz w:val="14"/>
                <w:szCs w:val="14"/>
              </w:rPr>
              <w:t>Mobile-satellite</w:t>
            </w:r>
          </w:p>
        </w:tc>
        <w:tc>
          <w:tcPr>
            <w:tcW w:w="1087" w:type="dxa"/>
            <w:tcBorders>
              <w:top w:val="single" w:sz="4" w:space="0" w:color="auto"/>
              <w:left w:val="single" w:sz="4" w:space="0" w:color="auto"/>
              <w:bottom w:val="single" w:sz="4" w:space="0" w:color="auto"/>
              <w:right w:val="single" w:sz="4" w:space="0" w:color="auto"/>
            </w:tcBorders>
          </w:tcPr>
          <w:p w14:paraId="1ACE126F" w14:textId="77777777" w:rsidR="00275469" w:rsidRPr="004B5CFC" w:rsidRDefault="00275469" w:rsidP="00F50040">
            <w:pPr>
              <w:pStyle w:val="Tablehead"/>
              <w:rPr>
                <w:sz w:val="14"/>
                <w:szCs w:val="14"/>
              </w:rPr>
            </w:pPr>
            <w:r w:rsidRPr="004B5CFC">
              <w:rPr>
                <w:sz w:val="14"/>
                <w:szCs w:val="14"/>
              </w:rPr>
              <w:t>Broadcasting-satellite, fixed</w:t>
            </w:r>
            <w:r w:rsidRPr="004B5CFC">
              <w:rPr>
                <w:sz w:val="14"/>
                <w:szCs w:val="14"/>
              </w:rPr>
              <w:noBreakHyphen/>
              <w:t>satellite</w:t>
            </w:r>
          </w:p>
        </w:tc>
        <w:tc>
          <w:tcPr>
            <w:tcW w:w="679" w:type="dxa"/>
            <w:tcBorders>
              <w:top w:val="single" w:sz="4" w:space="0" w:color="auto"/>
              <w:left w:val="single" w:sz="4" w:space="0" w:color="auto"/>
              <w:bottom w:val="single" w:sz="4" w:space="0" w:color="auto"/>
              <w:right w:val="single" w:sz="4" w:space="0" w:color="auto"/>
            </w:tcBorders>
          </w:tcPr>
          <w:p w14:paraId="6EA5DC33" w14:textId="77777777" w:rsidR="00275469" w:rsidRPr="004B5CFC" w:rsidRDefault="00275469" w:rsidP="00F50040">
            <w:pPr>
              <w:pStyle w:val="Tablehead"/>
              <w:rPr>
                <w:sz w:val="14"/>
                <w:szCs w:val="14"/>
              </w:rPr>
            </w:pPr>
            <w:r w:rsidRPr="004B5CFC">
              <w:rPr>
                <w:sz w:val="14"/>
                <w:szCs w:val="14"/>
              </w:rPr>
              <w:t>Mobile-satellite</w:t>
            </w:r>
          </w:p>
        </w:tc>
        <w:tc>
          <w:tcPr>
            <w:tcW w:w="742" w:type="dxa"/>
            <w:gridSpan w:val="2"/>
            <w:tcBorders>
              <w:top w:val="single" w:sz="4" w:space="0" w:color="auto"/>
              <w:left w:val="single" w:sz="4" w:space="0" w:color="auto"/>
              <w:bottom w:val="single" w:sz="4" w:space="0" w:color="auto"/>
              <w:right w:val="single" w:sz="4" w:space="0" w:color="auto"/>
            </w:tcBorders>
          </w:tcPr>
          <w:p w14:paraId="6BFD935A" w14:textId="77777777" w:rsidR="00275469" w:rsidRPr="004B5CFC" w:rsidRDefault="00275469" w:rsidP="00F50040">
            <w:pPr>
              <w:pStyle w:val="Tablehead"/>
              <w:rPr>
                <w:sz w:val="14"/>
                <w:szCs w:val="14"/>
              </w:rPr>
            </w:pPr>
            <w:r w:rsidRPr="004B5CFC">
              <w:rPr>
                <w:sz w:val="14"/>
                <w:szCs w:val="14"/>
              </w:rPr>
              <w:t>Radio-navigation-satellite</w:t>
            </w:r>
          </w:p>
        </w:tc>
      </w:tr>
      <w:tr w:rsidR="00275469" w:rsidRPr="004B5CFC" w14:paraId="6D1ADE23" w14:textId="77777777" w:rsidTr="00F50040">
        <w:trPr>
          <w:cantSplit/>
          <w:jc w:val="center"/>
        </w:trPr>
        <w:tc>
          <w:tcPr>
            <w:tcW w:w="1906" w:type="dxa"/>
            <w:gridSpan w:val="3"/>
            <w:tcBorders>
              <w:top w:val="single" w:sz="4" w:space="0" w:color="auto"/>
              <w:left w:val="single" w:sz="6" w:space="0" w:color="auto"/>
              <w:bottom w:val="single" w:sz="6" w:space="0" w:color="auto"/>
              <w:right w:val="nil"/>
            </w:tcBorders>
          </w:tcPr>
          <w:p w14:paraId="09F078B1" w14:textId="77777777" w:rsidR="00275469" w:rsidRPr="004B5CFC" w:rsidRDefault="00275469" w:rsidP="00F50040">
            <w:pPr>
              <w:pStyle w:val="Tablehead"/>
              <w:rPr>
                <w:sz w:val="14"/>
                <w:szCs w:val="14"/>
              </w:rPr>
            </w:pPr>
          </w:p>
        </w:tc>
        <w:tc>
          <w:tcPr>
            <w:tcW w:w="734" w:type="dxa"/>
            <w:tcBorders>
              <w:top w:val="single" w:sz="4" w:space="0" w:color="auto"/>
              <w:left w:val="single" w:sz="6" w:space="0" w:color="auto"/>
              <w:bottom w:val="single" w:sz="6" w:space="0" w:color="auto"/>
              <w:right w:val="single" w:sz="6" w:space="0" w:color="auto"/>
            </w:tcBorders>
          </w:tcPr>
          <w:p w14:paraId="6952D213" w14:textId="77777777" w:rsidR="00275469" w:rsidRPr="004B5CFC" w:rsidRDefault="00275469" w:rsidP="00F50040">
            <w:pPr>
              <w:pStyle w:val="Tablehead"/>
              <w:rPr>
                <w:sz w:val="14"/>
                <w:szCs w:val="14"/>
              </w:rPr>
            </w:pPr>
          </w:p>
        </w:tc>
        <w:tc>
          <w:tcPr>
            <w:tcW w:w="763" w:type="dxa"/>
            <w:tcBorders>
              <w:top w:val="single" w:sz="4" w:space="0" w:color="auto"/>
              <w:left w:val="nil"/>
              <w:bottom w:val="single" w:sz="6" w:space="0" w:color="auto"/>
              <w:right w:val="single" w:sz="6" w:space="0" w:color="auto"/>
            </w:tcBorders>
          </w:tcPr>
          <w:p w14:paraId="29521073" w14:textId="77777777" w:rsidR="00275469" w:rsidRPr="004B5CFC" w:rsidRDefault="00275469" w:rsidP="00F50040">
            <w:pPr>
              <w:pStyle w:val="Tablehead"/>
              <w:rPr>
                <w:sz w:val="14"/>
                <w:szCs w:val="14"/>
              </w:rPr>
            </w:pPr>
          </w:p>
        </w:tc>
        <w:tc>
          <w:tcPr>
            <w:tcW w:w="715" w:type="dxa"/>
            <w:tcBorders>
              <w:top w:val="single" w:sz="4" w:space="0" w:color="auto"/>
              <w:left w:val="nil"/>
              <w:bottom w:val="single" w:sz="6" w:space="0" w:color="auto"/>
              <w:right w:val="single" w:sz="6" w:space="0" w:color="auto"/>
            </w:tcBorders>
          </w:tcPr>
          <w:p w14:paraId="4C4DD4AF" w14:textId="77777777" w:rsidR="00275469" w:rsidRPr="004B5CFC" w:rsidRDefault="00275469" w:rsidP="00F50040">
            <w:pPr>
              <w:pStyle w:val="Tablehead"/>
              <w:rPr>
                <w:sz w:val="14"/>
                <w:szCs w:val="14"/>
              </w:rPr>
            </w:pPr>
          </w:p>
        </w:tc>
        <w:tc>
          <w:tcPr>
            <w:tcW w:w="701" w:type="dxa"/>
            <w:tcBorders>
              <w:top w:val="single" w:sz="4" w:space="0" w:color="auto"/>
              <w:left w:val="nil"/>
              <w:bottom w:val="single" w:sz="6" w:space="0" w:color="auto"/>
              <w:right w:val="single" w:sz="6" w:space="0" w:color="auto"/>
            </w:tcBorders>
          </w:tcPr>
          <w:p w14:paraId="60E50D4C" w14:textId="77777777" w:rsidR="00275469" w:rsidRPr="004B5CFC" w:rsidRDefault="00275469" w:rsidP="00F50040">
            <w:pPr>
              <w:pStyle w:val="Tablehead"/>
              <w:rPr>
                <w:sz w:val="14"/>
                <w:szCs w:val="14"/>
              </w:rPr>
            </w:pPr>
          </w:p>
        </w:tc>
        <w:tc>
          <w:tcPr>
            <w:tcW w:w="853" w:type="dxa"/>
            <w:tcBorders>
              <w:top w:val="single" w:sz="4" w:space="0" w:color="auto"/>
              <w:left w:val="single" w:sz="6" w:space="0" w:color="auto"/>
              <w:bottom w:val="single" w:sz="6" w:space="0" w:color="auto"/>
              <w:right w:val="single" w:sz="6" w:space="0" w:color="auto"/>
            </w:tcBorders>
          </w:tcPr>
          <w:p w14:paraId="4E3C00A3" w14:textId="77777777" w:rsidR="00275469" w:rsidRPr="004B5CFC" w:rsidRDefault="00275469" w:rsidP="00F50040">
            <w:pPr>
              <w:pStyle w:val="Tablehead"/>
              <w:rPr>
                <w:sz w:val="14"/>
                <w:szCs w:val="14"/>
              </w:rPr>
            </w:pPr>
          </w:p>
        </w:tc>
        <w:tc>
          <w:tcPr>
            <w:tcW w:w="853" w:type="dxa"/>
            <w:tcBorders>
              <w:top w:val="single" w:sz="4" w:space="0" w:color="auto"/>
              <w:left w:val="single" w:sz="6" w:space="0" w:color="auto"/>
              <w:bottom w:val="single" w:sz="6" w:space="0" w:color="auto"/>
              <w:right w:val="single" w:sz="6" w:space="0" w:color="auto"/>
            </w:tcBorders>
          </w:tcPr>
          <w:p w14:paraId="6EF159DC" w14:textId="77777777" w:rsidR="00275469" w:rsidRPr="004B5CFC" w:rsidRDefault="00275469" w:rsidP="00F50040">
            <w:pPr>
              <w:pStyle w:val="Tablehead"/>
              <w:rPr>
                <w:sz w:val="14"/>
                <w:szCs w:val="14"/>
              </w:rPr>
            </w:pPr>
          </w:p>
        </w:tc>
        <w:tc>
          <w:tcPr>
            <w:tcW w:w="952" w:type="dxa"/>
            <w:tcBorders>
              <w:top w:val="single" w:sz="4" w:space="0" w:color="auto"/>
              <w:left w:val="single" w:sz="6" w:space="0" w:color="auto"/>
              <w:bottom w:val="single" w:sz="6" w:space="0" w:color="auto"/>
              <w:right w:val="single" w:sz="6" w:space="0" w:color="auto"/>
            </w:tcBorders>
          </w:tcPr>
          <w:p w14:paraId="3C11354C" w14:textId="77777777" w:rsidR="00275469" w:rsidRPr="004B5CFC" w:rsidRDefault="00275469" w:rsidP="00F50040">
            <w:pPr>
              <w:pStyle w:val="Tablehead"/>
              <w:rPr>
                <w:sz w:val="14"/>
                <w:szCs w:val="14"/>
              </w:rPr>
            </w:pPr>
          </w:p>
        </w:tc>
        <w:tc>
          <w:tcPr>
            <w:tcW w:w="770" w:type="dxa"/>
            <w:tcBorders>
              <w:top w:val="single" w:sz="4" w:space="0" w:color="auto"/>
              <w:left w:val="single" w:sz="6" w:space="0" w:color="auto"/>
              <w:bottom w:val="single" w:sz="6" w:space="0" w:color="auto"/>
              <w:right w:val="single" w:sz="6" w:space="0" w:color="auto"/>
            </w:tcBorders>
          </w:tcPr>
          <w:p w14:paraId="7B367F7E" w14:textId="77777777" w:rsidR="00275469" w:rsidRPr="004B5CFC" w:rsidRDefault="00275469" w:rsidP="00F50040">
            <w:pPr>
              <w:pStyle w:val="Tablehead"/>
              <w:rPr>
                <w:sz w:val="14"/>
                <w:szCs w:val="14"/>
              </w:rPr>
            </w:pPr>
            <w:r w:rsidRPr="004B5CFC">
              <w:rPr>
                <w:sz w:val="14"/>
                <w:szCs w:val="14"/>
              </w:rPr>
              <w:t>Unmanned</w:t>
            </w:r>
          </w:p>
        </w:tc>
        <w:tc>
          <w:tcPr>
            <w:tcW w:w="602" w:type="dxa"/>
            <w:tcBorders>
              <w:top w:val="single" w:sz="4" w:space="0" w:color="auto"/>
              <w:left w:val="single" w:sz="6" w:space="0" w:color="auto"/>
              <w:bottom w:val="single" w:sz="6" w:space="0" w:color="auto"/>
              <w:right w:val="single" w:sz="6" w:space="0" w:color="auto"/>
            </w:tcBorders>
          </w:tcPr>
          <w:p w14:paraId="74C611A3" w14:textId="77777777" w:rsidR="00275469" w:rsidRPr="004B5CFC" w:rsidRDefault="00275469" w:rsidP="00F50040">
            <w:pPr>
              <w:pStyle w:val="Tablehead"/>
              <w:rPr>
                <w:sz w:val="14"/>
                <w:szCs w:val="14"/>
              </w:rPr>
            </w:pPr>
            <w:r w:rsidRPr="004B5CFC">
              <w:rPr>
                <w:sz w:val="14"/>
                <w:szCs w:val="14"/>
              </w:rPr>
              <w:t>Manned</w:t>
            </w:r>
          </w:p>
        </w:tc>
        <w:tc>
          <w:tcPr>
            <w:tcW w:w="667" w:type="dxa"/>
            <w:tcBorders>
              <w:top w:val="single" w:sz="4" w:space="0" w:color="auto"/>
              <w:left w:val="single" w:sz="6" w:space="0" w:color="auto"/>
              <w:bottom w:val="single" w:sz="6" w:space="0" w:color="auto"/>
              <w:right w:val="single" w:sz="6" w:space="0" w:color="auto"/>
            </w:tcBorders>
          </w:tcPr>
          <w:p w14:paraId="6D9F86A2" w14:textId="77777777" w:rsidR="00275469" w:rsidRPr="004B5CFC" w:rsidRDefault="00275469" w:rsidP="00F50040">
            <w:pPr>
              <w:pStyle w:val="Tablehead"/>
              <w:rPr>
                <w:sz w:val="14"/>
                <w:szCs w:val="14"/>
              </w:rPr>
            </w:pPr>
          </w:p>
        </w:tc>
        <w:tc>
          <w:tcPr>
            <w:tcW w:w="951" w:type="dxa"/>
            <w:tcBorders>
              <w:top w:val="single" w:sz="4" w:space="0" w:color="auto"/>
              <w:left w:val="single" w:sz="6" w:space="0" w:color="auto"/>
              <w:bottom w:val="single" w:sz="6" w:space="0" w:color="auto"/>
              <w:right w:val="single" w:sz="6" w:space="0" w:color="auto"/>
            </w:tcBorders>
          </w:tcPr>
          <w:p w14:paraId="1BFCEEC3" w14:textId="77777777" w:rsidR="00275469" w:rsidRPr="004B5CFC" w:rsidRDefault="00275469" w:rsidP="00F50040">
            <w:pPr>
              <w:pStyle w:val="Tablehead"/>
              <w:rPr>
                <w:sz w:val="14"/>
                <w:szCs w:val="14"/>
              </w:rPr>
            </w:pPr>
          </w:p>
        </w:tc>
        <w:tc>
          <w:tcPr>
            <w:tcW w:w="816" w:type="dxa"/>
            <w:tcBorders>
              <w:top w:val="single" w:sz="4" w:space="0" w:color="auto"/>
              <w:left w:val="single" w:sz="6" w:space="0" w:color="auto"/>
              <w:bottom w:val="single" w:sz="6" w:space="0" w:color="auto"/>
              <w:right w:val="single" w:sz="6" w:space="0" w:color="auto"/>
            </w:tcBorders>
          </w:tcPr>
          <w:p w14:paraId="516076B2" w14:textId="77777777" w:rsidR="00275469" w:rsidRPr="004B5CFC" w:rsidRDefault="00275469" w:rsidP="00F50040">
            <w:pPr>
              <w:pStyle w:val="Tablehead"/>
              <w:rPr>
                <w:sz w:val="14"/>
                <w:szCs w:val="14"/>
              </w:rPr>
            </w:pPr>
          </w:p>
        </w:tc>
        <w:tc>
          <w:tcPr>
            <w:tcW w:w="1087" w:type="dxa"/>
            <w:tcBorders>
              <w:top w:val="single" w:sz="4" w:space="0" w:color="auto"/>
              <w:left w:val="single" w:sz="6" w:space="0" w:color="auto"/>
              <w:bottom w:val="single" w:sz="6" w:space="0" w:color="auto"/>
              <w:right w:val="single" w:sz="6" w:space="0" w:color="auto"/>
            </w:tcBorders>
          </w:tcPr>
          <w:p w14:paraId="7CB66BEB" w14:textId="77777777" w:rsidR="00275469" w:rsidRPr="004B5CFC" w:rsidRDefault="00275469" w:rsidP="00F50040">
            <w:pPr>
              <w:pStyle w:val="Tablehead"/>
              <w:rPr>
                <w:sz w:val="14"/>
                <w:szCs w:val="14"/>
              </w:rPr>
            </w:pPr>
          </w:p>
        </w:tc>
        <w:tc>
          <w:tcPr>
            <w:tcW w:w="679" w:type="dxa"/>
            <w:tcBorders>
              <w:top w:val="single" w:sz="4" w:space="0" w:color="auto"/>
              <w:left w:val="single" w:sz="6" w:space="0" w:color="auto"/>
              <w:bottom w:val="single" w:sz="6" w:space="0" w:color="auto"/>
              <w:right w:val="single" w:sz="6" w:space="0" w:color="auto"/>
            </w:tcBorders>
          </w:tcPr>
          <w:p w14:paraId="7D570DBA" w14:textId="77777777" w:rsidR="00275469" w:rsidRPr="004B5CFC" w:rsidRDefault="00275469" w:rsidP="00F50040">
            <w:pPr>
              <w:pStyle w:val="Tablehead"/>
              <w:rPr>
                <w:sz w:val="14"/>
                <w:szCs w:val="14"/>
              </w:rPr>
            </w:pPr>
          </w:p>
        </w:tc>
        <w:tc>
          <w:tcPr>
            <w:tcW w:w="742" w:type="dxa"/>
            <w:gridSpan w:val="2"/>
            <w:tcBorders>
              <w:top w:val="single" w:sz="4" w:space="0" w:color="auto"/>
              <w:left w:val="single" w:sz="6" w:space="0" w:color="auto"/>
              <w:bottom w:val="single" w:sz="6" w:space="0" w:color="auto"/>
              <w:right w:val="single" w:sz="6" w:space="0" w:color="auto"/>
            </w:tcBorders>
          </w:tcPr>
          <w:p w14:paraId="0FB6A66A" w14:textId="77777777" w:rsidR="00275469" w:rsidRPr="004B5CFC" w:rsidRDefault="00275469" w:rsidP="00F50040">
            <w:pPr>
              <w:pStyle w:val="Tablehead"/>
              <w:rPr>
                <w:sz w:val="14"/>
                <w:szCs w:val="14"/>
              </w:rPr>
            </w:pPr>
          </w:p>
        </w:tc>
      </w:tr>
      <w:tr w:rsidR="00275469" w:rsidRPr="004B5CFC" w14:paraId="69F4320C" w14:textId="77777777" w:rsidTr="00F50040">
        <w:trPr>
          <w:cantSplit/>
          <w:jc w:val="center"/>
        </w:trPr>
        <w:tc>
          <w:tcPr>
            <w:tcW w:w="1906" w:type="dxa"/>
            <w:gridSpan w:val="3"/>
            <w:tcBorders>
              <w:top w:val="single" w:sz="6" w:space="0" w:color="auto"/>
              <w:left w:val="single" w:sz="6" w:space="0" w:color="auto"/>
              <w:bottom w:val="single" w:sz="6" w:space="0" w:color="auto"/>
              <w:right w:val="nil"/>
            </w:tcBorders>
          </w:tcPr>
          <w:p w14:paraId="3AC8D64F" w14:textId="77777777" w:rsidR="00275469" w:rsidRPr="004B5CFC" w:rsidRDefault="00275469" w:rsidP="00F50040">
            <w:pPr>
              <w:pStyle w:val="Tabletext"/>
              <w:spacing w:before="20" w:after="20"/>
              <w:ind w:left="57" w:right="57"/>
              <w:rPr>
                <w:sz w:val="14"/>
                <w:szCs w:val="14"/>
              </w:rPr>
            </w:pPr>
            <w:r w:rsidRPr="004B5CFC">
              <w:rPr>
                <w:sz w:val="14"/>
                <w:szCs w:val="14"/>
              </w:rPr>
              <w:t>Frequency bands (GHz)</w:t>
            </w:r>
          </w:p>
        </w:tc>
        <w:tc>
          <w:tcPr>
            <w:tcW w:w="734" w:type="dxa"/>
            <w:tcBorders>
              <w:top w:val="single" w:sz="6" w:space="0" w:color="auto"/>
              <w:left w:val="single" w:sz="6" w:space="0" w:color="auto"/>
              <w:bottom w:val="single" w:sz="6" w:space="0" w:color="auto"/>
              <w:right w:val="single" w:sz="6" w:space="0" w:color="auto"/>
            </w:tcBorders>
          </w:tcPr>
          <w:p w14:paraId="45D25643" w14:textId="77777777" w:rsidR="00275469" w:rsidRPr="004B5CFC" w:rsidRDefault="00275469" w:rsidP="00F50040">
            <w:pPr>
              <w:pStyle w:val="Tabletext"/>
              <w:spacing w:before="20" w:after="20"/>
              <w:ind w:left="57" w:right="57"/>
              <w:jc w:val="center"/>
              <w:rPr>
                <w:sz w:val="14"/>
                <w:szCs w:val="14"/>
              </w:rPr>
            </w:pPr>
            <w:r w:rsidRPr="004B5CFC">
              <w:rPr>
                <w:sz w:val="14"/>
                <w:szCs w:val="14"/>
              </w:rPr>
              <w:t>18.0-18.4</w:t>
            </w:r>
          </w:p>
        </w:tc>
        <w:tc>
          <w:tcPr>
            <w:tcW w:w="763" w:type="dxa"/>
            <w:tcBorders>
              <w:top w:val="single" w:sz="6" w:space="0" w:color="auto"/>
              <w:left w:val="single" w:sz="6" w:space="0" w:color="auto"/>
              <w:bottom w:val="single" w:sz="6" w:space="0" w:color="auto"/>
              <w:right w:val="single" w:sz="6" w:space="0" w:color="auto"/>
            </w:tcBorders>
          </w:tcPr>
          <w:p w14:paraId="31441FB5" w14:textId="77777777" w:rsidR="00275469" w:rsidRPr="004B5CFC" w:rsidRDefault="00275469" w:rsidP="00F50040">
            <w:pPr>
              <w:pStyle w:val="Tabletext"/>
              <w:spacing w:before="20" w:after="20"/>
              <w:ind w:left="57" w:right="57"/>
              <w:jc w:val="center"/>
              <w:rPr>
                <w:sz w:val="14"/>
                <w:szCs w:val="14"/>
              </w:rPr>
            </w:pPr>
            <w:r w:rsidRPr="004B5CFC">
              <w:rPr>
                <w:sz w:val="14"/>
                <w:szCs w:val="14"/>
              </w:rPr>
              <w:t>18.8-19.3</w:t>
            </w:r>
          </w:p>
        </w:tc>
        <w:tc>
          <w:tcPr>
            <w:tcW w:w="715" w:type="dxa"/>
            <w:tcBorders>
              <w:top w:val="single" w:sz="6" w:space="0" w:color="auto"/>
              <w:left w:val="single" w:sz="6" w:space="0" w:color="auto"/>
              <w:bottom w:val="single" w:sz="6" w:space="0" w:color="auto"/>
              <w:right w:val="single" w:sz="6" w:space="0" w:color="auto"/>
            </w:tcBorders>
          </w:tcPr>
          <w:p w14:paraId="1D8134A7" w14:textId="77777777" w:rsidR="00275469" w:rsidRPr="004B5CFC" w:rsidRDefault="00275469" w:rsidP="00F50040">
            <w:pPr>
              <w:pStyle w:val="Tabletext"/>
              <w:spacing w:before="20" w:after="20"/>
              <w:ind w:left="57" w:right="57"/>
              <w:jc w:val="center"/>
              <w:rPr>
                <w:sz w:val="14"/>
                <w:szCs w:val="14"/>
              </w:rPr>
            </w:pPr>
            <w:r w:rsidRPr="004B5CFC">
              <w:rPr>
                <w:sz w:val="14"/>
                <w:szCs w:val="14"/>
              </w:rPr>
              <w:t>19.3-19.7</w:t>
            </w:r>
          </w:p>
        </w:tc>
        <w:tc>
          <w:tcPr>
            <w:tcW w:w="701" w:type="dxa"/>
            <w:tcBorders>
              <w:top w:val="single" w:sz="6" w:space="0" w:color="auto"/>
              <w:left w:val="single" w:sz="6" w:space="0" w:color="auto"/>
              <w:bottom w:val="single" w:sz="6" w:space="0" w:color="auto"/>
              <w:right w:val="single" w:sz="6" w:space="0" w:color="auto"/>
            </w:tcBorders>
          </w:tcPr>
          <w:p w14:paraId="00CDB29A" w14:textId="77777777" w:rsidR="00275469" w:rsidRPr="004B5CFC" w:rsidRDefault="00275469" w:rsidP="00F50040">
            <w:pPr>
              <w:pStyle w:val="Tabletext"/>
              <w:spacing w:before="20" w:after="20"/>
              <w:ind w:left="57" w:right="57"/>
              <w:jc w:val="center"/>
              <w:rPr>
                <w:sz w:val="14"/>
                <w:szCs w:val="14"/>
              </w:rPr>
            </w:pPr>
            <w:r w:rsidRPr="004B5CFC">
              <w:rPr>
                <w:sz w:val="14"/>
                <w:szCs w:val="14"/>
              </w:rPr>
              <w:t>21.4-22.0</w:t>
            </w:r>
          </w:p>
        </w:tc>
        <w:tc>
          <w:tcPr>
            <w:tcW w:w="853" w:type="dxa"/>
            <w:tcBorders>
              <w:top w:val="single" w:sz="6" w:space="0" w:color="auto"/>
              <w:left w:val="single" w:sz="6" w:space="0" w:color="auto"/>
              <w:bottom w:val="single" w:sz="6" w:space="0" w:color="auto"/>
              <w:right w:val="single" w:sz="6" w:space="0" w:color="auto"/>
            </w:tcBorders>
          </w:tcPr>
          <w:p w14:paraId="6E497FCE" w14:textId="77777777" w:rsidR="00275469" w:rsidRPr="004B5CFC" w:rsidRDefault="00275469" w:rsidP="00F50040">
            <w:pPr>
              <w:pStyle w:val="Tabletext"/>
              <w:spacing w:before="20" w:after="20"/>
              <w:ind w:left="57" w:right="57"/>
              <w:jc w:val="center"/>
              <w:rPr>
                <w:sz w:val="14"/>
                <w:szCs w:val="14"/>
              </w:rPr>
            </w:pPr>
            <w:r w:rsidRPr="004B5CFC">
              <w:rPr>
                <w:sz w:val="14"/>
                <w:szCs w:val="14"/>
              </w:rPr>
              <w:t>25.5-27.0</w:t>
            </w:r>
          </w:p>
        </w:tc>
        <w:tc>
          <w:tcPr>
            <w:tcW w:w="853" w:type="dxa"/>
            <w:tcBorders>
              <w:top w:val="single" w:sz="6" w:space="0" w:color="auto"/>
              <w:left w:val="single" w:sz="6" w:space="0" w:color="auto"/>
              <w:bottom w:val="single" w:sz="6" w:space="0" w:color="auto"/>
              <w:right w:val="single" w:sz="6" w:space="0" w:color="auto"/>
            </w:tcBorders>
          </w:tcPr>
          <w:p w14:paraId="14B8F514" w14:textId="77777777" w:rsidR="00275469" w:rsidRPr="004B5CFC" w:rsidRDefault="00275469" w:rsidP="00F50040">
            <w:pPr>
              <w:pStyle w:val="Tabletext"/>
              <w:spacing w:before="20" w:after="20"/>
              <w:ind w:left="57" w:right="57"/>
              <w:jc w:val="center"/>
              <w:rPr>
                <w:sz w:val="14"/>
                <w:szCs w:val="14"/>
              </w:rPr>
            </w:pPr>
            <w:r w:rsidRPr="004B5CFC">
              <w:rPr>
                <w:sz w:val="14"/>
                <w:szCs w:val="14"/>
              </w:rPr>
              <w:t>25.5-27.0</w:t>
            </w:r>
          </w:p>
        </w:tc>
        <w:tc>
          <w:tcPr>
            <w:tcW w:w="952" w:type="dxa"/>
            <w:tcBorders>
              <w:top w:val="single" w:sz="6" w:space="0" w:color="auto"/>
              <w:left w:val="single" w:sz="6" w:space="0" w:color="auto"/>
              <w:bottom w:val="single" w:sz="6" w:space="0" w:color="auto"/>
              <w:right w:val="single" w:sz="6" w:space="0" w:color="auto"/>
            </w:tcBorders>
          </w:tcPr>
          <w:p w14:paraId="169ECD38" w14:textId="77777777" w:rsidR="00275469" w:rsidRPr="004B5CFC" w:rsidRDefault="00275469" w:rsidP="00F50040">
            <w:pPr>
              <w:pStyle w:val="Tabletext"/>
              <w:spacing w:before="20" w:after="20"/>
              <w:ind w:left="57" w:right="57"/>
              <w:jc w:val="center"/>
              <w:rPr>
                <w:sz w:val="14"/>
                <w:szCs w:val="14"/>
              </w:rPr>
            </w:pPr>
            <w:r w:rsidRPr="004B5CFC">
              <w:rPr>
                <w:sz w:val="14"/>
                <w:szCs w:val="14"/>
              </w:rPr>
              <w:t>31.8-32.3</w:t>
            </w:r>
          </w:p>
        </w:tc>
        <w:tc>
          <w:tcPr>
            <w:tcW w:w="1372" w:type="dxa"/>
            <w:gridSpan w:val="2"/>
            <w:tcBorders>
              <w:top w:val="single" w:sz="6" w:space="0" w:color="auto"/>
              <w:left w:val="single" w:sz="6" w:space="0" w:color="auto"/>
              <w:bottom w:val="single" w:sz="6" w:space="0" w:color="auto"/>
              <w:right w:val="single" w:sz="6" w:space="0" w:color="auto"/>
            </w:tcBorders>
          </w:tcPr>
          <w:p w14:paraId="6533A5B9" w14:textId="77777777" w:rsidR="00275469" w:rsidRPr="004B5CFC" w:rsidRDefault="00275469" w:rsidP="00F50040">
            <w:pPr>
              <w:pStyle w:val="Tabletext"/>
              <w:spacing w:before="20" w:after="20"/>
              <w:ind w:left="57" w:right="57"/>
              <w:jc w:val="center"/>
              <w:rPr>
                <w:sz w:val="14"/>
                <w:szCs w:val="14"/>
              </w:rPr>
            </w:pPr>
            <w:r w:rsidRPr="004B5CFC">
              <w:rPr>
                <w:sz w:val="14"/>
                <w:szCs w:val="14"/>
              </w:rPr>
              <w:t>37.0-38.0</w:t>
            </w:r>
          </w:p>
        </w:tc>
        <w:tc>
          <w:tcPr>
            <w:tcW w:w="667" w:type="dxa"/>
            <w:tcBorders>
              <w:top w:val="single" w:sz="6" w:space="0" w:color="auto"/>
              <w:left w:val="single" w:sz="6" w:space="0" w:color="auto"/>
              <w:bottom w:val="single" w:sz="6" w:space="0" w:color="auto"/>
              <w:right w:val="single" w:sz="6" w:space="0" w:color="auto"/>
            </w:tcBorders>
          </w:tcPr>
          <w:p w14:paraId="096995E2" w14:textId="77777777" w:rsidR="00275469" w:rsidRPr="004B5CFC" w:rsidRDefault="00275469" w:rsidP="00F50040">
            <w:pPr>
              <w:pStyle w:val="Tabletext"/>
              <w:spacing w:before="20" w:after="20"/>
              <w:ind w:left="57" w:right="57"/>
              <w:jc w:val="center"/>
              <w:rPr>
                <w:sz w:val="14"/>
                <w:szCs w:val="14"/>
              </w:rPr>
            </w:pPr>
            <w:r w:rsidRPr="004B5CFC">
              <w:rPr>
                <w:sz w:val="14"/>
                <w:szCs w:val="14"/>
              </w:rPr>
              <w:t>37.5-40.5</w:t>
            </w:r>
          </w:p>
        </w:tc>
        <w:tc>
          <w:tcPr>
            <w:tcW w:w="951" w:type="dxa"/>
            <w:tcBorders>
              <w:top w:val="single" w:sz="6" w:space="0" w:color="auto"/>
              <w:left w:val="single" w:sz="6" w:space="0" w:color="auto"/>
              <w:bottom w:val="single" w:sz="6" w:space="0" w:color="auto"/>
              <w:right w:val="single" w:sz="6" w:space="0" w:color="auto"/>
            </w:tcBorders>
          </w:tcPr>
          <w:p w14:paraId="32A7B341" w14:textId="77777777" w:rsidR="00275469" w:rsidRPr="004B5CFC" w:rsidRDefault="00275469" w:rsidP="00F50040">
            <w:pPr>
              <w:pStyle w:val="Tabletext"/>
              <w:spacing w:before="20" w:after="20"/>
              <w:ind w:left="57" w:right="57"/>
              <w:jc w:val="center"/>
              <w:rPr>
                <w:sz w:val="14"/>
                <w:szCs w:val="14"/>
              </w:rPr>
            </w:pPr>
            <w:r w:rsidRPr="004B5CFC">
              <w:rPr>
                <w:sz w:val="14"/>
                <w:szCs w:val="14"/>
              </w:rPr>
              <w:t>37.5-40.5</w:t>
            </w:r>
          </w:p>
        </w:tc>
        <w:tc>
          <w:tcPr>
            <w:tcW w:w="816" w:type="dxa"/>
            <w:tcBorders>
              <w:top w:val="single" w:sz="6" w:space="0" w:color="auto"/>
              <w:left w:val="single" w:sz="6" w:space="0" w:color="auto"/>
              <w:bottom w:val="single" w:sz="6" w:space="0" w:color="auto"/>
              <w:right w:val="single" w:sz="6" w:space="0" w:color="auto"/>
            </w:tcBorders>
          </w:tcPr>
          <w:p w14:paraId="66948846" w14:textId="77777777" w:rsidR="00275469" w:rsidRPr="004B5CFC" w:rsidRDefault="00275469" w:rsidP="00F50040">
            <w:pPr>
              <w:pStyle w:val="Tabletext"/>
              <w:spacing w:before="20" w:after="20"/>
              <w:ind w:left="57" w:right="57"/>
              <w:jc w:val="center"/>
              <w:rPr>
                <w:sz w:val="14"/>
                <w:szCs w:val="14"/>
              </w:rPr>
            </w:pPr>
            <w:r w:rsidRPr="004B5CFC">
              <w:rPr>
                <w:sz w:val="14"/>
                <w:szCs w:val="14"/>
              </w:rPr>
              <w:t>39.5-40.5</w:t>
            </w:r>
          </w:p>
        </w:tc>
        <w:tc>
          <w:tcPr>
            <w:tcW w:w="1087" w:type="dxa"/>
            <w:tcBorders>
              <w:top w:val="single" w:sz="6" w:space="0" w:color="auto"/>
              <w:left w:val="single" w:sz="6" w:space="0" w:color="auto"/>
              <w:bottom w:val="single" w:sz="6" w:space="0" w:color="auto"/>
              <w:right w:val="single" w:sz="6" w:space="0" w:color="auto"/>
            </w:tcBorders>
          </w:tcPr>
          <w:p w14:paraId="6B3CC017" w14:textId="77777777" w:rsidR="00275469" w:rsidRPr="004B5CFC" w:rsidRDefault="00275469" w:rsidP="00F50040">
            <w:pPr>
              <w:pStyle w:val="Tabletext"/>
              <w:spacing w:before="20" w:after="20"/>
              <w:ind w:left="57" w:right="57"/>
              <w:jc w:val="center"/>
              <w:rPr>
                <w:sz w:val="14"/>
                <w:szCs w:val="14"/>
              </w:rPr>
            </w:pPr>
            <w:r w:rsidRPr="004B5CFC">
              <w:rPr>
                <w:sz w:val="14"/>
                <w:szCs w:val="14"/>
              </w:rPr>
              <w:t>40.5-42.5</w:t>
            </w:r>
          </w:p>
        </w:tc>
        <w:tc>
          <w:tcPr>
            <w:tcW w:w="679" w:type="dxa"/>
            <w:tcBorders>
              <w:top w:val="single" w:sz="6" w:space="0" w:color="auto"/>
              <w:left w:val="single" w:sz="6" w:space="0" w:color="auto"/>
              <w:bottom w:val="single" w:sz="6" w:space="0" w:color="auto"/>
              <w:right w:val="single" w:sz="6" w:space="0" w:color="auto"/>
            </w:tcBorders>
          </w:tcPr>
          <w:p w14:paraId="14A22A52" w14:textId="77777777" w:rsidR="00275469" w:rsidRPr="004B5CFC" w:rsidRDefault="00275469" w:rsidP="00F50040">
            <w:pPr>
              <w:pStyle w:val="Tabletext"/>
              <w:spacing w:before="20" w:after="20"/>
              <w:ind w:left="57" w:right="57"/>
              <w:jc w:val="center"/>
              <w:rPr>
                <w:sz w:val="14"/>
                <w:szCs w:val="14"/>
              </w:rPr>
            </w:pPr>
            <w:r w:rsidRPr="004B5CFC">
              <w:rPr>
                <w:sz w:val="14"/>
                <w:szCs w:val="14"/>
              </w:rPr>
              <w:t>43.5-47.0</w:t>
            </w:r>
          </w:p>
        </w:tc>
        <w:tc>
          <w:tcPr>
            <w:tcW w:w="742" w:type="dxa"/>
            <w:gridSpan w:val="2"/>
            <w:tcBorders>
              <w:top w:val="single" w:sz="6" w:space="0" w:color="auto"/>
              <w:left w:val="single" w:sz="6" w:space="0" w:color="auto"/>
              <w:bottom w:val="nil"/>
              <w:right w:val="single" w:sz="6" w:space="0" w:color="auto"/>
            </w:tcBorders>
          </w:tcPr>
          <w:p w14:paraId="2C3E37EC" w14:textId="77777777" w:rsidR="00275469" w:rsidRPr="004B5CFC" w:rsidRDefault="00275469" w:rsidP="00F50040">
            <w:pPr>
              <w:pStyle w:val="Tabletext"/>
              <w:spacing w:before="20" w:after="20"/>
              <w:ind w:left="57" w:right="57"/>
              <w:jc w:val="center"/>
              <w:rPr>
                <w:sz w:val="14"/>
                <w:szCs w:val="14"/>
              </w:rPr>
            </w:pPr>
            <w:r w:rsidRPr="004B5CFC">
              <w:rPr>
                <w:sz w:val="14"/>
                <w:szCs w:val="14"/>
              </w:rPr>
              <w:t>43.5-47.0</w:t>
            </w:r>
          </w:p>
        </w:tc>
      </w:tr>
      <w:tr w:rsidR="00275469" w:rsidRPr="004B5CFC" w14:paraId="4345BD35" w14:textId="77777777" w:rsidTr="00F50040">
        <w:trPr>
          <w:cantSplit/>
          <w:jc w:val="center"/>
        </w:trPr>
        <w:tc>
          <w:tcPr>
            <w:tcW w:w="1906" w:type="dxa"/>
            <w:gridSpan w:val="3"/>
            <w:tcBorders>
              <w:top w:val="single" w:sz="6" w:space="0" w:color="auto"/>
              <w:left w:val="single" w:sz="6" w:space="0" w:color="auto"/>
              <w:bottom w:val="nil"/>
              <w:right w:val="nil"/>
            </w:tcBorders>
          </w:tcPr>
          <w:p w14:paraId="5830E3FA" w14:textId="77777777" w:rsidR="00275469" w:rsidRPr="004B5CFC" w:rsidRDefault="00275469" w:rsidP="00F50040">
            <w:pPr>
              <w:pStyle w:val="Tabletext"/>
              <w:spacing w:before="20" w:after="20"/>
              <w:ind w:left="57" w:right="57"/>
              <w:rPr>
                <w:sz w:val="14"/>
                <w:szCs w:val="14"/>
              </w:rPr>
            </w:pPr>
            <w:r w:rsidRPr="004B5CFC">
              <w:rPr>
                <w:sz w:val="14"/>
                <w:szCs w:val="14"/>
              </w:rPr>
              <w:t>Transmitting terrestrial service designations</w:t>
            </w:r>
          </w:p>
        </w:tc>
        <w:tc>
          <w:tcPr>
            <w:tcW w:w="734" w:type="dxa"/>
            <w:tcBorders>
              <w:top w:val="single" w:sz="6" w:space="0" w:color="auto"/>
              <w:left w:val="single" w:sz="6" w:space="0" w:color="auto"/>
              <w:bottom w:val="nil"/>
              <w:right w:val="single" w:sz="6" w:space="0" w:color="auto"/>
            </w:tcBorders>
          </w:tcPr>
          <w:p w14:paraId="66A6E40E"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763" w:type="dxa"/>
            <w:tcBorders>
              <w:top w:val="single" w:sz="6" w:space="0" w:color="auto"/>
              <w:left w:val="single" w:sz="6" w:space="0" w:color="auto"/>
              <w:bottom w:val="nil"/>
              <w:right w:val="single" w:sz="6" w:space="0" w:color="auto"/>
            </w:tcBorders>
          </w:tcPr>
          <w:p w14:paraId="2B87DF0E"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715" w:type="dxa"/>
            <w:tcBorders>
              <w:top w:val="single" w:sz="6" w:space="0" w:color="auto"/>
              <w:left w:val="single" w:sz="6" w:space="0" w:color="auto"/>
              <w:bottom w:val="nil"/>
              <w:right w:val="single" w:sz="6" w:space="0" w:color="auto"/>
            </w:tcBorders>
          </w:tcPr>
          <w:p w14:paraId="1684DA21"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701" w:type="dxa"/>
            <w:tcBorders>
              <w:top w:val="single" w:sz="6" w:space="0" w:color="auto"/>
              <w:left w:val="single" w:sz="6" w:space="0" w:color="auto"/>
              <w:bottom w:val="nil"/>
              <w:right w:val="single" w:sz="6" w:space="0" w:color="auto"/>
            </w:tcBorders>
          </w:tcPr>
          <w:p w14:paraId="01B0E6C1"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853" w:type="dxa"/>
            <w:tcBorders>
              <w:top w:val="single" w:sz="6" w:space="0" w:color="auto"/>
              <w:left w:val="single" w:sz="6" w:space="0" w:color="auto"/>
              <w:bottom w:val="nil"/>
              <w:right w:val="single" w:sz="6" w:space="0" w:color="auto"/>
            </w:tcBorders>
          </w:tcPr>
          <w:p w14:paraId="7A912784"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853" w:type="dxa"/>
            <w:tcBorders>
              <w:top w:val="single" w:sz="6" w:space="0" w:color="auto"/>
              <w:left w:val="single" w:sz="6" w:space="0" w:color="auto"/>
              <w:bottom w:val="nil"/>
              <w:right w:val="nil"/>
            </w:tcBorders>
          </w:tcPr>
          <w:p w14:paraId="2DA5F602"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952" w:type="dxa"/>
            <w:tcBorders>
              <w:top w:val="single" w:sz="6" w:space="0" w:color="auto"/>
              <w:left w:val="single" w:sz="6" w:space="0" w:color="auto"/>
              <w:bottom w:val="nil"/>
              <w:right w:val="nil"/>
            </w:tcBorders>
          </w:tcPr>
          <w:p w14:paraId="52DB694A" w14:textId="77777777" w:rsidR="00275469" w:rsidRPr="004B5CFC" w:rsidRDefault="00275469" w:rsidP="00F50040">
            <w:pPr>
              <w:pStyle w:val="Tabletext"/>
              <w:spacing w:before="20" w:after="20"/>
              <w:ind w:left="57" w:right="57"/>
              <w:jc w:val="center"/>
              <w:rPr>
                <w:sz w:val="14"/>
                <w:szCs w:val="14"/>
              </w:rPr>
            </w:pPr>
            <w:r w:rsidRPr="004B5CFC">
              <w:rPr>
                <w:sz w:val="14"/>
                <w:szCs w:val="14"/>
              </w:rPr>
              <w:t xml:space="preserve">Fixed, </w:t>
            </w:r>
            <w:r w:rsidRPr="004B5CFC">
              <w:rPr>
                <w:sz w:val="14"/>
                <w:szCs w:val="14"/>
              </w:rPr>
              <w:br/>
              <w:t>radio-</w:t>
            </w:r>
            <w:r w:rsidRPr="004B5CFC">
              <w:rPr>
                <w:sz w:val="14"/>
                <w:szCs w:val="14"/>
              </w:rPr>
              <w:br/>
              <w:t>navigation</w:t>
            </w:r>
          </w:p>
        </w:tc>
        <w:tc>
          <w:tcPr>
            <w:tcW w:w="1372" w:type="dxa"/>
            <w:gridSpan w:val="2"/>
            <w:tcBorders>
              <w:top w:val="single" w:sz="6" w:space="0" w:color="auto"/>
              <w:left w:val="single" w:sz="6" w:space="0" w:color="auto"/>
              <w:bottom w:val="nil"/>
              <w:right w:val="nil"/>
            </w:tcBorders>
          </w:tcPr>
          <w:p w14:paraId="46632F6C"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667" w:type="dxa"/>
            <w:tcBorders>
              <w:top w:val="single" w:sz="6" w:space="0" w:color="auto"/>
              <w:left w:val="single" w:sz="6" w:space="0" w:color="auto"/>
              <w:bottom w:val="nil"/>
              <w:right w:val="nil"/>
            </w:tcBorders>
          </w:tcPr>
          <w:p w14:paraId="661F1F85"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951" w:type="dxa"/>
            <w:tcBorders>
              <w:top w:val="single" w:sz="6" w:space="0" w:color="auto"/>
              <w:left w:val="single" w:sz="6" w:space="0" w:color="auto"/>
              <w:bottom w:val="nil"/>
              <w:right w:val="nil"/>
            </w:tcBorders>
          </w:tcPr>
          <w:p w14:paraId="530910A0"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816" w:type="dxa"/>
            <w:tcBorders>
              <w:top w:val="single" w:sz="6" w:space="0" w:color="auto"/>
              <w:left w:val="single" w:sz="6" w:space="0" w:color="auto"/>
              <w:bottom w:val="nil"/>
              <w:right w:val="nil"/>
            </w:tcBorders>
          </w:tcPr>
          <w:p w14:paraId="1DCFA5C4" w14:textId="77777777" w:rsidR="00275469" w:rsidRPr="004B5CFC" w:rsidRDefault="00275469" w:rsidP="00F50040">
            <w:pPr>
              <w:pStyle w:val="Tabletext"/>
              <w:spacing w:before="20" w:after="20"/>
              <w:ind w:left="57" w:right="57"/>
              <w:jc w:val="center"/>
              <w:rPr>
                <w:sz w:val="14"/>
                <w:szCs w:val="14"/>
              </w:rPr>
            </w:pPr>
            <w:r w:rsidRPr="004B5CFC">
              <w:rPr>
                <w:sz w:val="14"/>
                <w:szCs w:val="14"/>
              </w:rPr>
              <w:t>Fixed, mobile</w:t>
            </w:r>
          </w:p>
        </w:tc>
        <w:tc>
          <w:tcPr>
            <w:tcW w:w="1087" w:type="dxa"/>
            <w:tcBorders>
              <w:top w:val="single" w:sz="6" w:space="0" w:color="auto"/>
              <w:left w:val="single" w:sz="6" w:space="0" w:color="auto"/>
              <w:bottom w:val="nil"/>
              <w:right w:val="nil"/>
            </w:tcBorders>
          </w:tcPr>
          <w:p w14:paraId="4217094C" w14:textId="77777777" w:rsidR="00275469" w:rsidRPr="004B5CFC" w:rsidRDefault="00275469" w:rsidP="00F50040">
            <w:pPr>
              <w:pStyle w:val="Tabletext"/>
              <w:spacing w:before="20" w:after="20"/>
              <w:ind w:left="57" w:right="57"/>
              <w:jc w:val="center"/>
              <w:rPr>
                <w:sz w:val="14"/>
                <w:szCs w:val="14"/>
              </w:rPr>
            </w:pPr>
            <w:r w:rsidRPr="004B5CFC">
              <w:rPr>
                <w:sz w:val="14"/>
                <w:szCs w:val="14"/>
              </w:rPr>
              <w:t>Broadcasting, fixed</w:t>
            </w:r>
          </w:p>
        </w:tc>
        <w:tc>
          <w:tcPr>
            <w:tcW w:w="679" w:type="dxa"/>
            <w:tcBorders>
              <w:top w:val="single" w:sz="6" w:space="0" w:color="auto"/>
              <w:left w:val="single" w:sz="6" w:space="0" w:color="auto"/>
              <w:bottom w:val="nil"/>
              <w:right w:val="nil"/>
            </w:tcBorders>
          </w:tcPr>
          <w:p w14:paraId="08CC9230" w14:textId="77777777" w:rsidR="00275469" w:rsidRPr="004B5CFC" w:rsidRDefault="00275469" w:rsidP="00F50040">
            <w:pPr>
              <w:pStyle w:val="Tabletext"/>
              <w:spacing w:before="20" w:after="20"/>
              <w:ind w:left="57" w:right="57"/>
              <w:jc w:val="center"/>
              <w:rPr>
                <w:sz w:val="14"/>
                <w:szCs w:val="14"/>
              </w:rPr>
            </w:pPr>
            <w:r w:rsidRPr="004B5CFC">
              <w:rPr>
                <w:sz w:val="14"/>
                <w:szCs w:val="14"/>
              </w:rPr>
              <w:t>Mobile</w:t>
            </w:r>
          </w:p>
        </w:tc>
        <w:tc>
          <w:tcPr>
            <w:tcW w:w="742" w:type="dxa"/>
            <w:gridSpan w:val="2"/>
            <w:tcBorders>
              <w:top w:val="single" w:sz="6" w:space="0" w:color="auto"/>
              <w:left w:val="single" w:sz="6" w:space="0" w:color="auto"/>
              <w:bottom w:val="single" w:sz="6" w:space="0" w:color="auto"/>
              <w:right w:val="single" w:sz="6" w:space="0" w:color="auto"/>
            </w:tcBorders>
          </w:tcPr>
          <w:p w14:paraId="2B10EC4B" w14:textId="77777777" w:rsidR="00275469" w:rsidRPr="004B5CFC" w:rsidRDefault="00275469" w:rsidP="00F50040">
            <w:pPr>
              <w:pStyle w:val="Tabletext"/>
              <w:spacing w:before="20" w:after="20"/>
              <w:ind w:left="57" w:right="57"/>
              <w:jc w:val="center"/>
              <w:rPr>
                <w:sz w:val="14"/>
                <w:szCs w:val="14"/>
              </w:rPr>
            </w:pPr>
            <w:r w:rsidRPr="004B5CFC">
              <w:rPr>
                <w:sz w:val="14"/>
                <w:szCs w:val="14"/>
              </w:rPr>
              <w:t>Mobile</w:t>
            </w:r>
          </w:p>
        </w:tc>
      </w:tr>
      <w:tr w:rsidR="00275469" w:rsidRPr="004B5CFC" w14:paraId="3C8FF3D7" w14:textId="77777777" w:rsidTr="00F50040">
        <w:trPr>
          <w:cantSplit/>
          <w:jc w:val="center"/>
        </w:trPr>
        <w:tc>
          <w:tcPr>
            <w:tcW w:w="1906" w:type="dxa"/>
            <w:gridSpan w:val="3"/>
            <w:tcBorders>
              <w:top w:val="single" w:sz="6" w:space="0" w:color="auto"/>
              <w:left w:val="single" w:sz="6" w:space="0" w:color="auto"/>
              <w:bottom w:val="nil"/>
              <w:right w:val="nil"/>
            </w:tcBorders>
          </w:tcPr>
          <w:p w14:paraId="65786A6D" w14:textId="77777777" w:rsidR="00275469" w:rsidRPr="004B5CFC" w:rsidRDefault="00275469" w:rsidP="00F50040">
            <w:pPr>
              <w:pStyle w:val="Tabletext"/>
              <w:spacing w:before="20" w:after="20"/>
              <w:ind w:left="57" w:right="57"/>
              <w:rPr>
                <w:sz w:val="14"/>
                <w:szCs w:val="14"/>
              </w:rPr>
            </w:pPr>
            <w:r w:rsidRPr="004B5CFC">
              <w:rPr>
                <w:sz w:val="14"/>
                <w:szCs w:val="14"/>
              </w:rPr>
              <w:t>Method to be used</w:t>
            </w:r>
          </w:p>
        </w:tc>
        <w:tc>
          <w:tcPr>
            <w:tcW w:w="734" w:type="dxa"/>
            <w:tcBorders>
              <w:top w:val="single" w:sz="6" w:space="0" w:color="auto"/>
              <w:left w:val="single" w:sz="6" w:space="0" w:color="auto"/>
              <w:bottom w:val="nil"/>
              <w:right w:val="single" w:sz="6" w:space="0" w:color="auto"/>
            </w:tcBorders>
          </w:tcPr>
          <w:p w14:paraId="5797BF13" w14:textId="77777777" w:rsidR="00275469" w:rsidRPr="004B5CFC" w:rsidRDefault="00275469" w:rsidP="00F50040">
            <w:pPr>
              <w:pStyle w:val="Tabletext"/>
              <w:spacing w:before="20" w:after="20"/>
              <w:ind w:left="57" w:right="57"/>
              <w:jc w:val="center"/>
              <w:rPr>
                <w:sz w:val="14"/>
                <w:szCs w:val="14"/>
              </w:rPr>
            </w:pPr>
            <w:r w:rsidRPr="004B5CFC">
              <w:rPr>
                <w:sz w:val="14"/>
                <w:szCs w:val="14"/>
              </w:rPr>
              <w:t>§ 2.1</w:t>
            </w:r>
          </w:p>
        </w:tc>
        <w:tc>
          <w:tcPr>
            <w:tcW w:w="763" w:type="dxa"/>
            <w:tcBorders>
              <w:top w:val="single" w:sz="6" w:space="0" w:color="auto"/>
              <w:left w:val="single" w:sz="6" w:space="0" w:color="auto"/>
              <w:bottom w:val="nil"/>
              <w:right w:val="single" w:sz="6" w:space="0" w:color="auto"/>
            </w:tcBorders>
          </w:tcPr>
          <w:p w14:paraId="738A0FD2" w14:textId="77777777" w:rsidR="00275469" w:rsidRPr="004B5CFC" w:rsidRDefault="00275469" w:rsidP="00F50040">
            <w:pPr>
              <w:pStyle w:val="Tabletext"/>
              <w:spacing w:before="20" w:after="20"/>
              <w:ind w:left="57" w:right="57"/>
              <w:jc w:val="center"/>
              <w:rPr>
                <w:sz w:val="14"/>
                <w:szCs w:val="14"/>
              </w:rPr>
            </w:pPr>
            <w:r w:rsidRPr="004B5CFC">
              <w:rPr>
                <w:sz w:val="14"/>
                <w:szCs w:val="14"/>
              </w:rPr>
              <w:t>§ 2.1, § 2.2</w:t>
            </w:r>
          </w:p>
        </w:tc>
        <w:tc>
          <w:tcPr>
            <w:tcW w:w="715" w:type="dxa"/>
            <w:tcBorders>
              <w:top w:val="single" w:sz="6" w:space="0" w:color="auto"/>
              <w:left w:val="single" w:sz="6" w:space="0" w:color="auto"/>
              <w:bottom w:val="nil"/>
              <w:right w:val="single" w:sz="6" w:space="0" w:color="auto"/>
            </w:tcBorders>
          </w:tcPr>
          <w:p w14:paraId="128DD5EA" w14:textId="77777777" w:rsidR="00275469" w:rsidRPr="004B5CFC" w:rsidRDefault="00275469" w:rsidP="00F50040">
            <w:pPr>
              <w:pStyle w:val="Tabletext"/>
              <w:spacing w:before="20" w:after="20"/>
              <w:ind w:left="57" w:right="57"/>
              <w:jc w:val="center"/>
              <w:rPr>
                <w:sz w:val="14"/>
                <w:szCs w:val="14"/>
              </w:rPr>
            </w:pPr>
            <w:r w:rsidRPr="004B5CFC">
              <w:rPr>
                <w:sz w:val="14"/>
                <w:szCs w:val="14"/>
              </w:rPr>
              <w:t>§ 2.2</w:t>
            </w:r>
          </w:p>
        </w:tc>
        <w:tc>
          <w:tcPr>
            <w:tcW w:w="701" w:type="dxa"/>
            <w:tcBorders>
              <w:top w:val="single" w:sz="6" w:space="0" w:color="auto"/>
              <w:left w:val="single" w:sz="6" w:space="0" w:color="auto"/>
              <w:bottom w:val="nil"/>
              <w:right w:val="single" w:sz="6" w:space="0" w:color="auto"/>
            </w:tcBorders>
          </w:tcPr>
          <w:p w14:paraId="665437C4" w14:textId="77777777" w:rsidR="00275469" w:rsidRPr="004B5CFC" w:rsidRDefault="00275469" w:rsidP="00F50040">
            <w:pPr>
              <w:pStyle w:val="Tabletext"/>
              <w:spacing w:before="20" w:after="20"/>
              <w:ind w:left="57" w:right="57"/>
              <w:jc w:val="center"/>
              <w:rPr>
                <w:sz w:val="14"/>
                <w:szCs w:val="14"/>
              </w:rPr>
            </w:pPr>
            <w:r w:rsidRPr="004B5CFC">
              <w:rPr>
                <w:sz w:val="14"/>
                <w:szCs w:val="14"/>
              </w:rPr>
              <w:t>§ 1.4.5</w:t>
            </w:r>
          </w:p>
        </w:tc>
        <w:tc>
          <w:tcPr>
            <w:tcW w:w="853" w:type="dxa"/>
            <w:tcBorders>
              <w:top w:val="single" w:sz="6" w:space="0" w:color="auto"/>
              <w:left w:val="single" w:sz="6" w:space="0" w:color="auto"/>
              <w:bottom w:val="nil"/>
              <w:right w:val="single" w:sz="6" w:space="0" w:color="auto"/>
            </w:tcBorders>
          </w:tcPr>
          <w:p w14:paraId="47EC382A" w14:textId="77777777" w:rsidR="00275469" w:rsidRPr="004B5CFC" w:rsidRDefault="00275469" w:rsidP="00F50040">
            <w:pPr>
              <w:pStyle w:val="Tabletext"/>
              <w:spacing w:before="20" w:after="20"/>
              <w:ind w:left="57" w:right="57"/>
              <w:jc w:val="center"/>
              <w:rPr>
                <w:sz w:val="14"/>
                <w:szCs w:val="14"/>
              </w:rPr>
            </w:pPr>
            <w:r w:rsidRPr="004B5CFC">
              <w:rPr>
                <w:sz w:val="14"/>
                <w:szCs w:val="14"/>
              </w:rPr>
              <w:t>§ 2.2</w:t>
            </w:r>
          </w:p>
        </w:tc>
        <w:tc>
          <w:tcPr>
            <w:tcW w:w="853" w:type="dxa"/>
            <w:tcBorders>
              <w:top w:val="single" w:sz="6" w:space="0" w:color="auto"/>
              <w:left w:val="single" w:sz="6" w:space="0" w:color="auto"/>
              <w:bottom w:val="nil"/>
              <w:right w:val="nil"/>
            </w:tcBorders>
          </w:tcPr>
          <w:p w14:paraId="4C33748E" w14:textId="77777777" w:rsidR="00275469" w:rsidRPr="004B5CFC" w:rsidRDefault="00275469" w:rsidP="00F50040">
            <w:pPr>
              <w:pStyle w:val="Tabletext"/>
              <w:spacing w:before="20" w:after="20"/>
              <w:ind w:left="57" w:right="57"/>
              <w:jc w:val="center"/>
              <w:rPr>
                <w:sz w:val="14"/>
                <w:szCs w:val="14"/>
              </w:rPr>
            </w:pPr>
            <w:r w:rsidRPr="004B5CFC">
              <w:rPr>
                <w:sz w:val="14"/>
                <w:szCs w:val="14"/>
              </w:rPr>
              <w:t>§ 2.1</w:t>
            </w:r>
          </w:p>
        </w:tc>
        <w:tc>
          <w:tcPr>
            <w:tcW w:w="952" w:type="dxa"/>
            <w:tcBorders>
              <w:top w:val="single" w:sz="6" w:space="0" w:color="auto"/>
              <w:left w:val="single" w:sz="6" w:space="0" w:color="auto"/>
              <w:bottom w:val="nil"/>
              <w:right w:val="nil"/>
            </w:tcBorders>
          </w:tcPr>
          <w:p w14:paraId="6D0B487F" w14:textId="77777777" w:rsidR="00275469" w:rsidRPr="004B5CFC" w:rsidRDefault="00275469" w:rsidP="00F50040">
            <w:pPr>
              <w:pStyle w:val="Tabletext"/>
              <w:spacing w:before="20" w:after="20"/>
              <w:ind w:left="57" w:right="57"/>
              <w:jc w:val="center"/>
              <w:rPr>
                <w:sz w:val="14"/>
                <w:szCs w:val="14"/>
              </w:rPr>
            </w:pPr>
            <w:r w:rsidRPr="004B5CFC">
              <w:rPr>
                <w:sz w:val="14"/>
                <w:szCs w:val="14"/>
              </w:rPr>
              <w:t>§ 2.1, § 2.2</w:t>
            </w:r>
          </w:p>
        </w:tc>
        <w:tc>
          <w:tcPr>
            <w:tcW w:w="1372" w:type="dxa"/>
            <w:gridSpan w:val="2"/>
            <w:tcBorders>
              <w:top w:val="single" w:sz="6" w:space="0" w:color="auto"/>
              <w:left w:val="single" w:sz="6" w:space="0" w:color="auto"/>
              <w:bottom w:val="nil"/>
              <w:right w:val="nil"/>
            </w:tcBorders>
          </w:tcPr>
          <w:p w14:paraId="64E912F7" w14:textId="77777777" w:rsidR="00275469" w:rsidRPr="004B5CFC" w:rsidRDefault="00275469" w:rsidP="00F50040">
            <w:pPr>
              <w:pStyle w:val="Tabletext"/>
              <w:spacing w:before="20" w:after="20"/>
              <w:ind w:left="57" w:right="57"/>
              <w:jc w:val="center"/>
              <w:rPr>
                <w:sz w:val="14"/>
                <w:szCs w:val="14"/>
              </w:rPr>
            </w:pPr>
            <w:r w:rsidRPr="004B5CFC">
              <w:rPr>
                <w:sz w:val="14"/>
                <w:szCs w:val="14"/>
              </w:rPr>
              <w:t>§ 2.1, § 2.2</w:t>
            </w:r>
          </w:p>
        </w:tc>
        <w:tc>
          <w:tcPr>
            <w:tcW w:w="667" w:type="dxa"/>
            <w:tcBorders>
              <w:top w:val="single" w:sz="6" w:space="0" w:color="auto"/>
              <w:left w:val="single" w:sz="6" w:space="0" w:color="auto"/>
              <w:bottom w:val="nil"/>
              <w:right w:val="nil"/>
            </w:tcBorders>
          </w:tcPr>
          <w:p w14:paraId="5C897E0C" w14:textId="77777777" w:rsidR="00275469" w:rsidRPr="004B5CFC" w:rsidRDefault="00275469" w:rsidP="00F50040">
            <w:pPr>
              <w:pStyle w:val="Tabletext"/>
              <w:spacing w:before="20" w:after="20"/>
              <w:ind w:left="57" w:right="57"/>
              <w:jc w:val="center"/>
              <w:rPr>
                <w:sz w:val="14"/>
                <w:szCs w:val="14"/>
              </w:rPr>
            </w:pPr>
            <w:r w:rsidRPr="004B5CFC">
              <w:rPr>
                <w:sz w:val="14"/>
                <w:szCs w:val="14"/>
              </w:rPr>
              <w:t>§ 2.2</w:t>
            </w:r>
          </w:p>
        </w:tc>
        <w:tc>
          <w:tcPr>
            <w:tcW w:w="951" w:type="dxa"/>
            <w:tcBorders>
              <w:top w:val="single" w:sz="6" w:space="0" w:color="auto"/>
              <w:left w:val="single" w:sz="6" w:space="0" w:color="auto"/>
              <w:bottom w:val="nil"/>
              <w:right w:val="nil"/>
            </w:tcBorders>
          </w:tcPr>
          <w:p w14:paraId="21B576EA" w14:textId="77777777" w:rsidR="00275469" w:rsidRPr="004B5CFC" w:rsidRDefault="00275469" w:rsidP="00F50040">
            <w:pPr>
              <w:pStyle w:val="Tabletext"/>
              <w:spacing w:before="20" w:after="20"/>
              <w:ind w:left="57" w:right="57"/>
              <w:jc w:val="center"/>
              <w:rPr>
                <w:sz w:val="14"/>
                <w:szCs w:val="14"/>
              </w:rPr>
            </w:pPr>
            <w:r w:rsidRPr="004B5CFC">
              <w:rPr>
                <w:sz w:val="14"/>
                <w:szCs w:val="14"/>
              </w:rPr>
              <w:t>§ 2.1</w:t>
            </w:r>
          </w:p>
        </w:tc>
        <w:tc>
          <w:tcPr>
            <w:tcW w:w="816" w:type="dxa"/>
            <w:tcBorders>
              <w:top w:val="single" w:sz="6" w:space="0" w:color="auto"/>
              <w:left w:val="single" w:sz="6" w:space="0" w:color="auto"/>
              <w:bottom w:val="nil"/>
              <w:right w:val="nil"/>
            </w:tcBorders>
          </w:tcPr>
          <w:p w14:paraId="499FBFB5" w14:textId="77777777" w:rsidR="00275469" w:rsidRPr="004B5CFC" w:rsidRDefault="00275469" w:rsidP="00F50040">
            <w:pPr>
              <w:pStyle w:val="Tabletext"/>
              <w:spacing w:before="20" w:after="20"/>
              <w:ind w:left="57" w:right="57"/>
              <w:jc w:val="center"/>
              <w:rPr>
                <w:sz w:val="14"/>
                <w:szCs w:val="14"/>
              </w:rPr>
            </w:pPr>
            <w:r w:rsidRPr="004B5CFC">
              <w:rPr>
                <w:sz w:val="14"/>
                <w:szCs w:val="14"/>
              </w:rPr>
              <w:t>§ 1.4.6</w:t>
            </w:r>
          </w:p>
        </w:tc>
        <w:tc>
          <w:tcPr>
            <w:tcW w:w="1087" w:type="dxa"/>
            <w:tcBorders>
              <w:top w:val="single" w:sz="6" w:space="0" w:color="auto"/>
              <w:left w:val="single" w:sz="6" w:space="0" w:color="auto"/>
              <w:bottom w:val="nil"/>
              <w:right w:val="nil"/>
            </w:tcBorders>
          </w:tcPr>
          <w:p w14:paraId="108A4E49" w14:textId="77777777" w:rsidR="00275469" w:rsidRPr="004B5CFC" w:rsidRDefault="00275469" w:rsidP="00F50040">
            <w:pPr>
              <w:pStyle w:val="Tabletext"/>
              <w:spacing w:before="20" w:after="20"/>
              <w:ind w:left="57" w:right="57"/>
              <w:jc w:val="center"/>
              <w:rPr>
                <w:sz w:val="14"/>
                <w:szCs w:val="14"/>
              </w:rPr>
            </w:pPr>
            <w:r w:rsidRPr="004B5CFC">
              <w:rPr>
                <w:sz w:val="14"/>
                <w:szCs w:val="14"/>
              </w:rPr>
              <w:t>§ 1.4.5, § 2.1</w:t>
            </w:r>
          </w:p>
        </w:tc>
        <w:tc>
          <w:tcPr>
            <w:tcW w:w="679" w:type="dxa"/>
            <w:tcBorders>
              <w:top w:val="single" w:sz="6" w:space="0" w:color="auto"/>
              <w:left w:val="single" w:sz="6" w:space="0" w:color="auto"/>
              <w:bottom w:val="nil"/>
              <w:right w:val="nil"/>
            </w:tcBorders>
          </w:tcPr>
          <w:p w14:paraId="24E9FD98" w14:textId="77777777" w:rsidR="00275469" w:rsidRPr="004B5CFC" w:rsidRDefault="00275469" w:rsidP="00F50040">
            <w:pPr>
              <w:pStyle w:val="Tabletext"/>
              <w:spacing w:before="20" w:after="20"/>
              <w:ind w:left="57" w:right="57"/>
              <w:jc w:val="center"/>
              <w:rPr>
                <w:sz w:val="14"/>
                <w:szCs w:val="14"/>
              </w:rPr>
            </w:pPr>
            <w:r w:rsidRPr="004B5CFC">
              <w:rPr>
                <w:sz w:val="14"/>
                <w:szCs w:val="14"/>
              </w:rPr>
              <w:t>§ 1.4.6</w:t>
            </w:r>
          </w:p>
        </w:tc>
        <w:tc>
          <w:tcPr>
            <w:tcW w:w="742" w:type="dxa"/>
            <w:gridSpan w:val="2"/>
            <w:tcBorders>
              <w:top w:val="single" w:sz="6" w:space="0" w:color="auto"/>
              <w:left w:val="single" w:sz="6" w:space="0" w:color="auto"/>
              <w:bottom w:val="single" w:sz="6" w:space="0" w:color="auto"/>
              <w:right w:val="single" w:sz="6" w:space="0" w:color="auto"/>
            </w:tcBorders>
            <w:shd w:val="clear" w:color="auto" w:fill="auto"/>
          </w:tcPr>
          <w:p w14:paraId="3FB2771A"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r>
      <w:tr w:rsidR="00275469" w:rsidRPr="004B5CFC" w14:paraId="551DD7AD" w14:textId="77777777" w:rsidTr="00F50040">
        <w:trPr>
          <w:cantSplit/>
          <w:jc w:val="center"/>
        </w:trPr>
        <w:tc>
          <w:tcPr>
            <w:tcW w:w="1906" w:type="dxa"/>
            <w:gridSpan w:val="3"/>
            <w:tcBorders>
              <w:top w:val="single" w:sz="6" w:space="0" w:color="auto"/>
              <w:left w:val="single" w:sz="6" w:space="0" w:color="auto"/>
              <w:bottom w:val="nil"/>
              <w:right w:val="nil"/>
            </w:tcBorders>
            <w:shd w:val="clear" w:color="auto" w:fill="FFFF00"/>
          </w:tcPr>
          <w:p w14:paraId="798A5F4F" w14:textId="44468D8E" w:rsidR="00275469" w:rsidRPr="004B5CFC" w:rsidRDefault="00275469" w:rsidP="00F50040">
            <w:pPr>
              <w:pStyle w:val="Tabletext"/>
              <w:spacing w:before="20" w:after="20"/>
              <w:ind w:left="57" w:right="57"/>
              <w:rPr>
                <w:sz w:val="14"/>
                <w:szCs w:val="14"/>
              </w:rPr>
            </w:pPr>
            <w:r w:rsidRPr="004B5CFC">
              <w:rPr>
                <w:sz w:val="14"/>
                <w:szCs w:val="14"/>
              </w:rPr>
              <w:t>Modulation at earth station</w:t>
            </w:r>
            <w:r w:rsidRPr="004B5CFC">
              <w:rPr>
                <w:rFonts w:cs="Times New Roman Bold"/>
                <w:bCs/>
                <w:position w:val="4"/>
                <w:sz w:val="12"/>
                <w:szCs w:val="12"/>
              </w:rPr>
              <w:t>1</w:t>
            </w:r>
          </w:p>
        </w:tc>
        <w:tc>
          <w:tcPr>
            <w:tcW w:w="734" w:type="dxa"/>
            <w:tcBorders>
              <w:top w:val="single" w:sz="6" w:space="0" w:color="auto"/>
              <w:left w:val="single" w:sz="6" w:space="0" w:color="auto"/>
              <w:bottom w:val="nil"/>
              <w:right w:val="single" w:sz="6" w:space="0" w:color="auto"/>
            </w:tcBorders>
          </w:tcPr>
          <w:p w14:paraId="4C776298"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763" w:type="dxa"/>
            <w:tcBorders>
              <w:top w:val="single" w:sz="6" w:space="0" w:color="auto"/>
              <w:left w:val="single" w:sz="6" w:space="0" w:color="auto"/>
              <w:bottom w:val="nil"/>
              <w:right w:val="single" w:sz="6" w:space="0" w:color="auto"/>
            </w:tcBorders>
          </w:tcPr>
          <w:p w14:paraId="1B0E35AA"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715" w:type="dxa"/>
            <w:tcBorders>
              <w:top w:val="single" w:sz="6" w:space="0" w:color="auto"/>
              <w:left w:val="single" w:sz="6" w:space="0" w:color="auto"/>
              <w:bottom w:val="nil"/>
              <w:right w:val="single" w:sz="6" w:space="0" w:color="auto"/>
            </w:tcBorders>
          </w:tcPr>
          <w:p w14:paraId="0B2D8970"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701" w:type="dxa"/>
            <w:tcBorders>
              <w:top w:val="single" w:sz="6" w:space="0" w:color="auto"/>
              <w:left w:val="single" w:sz="6" w:space="0" w:color="auto"/>
              <w:bottom w:val="nil"/>
              <w:right w:val="single" w:sz="6" w:space="0" w:color="auto"/>
            </w:tcBorders>
          </w:tcPr>
          <w:p w14:paraId="6CFE3685"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nil"/>
              <w:right w:val="single" w:sz="6" w:space="0" w:color="auto"/>
            </w:tcBorders>
          </w:tcPr>
          <w:p w14:paraId="6F7E8C4B"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853" w:type="dxa"/>
            <w:tcBorders>
              <w:top w:val="single" w:sz="6" w:space="0" w:color="auto"/>
              <w:left w:val="single" w:sz="6" w:space="0" w:color="auto"/>
              <w:bottom w:val="nil"/>
              <w:right w:val="nil"/>
            </w:tcBorders>
          </w:tcPr>
          <w:p w14:paraId="64D8FC60"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952" w:type="dxa"/>
            <w:tcBorders>
              <w:top w:val="single" w:sz="6" w:space="0" w:color="auto"/>
              <w:left w:val="single" w:sz="6" w:space="0" w:color="auto"/>
              <w:bottom w:val="nil"/>
              <w:right w:val="nil"/>
            </w:tcBorders>
          </w:tcPr>
          <w:p w14:paraId="7356D4B3"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1372" w:type="dxa"/>
            <w:gridSpan w:val="2"/>
            <w:tcBorders>
              <w:top w:val="single" w:sz="6" w:space="0" w:color="auto"/>
              <w:left w:val="single" w:sz="6" w:space="0" w:color="auto"/>
              <w:bottom w:val="nil"/>
              <w:right w:val="nil"/>
            </w:tcBorders>
          </w:tcPr>
          <w:p w14:paraId="652AD175"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667" w:type="dxa"/>
            <w:tcBorders>
              <w:top w:val="single" w:sz="6" w:space="0" w:color="auto"/>
              <w:left w:val="single" w:sz="6" w:space="0" w:color="auto"/>
              <w:bottom w:val="nil"/>
              <w:right w:val="nil"/>
            </w:tcBorders>
          </w:tcPr>
          <w:p w14:paraId="36B26E37"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951" w:type="dxa"/>
            <w:tcBorders>
              <w:top w:val="single" w:sz="6" w:space="0" w:color="auto"/>
              <w:left w:val="single" w:sz="6" w:space="0" w:color="auto"/>
              <w:bottom w:val="nil"/>
              <w:right w:val="nil"/>
            </w:tcBorders>
          </w:tcPr>
          <w:p w14:paraId="763AFF5B"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816" w:type="dxa"/>
            <w:tcBorders>
              <w:top w:val="single" w:sz="6" w:space="0" w:color="auto"/>
              <w:left w:val="single" w:sz="6" w:space="0" w:color="auto"/>
              <w:bottom w:val="nil"/>
              <w:right w:val="nil"/>
            </w:tcBorders>
          </w:tcPr>
          <w:p w14:paraId="50633BEC"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1087" w:type="dxa"/>
            <w:tcBorders>
              <w:top w:val="single" w:sz="6" w:space="0" w:color="auto"/>
              <w:left w:val="single" w:sz="6" w:space="0" w:color="auto"/>
              <w:bottom w:val="nil"/>
              <w:right w:val="nil"/>
            </w:tcBorders>
          </w:tcPr>
          <w:p w14:paraId="09FE9BF0"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679" w:type="dxa"/>
            <w:tcBorders>
              <w:top w:val="single" w:sz="6" w:space="0" w:color="auto"/>
              <w:left w:val="single" w:sz="6" w:space="0" w:color="auto"/>
              <w:bottom w:val="nil"/>
              <w:right w:val="nil"/>
            </w:tcBorders>
          </w:tcPr>
          <w:p w14:paraId="07B0F971" w14:textId="77777777" w:rsidR="00275469" w:rsidRPr="004B5CFC" w:rsidRDefault="00275469" w:rsidP="00F50040">
            <w:pPr>
              <w:pStyle w:val="Tabletext"/>
              <w:spacing w:before="20" w:after="20"/>
              <w:ind w:left="57" w:right="57"/>
              <w:jc w:val="center"/>
              <w:rPr>
                <w:sz w:val="14"/>
                <w:szCs w:val="14"/>
              </w:rPr>
            </w:pPr>
            <w:r w:rsidRPr="004B5CFC">
              <w:rPr>
                <w:sz w:val="14"/>
                <w:szCs w:val="14"/>
              </w:rPr>
              <w:t>N</w:t>
            </w:r>
          </w:p>
        </w:tc>
        <w:tc>
          <w:tcPr>
            <w:tcW w:w="742" w:type="dxa"/>
            <w:gridSpan w:val="2"/>
            <w:tcBorders>
              <w:top w:val="single" w:sz="6" w:space="0" w:color="auto"/>
              <w:left w:val="single" w:sz="6" w:space="0" w:color="auto"/>
              <w:bottom w:val="nil"/>
              <w:right w:val="single" w:sz="6" w:space="0" w:color="auto"/>
            </w:tcBorders>
          </w:tcPr>
          <w:p w14:paraId="2B5E20D2" w14:textId="77777777" w:rsidR="00275469" w:rsidRPr="004B5CFC" w:rsidRDefault="00275469" w:rsidP="00F50040">
            <w:pPr>
              <w:pStyle w:val="Tabletext"/>
              <w:spacing w:before="20" w:after="20"/>
              <w:ind w:left="57" w:right="57"/>
              <w:jc w:val="center"/>
              <w:rPr>
                <w:sz w:val="14"/>
                <w:szCs w:val="14"/>
              </w:rPr>
            </w:pPr>
          </w:p>
        </w:tc>
      </w:tr>
      <w:tr w:rsidR="00275469" w:rsidRPr="004B5CFC" w14:paraId="238BBC2C" w14:textId="77777777" w:rsidTr="00F50040">
        <w:trPr>
          <w:cantSplit/>
          <w:jc w:val="center"/>
        </w:trPr>
        <w:tc>
          <w:tcPr>
            <w:tcW w:w="871" w:type="dxa"/>
            <w:vMerge w:val="restart"/>
            <w:tcBorders>
              <w:top w:val="single" w:sz="6" w:space="0" w:color="auto"/>
              <w:left w:val="single" w:sz="6" w:space="0" w:color="auto"/>
              <w:bottom w:val="nil"/>
              <w:right w:val="single" w:sz="6" w:space="0" w:color="auto"/>
            </w:tcBorders>
          </w:tcPr>
          <w:p w14:paraId="74E7FB4F" w14:textId="77777777" w:rsidR="00275469" w:rsidRPr="004B5CFC" w:rsidRDefault="00275469" w:rsidP="00F50040">
            <w:pPr>
              <w:pStyle w:val="Tabletext"/>
              <w:spacing w:before="20" w:after="20"/>
              <w:ind w:left="57" w:right="57"/>
              <w:rPr>
                <w:sz w:val="14"/>
                <w:szCs w:val="14"/>
              </w:rPr>
            </w:pPr>
            <w:r w:rsidRPr="004B5CFC">
              <w:rPr>
                <w:sz w:val="14"/>
                <w:szCs w:val="14"/>
              </w:rPr>
              <w:t>Earth station interference parameters and criteria</w:t>
            </w:r>
          </w:p>
        </w:tc>
        <w:tc>
          <w:tcPr>
            <w:tcW w:w="735" w:type="dxa"/>
            <w:tcBorders>
              <w:top w:val="single" w:sz="6" w:space="0" w:color="auto"/>
              <w:left w:val="single" w:sz="6" w:space="0" w:color="auto"/>
              <w:bottom w:val="single" w:sz="6" w:space="0" w:color="auto"/>
              <w:right w:val="nil"/>
            </w:tcBorders>
          </w:tcPr>
          <w:p w14:paraId="02A10262" w14:textId="77777777" w:rsidR="00275469" w:rsidRPr="004B5CFC" w:rsidRDefault="00275469" w:rsidP="00F50040">
            <w:pPr>
              <w:pStyle w:val="Tabletext"/>
              <w:spacing w:before="20" w:after="20"/>
              <w:ind w:left="57" w:right="57"/>
              <w:rPr>
                <w:position w:val="2"/>
                <w:sz w:val="14"/>
                <w:szCs w:val="14"/>
              </w:rPr>
            </w:pPr>
            <w:r w:rsidRPr="004B5CFC">
              <w:rPr>
                <w:i/>
                <w:sz w:val="14"/>
                <w:szCs w:val="14"/>
              </w:rPr>
              <w:t>p</w:t>
            </w:r>
            <w:r w:rsidRPr="004B5CFC">
              <w:rPr>
                <w:position w:val="-4"/>
                <w:sz w:val="12"/>
                <w:szCs w:val="12"/>
              </w:rPr>
              <w:t>0</w:t>
            </w:r>
            <w:r w:rsidRPr="004B5CFC">
              <w:rPr>
                <w:sz w:val="14"/>
                <w:szCs w:val="14"/>
              </w:rPr>
              <w:t xml:space="preserve"> (%)</w:t>
            </w:r>
          </w:p>
        </w:tc>
        <w:tc>
          <w:tcPr>
            <w:tcW w:w="300" w:type="dxa"/>
            <w:tcBorders>
              <w:top w:val="single" w:sz="6" w:space="0" w:color="auto"/>
              <w:left w:val="nil"/>
              <w:bottom w:val="single" w:sz="6" w:space="0" w:color="auto"/>
              <w:right w:val="single" w:sz="6" w:space="0" w:color="auto"/>
            </w:tcBorders>
          </w:tcPr>
          <w:p w14:paraId="75E526AA"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73094962" w14:textId="77777777" w:rsidR="00275469" w:rsidRPr="004B5CFC" w:rsidRDefault="00275469" w:rsidP="00F50040">
            <w:pPr>
              <w:pStyle w:val="Tabletext"/>
              <w:spacing w:before="20" w:after="20"/>
              <w:ind w:left="57" w:right="57"/>
              <w:jc w:val="center"/>
              <w:rPr>
                <w:sz w:val="14"/>
                <w:szCs w:val="14"/>
              </w:rPr>
            </w:pPr>
            <w:r w:rsidRPr="004B5CFC">
              <w:rPr>
                <w:sz w:val="14"/>
                <w:szCs w:val="14"/>
              </w:rPr>
              <w:t>0.05</w:t>
            </w:r>
          </w:p>
        </w:tc>
        <w:tc>
          <w:tcPr>
            <w:tcW w:w="763" w:type="dxa"/>
            <w:tcBorders>
              <w:top w:val="single" w:sz="6" w:space="0" w:color="auto"/>
              <w:left w:val="single" w:sz="6" w:space="0" w:color="auto"/>
              <w:bottom w:val="single" w:sz="6" w:space="0" w:color="auto"/>
              <w:right w:val="single" w:sz="6" w:space="0" w:color="auto"/>
            </w:tcBorders>
          </w:tcPr>
          <w:p w14:paraId="46512EA9" w14:textId="77777777" w:rsidR="00275469" w:rsidRPr="004B5CFC" w:rsidRDefault="00275469" w:rsidP="00F50040">
            <w:pPr>
              <w:pStyle w:val="Tabletext"/>
              <w:spacing w:before="20" w:after="20"/>
              <w:ind w:left="57" w:right="57"/>
              <w:jc w:val="center"/>
              <w:rPr>
                <w:sz w:val="14"/>
                <w:szCs w:val="14"/>
              </w:rPr>
            </w:pPr>
            <w:r w:rsidRPr="004B5CFC">
              <w:rPr>
                <w:sz w:val="14"/>
                <w:szCs w:val="14"/>
              </w:rPr>
              <w:t>0.003</w:t>
            </w:r>
          </w:p>
        </w:tc>
        <w:tc>
          <w:tcPr>
            <w:tcW w:w="715" w:type="dxa"/>
            <w:tcBorders>
              <w:top w:val="single" w:sz="6" w:space="0" w:color="auto"/>
              <w:left w:val="single" w:sz="6" w:space="0" w:color="auto"/>
              <w:bottom w:val="single" w:sz="6" w:space="0" w:color="auto"/>
              <w:right w:val="single" w:sz="6" w:space="0" w:color="auto"/>
            </w:tcBorders>
          </w:tcPr>
          <w:p w14:paraId="3377DF30" w14:textId="77777777" w:rsidR="00275469" w:rsidRPr="004B5CFC" w:rsidRDefault="00275469" w:rsidP="00F50040">
            <w:pPr>
              <w:pStyle w:val="Tabletext"/>
              <w:spacing w:before="20" w:after="20"/>
              <w:ind w:left="57" w:right="57"/>
              <w:jc w:val="center"/>
              <w:rPr>
                <w:sz w:val="14"/>
                <w:szCs w:val="14"/>
              </w:rPr>
            </w:pPr>
            <w:r w:rsidRPr="004B5CFC">
              <w:rPr>
                <w:sz w:val="14"/>
                <w:szCs w:val="14"/>
              </w:rPr>
              <w:t>0.01</w:t>
            </w:r>
          </w:p>
        </w:tc>
        <w:tc>
          <w:tcPr>
            <w:tcW w:w="701" w:type="dxa"/>
            <w:tcBorders>
              <w:top w:val="single" w:sz="6" w:space="0" w:color="auto"/>
              <w:left w:val="single" w:sz="6" w:space="0" w:color="auto"/>
              <w:bottom w:val="single" w:sz="6" w:space="0" w:color="auto"/>
              <w:right w:val="single" w:sz="6" w:space="0" w:color="auto"/>
            </w:tcBorders>
          </w:tcPr>
          <w:p w14:paraId="18BA0D74"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34A2ECE3" w14:textId="77777777" w:rsidR="00275469" w:rsidRPr="004B5CFC" w:rsidRDefault="00275469" w:rsidP="00F50040">
            <w:pPr>
              <w:pStyle w:val="Tabletext"/>
              <w:spacing w:before="20" w:after="20"/>
              <w:ind w:left="57" w:right="57"/>
              <w:jc w:val="center"/>
              <w:rPr>
                <w:sz w:val="14"/>
                <w:szCs w:val="14"/>
              </w:rPr>
            </w:pPr>
            <w:r w:rsidRPr="004B5CFC">
              <w:rPr>
                <w:sz w:val="14"/>
                <w:szCs w:val="14"/>
              </w:rPr>
              <w:t>0.25</w:t>
            </w:r>
          </w:p>
        </w:tc>
        <w:tc>
          <w:tcPr>
            <w:tcW w:w="853" w:type="dxa"/>
            <w:tcBorders>
              <w:top w:val="single" w:sz="6" w:space="0" w:color="auto"/>
              <w:left w:val="single" w:sz="6" w:space="0" w:color="auto"/>
              <w:bottom w:val="single" w:sz="6" w:space="0" w:color="auto"/>
              <w:right w:val="single" w:sz="6" w:space="0" w:color="auto"/>
            </w:tcBorders>
          </w:tcPr>
          <w:p w14:paraId="6966A0D2" w14:textId="77777777" w:rsidR="00275469" w:rsidRPr="004B5CFC" w:rsidRDefault="00275469" w:rsidP="00F50040">
            <w:pPr>
              <w:pStyle w:val="Tabletext"/>
              <w:spacing w:before="20" w:after="20"/>
              <w:ind w:left="57" w:right="57"/>
              <w:jc w:val="center"/>
              <w:rPr>
                <w:sz w:val="14"/>
                <w:szCs w:val="14"/>
              </w:rPr>
            </w:pPr>
            <w:r w:rsidRPr="004B5CFC">
              <w:rPr>
                <w:sz w:val="14"/>
                <w:szCs w:val="14"/>
              </w:rPr>
              <w:t>0.25</w:t>
            </w:r>
          </w:p>
        </w:tc>
        <w:tc>
          <w:tcPr>
            <w:tcW w:w="952" w:type="dxa"/>
            <w:tcBorders>
              <w:top w:val="single" w:sz="6" w:space="0" w:color="auto"/>
              <w:left w:val="single" w:sz="6" w:space="0" w:color="auto"/>
              <w:bottom w:val="single" w:sz="6" w:space="0" w:color="auto"/>
              <w:right w:val="single" w:sz="6" w:space="0" w:color="auto"/>
            </w:tcBorders>
          </w:tcPr>
          <w:p w14:paraId="213488C2" w14:textId="77777777" w:rsidR="00275469" w:rsidRPr="004B5CFC" w:rsidRDefault="00275469" w:rsidP="00F50040">
            <w:pPr>
              <w:pStyle w:val="Tabletext"/>
              <w:spacing w:before="20" w:after="20"/>
              <w:ind w:left="57" w:right="57"/>
              <w:jc w:val="center"/>
              <w:rPr>
                <w:sz w:val="14"/>
                <w:szCs w:val="14"/>
              </w:rPr>
            </w:pPr>
            <w:r w:rsidRPr="004B5CFC">
              <w:rPr>
                <w:sz w:val="14"/>
                <w:szCs w:val="14"/>
              </w:rPr>
              <w:t>0.001</w:t>
            </w:r>
          </w:p>
        </w:tc>
        <w:tc>
          <w:tcPr>
            <w:tcW w:w="770" w:type="dxa"/>
            <w:tcBorders>
              <w:top w:val="single" w:sz="6" w:space="0" w:color="auto"/>
              <w:left w:val="single" w:sz="6" w:space="0" w:color="auto"/>
              <w:bottom w:val="single" w:sz="6" w:space="0" w:color="auto"/>
              <w:right w:val="single" w:sz="6" w:space="0" w:color="auto"/>
            </w:tcBorders>
          </w:tcPr>
          <w:p w14:paraId="776F469A" w14:textId="77777777" w:rsidR="00275469" w:rsidRPr="004B5CFC" w:rsidRDefault="00275469" w:rsidP="00F50040">
            <w:pPr>
              <w:pStyle w:val="Tabletext"/>
              <w:spacing w:before="20" w:after="20"/>
              <w:ind w:left="57" w:right="57"/>
              <w:jc w:val="center"/>
              <w:rPr>
                <w:sz w:val="14"/>
                <w:szCs w:val="14"/>
              </w:rPr>
            </w:pPr>
            <w:r w:rsidRPr="004B5CFC">
              <w:rPr>
                <w:sz w:val="14"/>
                <w:szCs w:val="14"/>
              </w:rPr>
              <w:t>0.1</w:t>
            </w:r>
          </w:p>
        </w:tc>
        <w:tc>
          <w:tcPr>
            <w:tcW w:w="602" w:type="dxa"/>
            <w:tcBorders>
              <w:top w:val="single" w:sz="6" w:space="0" w:color="auto"/>
              <w:left w:val="single" w:sz="6" w:space="0" w:color="auto"/>
              <w:bottom w:val="single" w:sz="6" w:space="0" w:color="auto"/>
              <w:right w:val="single" w:sz="6" w:space="0" w:color="auto"/>
            </w:tcBorders>
          </w:tcPr>
          <w:p w14:paraId="02F470C5" w14:textId="77777777" w:rsidR="00275469" w:rsidRPr="004B5CFC" w:rsidRDefault="00275469" w:rsidP="00F50040">
            <w:pPr>
              <w:pStyle w:val="Tabletext"/>
              <w:spacing w:before="20" w:after="20"/>
              <w:ind w:left="57" w:right="57"/>
              <w:jc w:val="center"/>
              <w:rPr>
                <w:sz w:val="14"/>
                <w:szCs w:val="14"/>
              </w:rPr>
            </w:pPr>
            <w:r w:rsidRPr="004B5CFC">
              <w:rPr>
                <w:sz w:val="14"/>
                <w:szCs w:val="14"/>
              </w:rPr>
              <w:t>0.001</w:t>
            </w:r>
          </w:p>
        </w:tc>
        <w:tc>
          <w:tcPr>
            <w:tcW w:w="667" w:type="dxa"/>
            <w:tcBorders>
              <w:top w:val="single" w:sz="6" w:space="0" w:color="auto"/>
              <w:left w:val="single" w:sz="6" w:space="0" w:color="auto"/>
              <w:bottom w:val="single" w:sz="6" w:space="0" w:color="auto"/>
              <w:right w:val="single" w:sz="6" w:space="0" w:color="auto"/>
            </w:tcBorders>
          </w:tcPr>
          <w:p w14:paraId="7696DB8D" w14:textId="77777777" w:rsidR="00275469" w:rsidRPr="004B5CFC" w:rsidRDefault="00275469" w:rsidP="00F50040">
            <w:pPr>
              <w:pStyle w:val="Tabletext"/>
              <w:spacing w:before="20" w:after="20"/>
              <w:ind w:left="57" w:right="57"/>
              <w:jc w:val="center"/>
              <w:rPr>
                <w:sz w:val="14"/>
                <w:szCs w:val="14"/>
              </w:rPr>
            </w:pPr>
            <w:r w:rsidRPr="004B5CFC">
              <w:rPr>
                <w:sz w:val="14"/>
                <w:szCs w:val="14"/>
              </w:rPr>
              <w:t>0.02</w:t>
            </w:r>
          </w:p>
        </w:tc>
        <w:tc>
          <w:tcPr>
            <w:tcW w:w="951" w:type="dxa"/>
            <w:tcBorders>
              <w:top w:val="single" w:sz="6" w:space="0" w:color="auto"/>
              <w:left w:val="single" w:sz="6" w:space="0" w:color="auto"/>
              <w:bottom w:val="single" w:sz="6" w:space="0" w:color="auto"/>
              <w:right w:val="single" w:sz="6" w:space="0" w:color="auto"/>
            </w:tcBorders>
          </w:tcPr>
          <w:p w14:paraId="1471B3F4" w14:textId="77777777" w:rsidR="00275469" w:rsidRPr="004B5CFC" w:rsidRDefault="00275469" w:rsidP="00F50040">
            <w:pPr>
              <w:pStyle w:val="Tabletext"/>
              <w:spacing w:before="20" w:after="20"/>
              <w:ind w:left="57" w:right="57"/>
              <w:jc w:val="center"/>
              <w:rPr>
                <w:sz w:val="14"/>
                <w:szCs w:val="14"/>
              </w:rPr>
            </w:pPr>
            <w:r w:rsidRPr="004B5CFC">
              <w:rPr>
                <w:sz w:val="14"/>
                <w:szCs w:val="14"/>
              </w:rPr>
              <w:t>0.003</w:t>
            </w:r>
          </w:p>
        </w:tc>
        <w:tc>
          <w:tcPr>
            <w:tcW w:w="816" w:type="dxa"/>
            <w:tcBorders>
              <w:top w:val="single" w:sz="6" w:space="0" w:color="auto"/>
              <w:left w:val="single" w:sz="6" w:space="0" w:color="auto"/>
              <w:bottom w:val="single" w:sz="6" w:space="0" w:color="auto"/>
              <w:right w:val="single" w:sz="6" w:space="0" w:color="auto"/>
            </w:tcBorders>
          </w:tcPr>
          <w:p w14:paraId="69114844"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570E547C"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5BCBF595"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3A993B7B" w14:textId="77777777" w:rsidR="00275469" w:rsidRPr="004B5CFC" w:rsidRDefault="00275469" w:rsidP="00F50040">
            <w:pPr>
              <w:pStyle w:val="Tabletext"/>
              <w:spacing w:before="20" w:after="20"/>
              <w:ind w:left="57" w:right="57"/>
              <w:jc w:val="center"/>
              <w:rPr>
                <w:sz w:val="14"/>
                <w:szCs w:val="14"/>
              </w:rPr>
            </w:pPr>
          </w:p>
        </w:tc>
      </w:tr>
      <w:tr w:rsidR="00275469" w:rsidRPr="004B5CFC" w14:paraId="78FC7862" w14:textId="77777777" w:rsidTr="00F50040">
        <w:trPr>
          <w:cantSplit/>
          <w:jc w:val="center"/>
        </w:trPr>
        <w:tc>
          <w:tcPr>
            <w:tcW w:w="871" w:type="dxa"/>
            <w:vMerge/>
            <w:tcBorders>
              <w:top w:val="nil"/>
              <w:left w:val="single" w:sz="6" w:space="0" w:color="auto"/>
              <w:bottom w:val="nil"/>
              <w:right w:val="single" w:sz="6" w:space="0" w:color="auto"/>
            </w:tcBorders>
          </w:tcPr>
          <w:p w14:paraId="42BE9955" w14:textId="77777777" w:rsidR="00275469" w:rsidRPr="004B5CFC" w:rsidRDefault="00275469" w:rsidP="00F50040">
            <w:pPr>
              <w:pStyle w:val="Tabletext"/>
              <w:spacing w:before="20" w:after="20"/>
              <w:ind w:left="57" w:right="57"/>
              <w:rPr>
                <w:sz w:val="14"/>
                <w:szCs w:val="14"/>
              </w:rPr>
            </w:pPr>
          </w:p>
        </w:tc>
        <w:tc>
          <w:tcPr>
            <w:tcW w:w="735" w:type="dxa"/>
            <w:tcBorders>
              <w:top w:val="single" w:sz="6" w:space="0" w:color="auto"/>
              <w:left w:val="single" w:sz="6" w:space="0" w:color="auto"/>
              <w:bottom w:val="single" w:sz="6" w:space="0" w:color="auto"/>
              <w:right w:val="nil"/>
            </w:tcBorders>
          </w:tcPr>
          <w:p w14:paraId="250D384F" w14:textId="77777777" w:rsidR="00275469" w:rsidRPr="004B5CFC" w:rsidRDefault="00275469" w:rsidP="00F50040">
            <w:pPr>
              <w:pStyle w:val="Tabletext"/>
              <w:spacing w:before="20" w:after="20"/>
              <w:ind w:left="57" w:right="57"/>
              <w:rPr>
                <w:sz w:val="14"/>
                <w:szCs w:val="14"/>
              </w:rPr>
            </w:pPr>
            <w:r w:rsidRPr="004B5CFC">
              <w:rPr>
                <w:i/>
                <w:sz w:val="14"/>
                <w:szCs w:val="14"/>
              </w:rPr>
              <w:t>n</w:t>
            </w:r>
          </w:p>
        </w:tc>
        <w:tc>
          <w:tcPr>
            <w:tcW w:w="300" w:type="dxa"/>
            <w:tcBorders>
              <w:top w:val="single" w:sz="6" w:space="0" w:color="auto"/>
              <w:left w:val="nil"/>
              <w:bottom w:val="single" w:sz="6" w:space="0" w:color="auto"/>
              <w:right w:val="single" w:sz="6" w:space="0" w:color="auto"/>
            </w:tcBorders>
          </w:tcPr>
          <w:p w14:paraId="0735EDCB"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3AF035FA" w14:textId="77777777" w:rsidR="00275469" w:rsidRPr="004B5CFC" w:rsidRDefault="00275469" w:rsidP="00F50040">
            <w:pPr>
              <w:pStyle w:val="Tabletext"/>
              <w:spacing w:before="20" w:after="20"/>
              <w:ind w:left="57" w:right="57"/>
              <w:jc w:val="center"/>
              <w:rPr>
                <w:sz w:val="14"/>
                <w:szCs w:val="14"/>
              </w:rPr>
            </w:pPr>
            <w:r w:rsidRPr="004B5CFC">
              <w:rPr>
                <w:sz w:val="14"/>
                <w:szCs w:val="14"/>
              </w:rPr>
              <w:t>2</w:t>
            </w:r>
          </w:p>
        </w:tc>
        <w:tc>
          <w:tcPr>
            <w:tcW w:w="763" w:type="dxa"/>
            <w:tcBorders>
              <w:top w:val="single" w:sz="6" w:space="0" w:color="auto"/>
              <w:left w:val="single" w:sz="6" w:space="0" w:color="auto"/>
              <w:bottom w:val="single" w:sz="6" w:space="0" w:color="auto"/>
              <w:right w:val="single" w:sz="6" w:space="0" w:color="auto"/>
            </w:tcBorders>
          </w:tcPr>
          <w:p w14:paraId="2C537843" w14:textId="77777777" w:rsidR="00275469" w:rsidRPr="004B5CFC" w:rsidRDefault="00275469" w:rsidP="00F50040">
            <w:pPr>
              <w:pStyle w:val="Tabletext"/>
              <w:spacing w:before="20" w:after="20"/>
              <w:ind w:left="57" w:right="57"/>
              <w:jc w:val="center"/>
              <w:rPr>
                <w:sz w:val="14"/>
                <w:szCs w:val="14"/>
              </w:rPr>
            </w:pPr>
            <w:r w:rsidRPr="004B5CFC">
              <w:rPr>
                <w:sz w:val="14"/>
                <w:szCs w:val="14"/>
              </w:rPr>
              <w:t>2</w:t>
            </w:r>
          </w:p>
        </w:tc>
        <w:tc>
          <w:tcPr>
            <w:tcW w:w="715" w:type="dxa"/>
            <w:tcBorders>
              <w:top w:val="single" w:sz="6" w:space="0" w:color="auto"/>
              <w:left w:val="single" w:sz="6" w:space="0" w:color="auto"/>
              <w:bottom w:val="single" w:sz="6" w:space="0" w:color="auto"/>
              <w:right w:val="single" w:sz="6" w:space="0" w:color="auto"/>
            </w:tcBorders>
          </w:tcPr>
          <w:p w14:paraId="19395DE9"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701" w:type="dxa"/>
            <w:tcBorders>
              <w:top w:val="single" w:sz="6" w:space="0" w:color="auto"/>
              <w:left w:val="single" w:sz="6" w:space="0" w:color="auto"/>
              <w:bottom w:val="single" w:sz="6" w:space="0" w:color="auto"/>
              <w:right w:val="single" w:sz="6" w:space="0" w:color="auto"/>
            </w:tcBorders>
          </w:tcPr>
          <w:p w14:paraId="48D476A1"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19D7E72A" w14:textId="77777777" w:rsidR="00275469" w:rsidRPr="004B5CFC" w:rsidRDefault="00275469" w:rsidP="00F50040">
            <w:pPr>
              <w:pStyle w:val="Tabletext"/>
              <w:spacing w:before="20" w:after="20"/>
              <w:ind w:left="57" w:right="57"/>
              <w:jc w:val="center"/>
              <w:rPr>
                <w:sz w:val="14"/>
                <w:szCs w:val="14"/>
              </w:rPr>
            </w:pPr>
            <w:r w:rsidRPr="004B5CFC">
              <w:rPr>
                <w:sz w:val="14"/>
                <w:szCs w:val="14"/>
              </w:rPr>
              <w:t>2</w:t>
            </w:r>
          </w:p>
        </w:tc>
        <w:tc>
          <w:tcPr>
            <w:tcW w:w="853" w:type="dxa"/>
            <w:tcBorders>
              <w:top w:val="single" w:sz="6" w:space="0" w:color="auto"/>
              <w:left w:val="single" w:sz="6" w:space="0" w:color="auto"/>
              <w:bottom w:val="single" w:sz="6" w:space="0" w:color="auto"/>
              <w:right w:val="single" w:sz="6" w:space="0" w:color="auto"/>
            </w:tcBorders>
          </w:tcPr>
          <w:p w14:paraId="0ACC0696" w14:textId="77777777" w:rsidR="00275469" w:rsidRPr="004B5CFC" w:rsidRDefault="00275469" w:rsidP="00F50040">
            <w:pPr>
              <w:pStyle w:val="Tabletext"/>
              <w:spacing w:before="20" w:after="20"/>
              <w:ind w:left="57" w:right="57"/>
              <w:jc w:val="center"/>
              <w:rPr>
                <w:sz w:val="14"/>
                <w:szCs w:val="14"/>
              </w:rPr>
            </w:pPr>
            <w:r w:rsidRPr="004B5CFC">
              <w:rPr>
                <w:sz w:val="14"/>
                <w:szCs w:val="14"/>
              </w:rPr>
              <w:t>2</w:t>
            </w:r>
          </w:p>
        </w:tc>
        <w:tc>
          <w:tcPr>
            <w:tcW w:w="952" w:type="dxa"/>
            <w:tcBorders>
              <w:top w:val="single" w:sz="6" w:space="0" w:color="auto"/>
              <w:left w:val="single" w:sz="6" w:space="0" w:color="auto"/>
              <w:bottom w:val="single" w:sz="6" w:space="0" w:color="auto"/>
              <w:right w:val="single" w:sz="6" w:space="0" w:color="auto"/>
            </w:tcBorders>
          </w:tcPr>
          <w:p w14:paraId="5025512D"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770" w:type="dxa"/>
            <w:tcBorders>
              <w:top w:val="single" w:sz="6" w:space="0" w:color="auto"/>
              <w:left w:val="single" w:sz="6" w:space="0" w:color="auto"/>
              <w:bottom w:val="single" w:sz="6" w:space="0" w:color="auto"/>
              <w:right w:val="single" w:sz="6" w:space="0" w:color="auto"/>
            </w:tcBorders>
          </w:tcPr>
          <w:p w14:paraId="42A81D64"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602" w:type="dxa"/>
            <w:tcBorders>
              <w:top w:val="single" w:sz="6" w:space="0" w:color="auto"/>
              <w:left w:val="single" w:sz="6" w:space="0" w:color="auto"/>
              <w:bottom w:val="single" w:sz="6" w:space="0" w:color="auto"/>
              <w:right w:val="single" w:sz="6" w:space="0" w:color="auto"/>
            </w:tcBorders>
          </w:tcPr>
          <w:p w14:paraId="467C4A56"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667" w:type="dxa"/>
            <w:tcBorders>
              <w:top w:val="single" w:sz="6" w:space="0" w:color="auto"/>
              <w:left w:val="single" w:sz="6" w:space="0" w:color="auto"/>
              <w:bottom w:val="single" w:sz="6" w:space="0" w:color="auto"/>
              <w:right w:val="single" w:sz="6" w:space="0" w:color="auto"/>
            </w:tcBorders>
          </w:tcPr>
          <w:p w14:paraId="293CAA3F" w14:textId="77777777" w:rsidR="00275469" w:rsidRPr="004B5CFC" w:rsidRDefault="00275469" w:rsidP="00F50040">
            <w:pPr>
              <w:pStyle w:val="Tabletext"/>
              <w:spacing w:before="20" w:after="20"/>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175C0709" w14:textId="77777777" w:rsidR="00275469" w:rsidRPr="004B5CFC" w:rsidRDefault="00275469" w:rsidP="00F50040">
            <w:pPr>
              <w:pStyle w:val="Tabletext"/>
              <w:spacing w:before="20" w:after="20"/>
              <w:ind w:left="57" w:right="57"/>
              <w:jc w:val="center"/>
              <w:rPr>
                <w:sz w:val="14"/>
                <w:szCs w:val="14"/>
              </w:rPr>
            </w:pPr>
            <w:r w:rsidRPr="004B5CFC">
              <w:rPr>
                <w:sz w:val="14"/>
                <w:szCs w:val="14"/>
              </w:rPr>
              <w:t>2</w:t>
            </w:r>
          </w:p>
        </w:tc>
        <w:tc>
          <w:tcPr>
            <w:tcW w:w="816" w:type="dxa"/>
            <w:tcBorders>
              <w:top w:val="single" w:sz="6" w:space="0" w:color="auto"/>
              <w:left w:val="single" w:sz="6" w:space="0" w:color="auto"/>
              <w:bottom w:val="single" w:sz="6" w:space="0" w:color="auto"/>
              <w:right w:val="single" w:sz="6" w:space="0" w:color="auto"/>
            </w:tcBorders>
          </w:tcPr>
          <w:p w14:paraId="40869712"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065E6D3A"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6F90FBD2"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28199882" w14:textId="77777777" w:rsidR="00275469" w:rsidRPr="004B5CFC" w:rsidRDefault="00275469" w:rsidP="00F50040">
            <w:pPr>
              <w:pStyle w:val="Tabletext"/>
              <w:spacing w:before="20" w:after="20"/>
              <w:ind w:left="57" w:right="57"/>
              <w:jc w:val="center"/>
              <w:rPr>
                <w:sz w:val="14"/>
                <w:szCs w:val="14"/>
              </w:rPr>
            </w:pPr>
          </w:p>
        </w:tc>
      </w:tr>
      <w:tr w:rsidR="00275469" w:rsidRPr="004B5CFC" w14:paraId="1918BEB4" w14:textId="77777777" w:rsidTr="00F50040">
        <w:trPr>
          <w:cantSplit/>
          <w:jc w:val="center"/>
        </w:trPr>
        <w:tc>
          <w:tcPr>
            <w:tcW w:w="871" w:type="dxa"/>
            <w:vMerge/>
            <w:tcBorders>
              <w:top w:val="nil"/>
              <w:left w:val="single" w:sz="6" w:space="0" w:color="auto"/>
              <w:bottom w:val="nil"/>
              <w:right w:val="single" w:sz="6" w:space="0" w:color="auto"/>
            </w:tcBorders>
          </w:tcPr>
          <w:p w14:paraId="08A33A8C" w14:textId="77777777" w:rsidR="00275469" w:rsidRPr="004B5CFC" w:rsidRDefault="00275469" w:rsidP="00F50040">
            <w:pPr>
              <w:pStyle w:val="Tabletext"/>
              <w:spacing w:before="20" w:after="20"/>
              <w:ind w:left="57" w:right="57"/>
              <w:rPr>
                <w:sz w:val="14"/>
                <w:szCs w:val="14"/>
              </w:rPr>
            </w:pPr>
          </w:p>
        </w:tc>
        <w:tc>
          <w:tcPr>
            <w:tcW w:w="735" w:type="dxa"/>
            <w:tcBorders>
              <w:top w:val="single" w:sz="6" w:space="0" w:color="auto"/>
              <w:left w:val="single" w:sz="6" w:space="0" w:color="auto"/>
              <w:bottom w:val="single" w:sz="6" w:space="0" w:color="auto"/>
              <w:right w:val="nil"/>
            </w:tcBorders>
          </w:tcPr>
          <w:p w14:paraId="7909B28C" w14:textId="77777777" w:rsidR="00275469" w:rsidRPr="004B5CFC" w:rsidRDefault="00275469" w:rsidP="00F50040">
            <w:pPr>
              <w:pStyle w:val="Tabletext"/>
              <w:spacing w:before="20" w:after="20"/>
              <w:ind w:left="57" w:right="57"/>
              <w:rPr>
                <w:position w:val="2"/>
                <w:sz w:val="14"/>
                <w:szCs w:val="14"/>
              </w:rPr>
            </w:pPr>
            <w:r w:rsidRPr="004B5CFC">
              <w:rPr>
                <w:i/>
                <w:sz w:val="14"/>
                <w:szCs w:val="14"/>
              </w:rPr>
              <w:t>p</w:t>
            </w:r>
            <w:r w:rsidRPr="004B5CFC">
              <w:rPr>
                <w:sz w:val="14"/>
                <w:szCs w:val="14"/>
              </w:rPr>
              <w:t xml:space="preserve"> (%)</w:t>
            </w:r>
          </w:p>
        </w:tc>
        <w:tc>
          <w:tcPr>
            <w:tcW w:w="300" w:type="dxa"/>
            <w:tcBorders>
              <w:top w:val="single" w:sz="6" w:space="0" w:color="auto"/>
              <w:left w:val="nil"/>
              <w:bottom w:val="single" w:sz="6" w:space="0" w:color="auto"/>
              <w:right w:val="single" w:sz="6" w:space="0" w:color="auto"/>
            </w:tcBorders>
          </w:tcPr>
          <w:p w14:paraId="04138CB7"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7D09F2A9" w14:textId="77777777" w:rsidR="00275469" w:rsidRPr="004B5CFC" w:rsidRDefault="00275469" w:rsidP="00F50040">
            <w:pPr>
              <w:pStyle w:val="Tabletext"/>
              <w:spacing w:before="20" w:after="20"/>
              <w:ind w:left="57" w:right="57"/>
              <w:jc w:val="center"/>
              <w:rPr>
                <w:sz w:val="14"/>
                <w:szCs w:val="14"/>
              </w:rPr>
            </w:pPr>
            <w:r w:rsidRPr="004B5CFC">
              <w:rPr>
                <w:sz w:val="14"/>
                <w:szCs w:val="14"/>
              </w:rPr>
              <w:t>0.025</w:t>
            </w:r>
          </w:p>
        </w:tc>
        <w:tc>
          <w:tcPr>
            <w:tcW w:w="763" w:type="dxa"/>
            <w:tcBorders>
              <w:top w:val="single" w:sz="6" w:space="0" w:color="auto"/>
              <w:left w:val="single" w:sz="6" w:space="0" w:color="auto"/>
              <w:bottom w:val="single" w:sz="6" w:space="0" w:color="auto"/>
              <w:right w:val="single" w:sz="6" w:space="0" w:color="auto"/>
            </w:tcBorders>
          </w:tcPr>
          <w:p w14:paraId="01AF47B7" w14:textId="77777777" w:rsidR="00275469" w:rsidRPr="004B5CFC" w:rsidRDefault="00275469" w:rsidP="00F50040">
            <w:pPr>
              <w:pStyle w:val="Tabletext"/>
              <w:spacing w:before="20" w:after="20"/>
              <w:ind w:left="57" w:right="57"/>
              <w:jc w:val="center"/>
              <w:rPr>
                <w:sz w:val="14"/>
                <w:szCs w:val="14"/>
              </w:rPr>
            </w:pPr>
            <w:r w:rsidRPr="004B5CFC">
              <w:rPr>
                <w:sz w:val="14"/>
                <w:szCs w:val="14"/>
              </w:rPr>
              <w:t>0.0015</w:t>
            </w:r>
          </w:p>
        </w:tc>
        <w:tc>
          <w:tcPr>
            <w:tcW w:w="715" w:type="dxa"/>
            <w:tcBorders>
              <w:top w:val="single" w:sz="6" w:space="0" w:color="auto"/>
              <w:left w:val="single" w:sz="6" w:space="0" w:color="auto"/>
              <w:bottom w:val="single" w:sz="6" w:space="0" w:color="auto"/>
              <w:right w:val="single" w:sz="6" w:space="0" w:color="auto"/>
            </w:tcBorders>
          </w:tcPr>
          <w:p w14:paraId="3C5EF6F2" w14:textId="77777777" w:rsidR="00275469" w:rsidRPr="004B5CFC" w:rsidRDefault="00275469" w:rsidP="00F50040">
            <w:pPr>
              <w:pStyle w:val="Tabletext"/>
              <w:spacing w:before="20" w:after="20"/>
              <w:ind w:left="57" w:right="57"/>
              <w:jc w:val="center"/>
              <w:rPr>
                <w:sz w:val="14"/>
                <w:szCs w:val="14"/>
              </w:rPr>
            </w:pPr>
            <w:r w:rsidRPr="004B5CFC">
              <w:rPr>
                <w:sz w:val="14"/>
                <w:szCs w:val="14"/>
              </w:rPr>
              <w:t>0.01</w:t>
            </w:r>
          </w:p>
        </w:tc>
        <w:tc>
          <w:tcPr>
            <w:tcW w:w="701" w:type="dxa"/>
            <w:tcBorders>
              <w:top w:val="single" w:sz="6" w:space="0" w:color="auto"/>
              <w:left w:val="single" w:sz="6" w:space="0" w:color="auto"/>
              <w:bottom w:val="single" w:sz="6" w:space="0" w:color="auto"/>
              <w:right w:val="single" w:sz="6" w:space="0" w:color="auto"/>
            </w:tcBorders>
          </w:tcPr>
          <w:p w14:paraId="223475FD"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519F2DBF" w14:textId="77777777" w:rsidR="00275469" w:rsidRPr="004B5CFC" w:rsidRDefault="00275469" w:rsidP="00F50040">
            <w:pPr>
              <w:pStyle w:val="Tabletext"/>
              <w:spacing w:before="20" w:after="20"/>
              <w:ind w:left="57" w:right="57"/>
              <w:jc w:val="center"/>
              <w:rPr>
                <w:sz w:val="14"/>
                <w:szCs w:val="14"/>
              </w:rPr>
            </w:pPr>
            <w:r w:rsidRPr="004B5CFC">
              <w:rPr>
                <w:sz w:val="14"/>
                <w:szCs w:val="14"/>
              </w:rPr>
              <w:t>0.125</w:t>
            </w:r>
          </w:p>
        </w:tc>
        <w:tc>
          <w:tcPr>
            <w:tcW w:w="853" w:type="dxa"/>
            <w:tcBorders>
              <w:top w:val="single" w:sz="6" w:space="0" w:color="auto"/>
              <w:left w:val="single" w:sz="6" w:space="0" w:color="auto"/>
              <w:bottom w:val="single" w:sz="6" w:space="0" w:color="auto"/>
              <w:right w:val="single" w:sz="6" w:space="0" w:color="auto"/>
            </w:tcBorders>
          </w:tcPr>
          <w:p w14:paraId="62AAD320" w14:textId="77777777" w:rsidR="00275469" w:rsidRPr="004B5CFC" w:rsidRDefault="00275469" w:rsidP="00F50040">
            <w:pPr>
              <w:pStyle w:val="Tabletext"/>
              <w:spacing w:before="20" w:after="20"/>
              <w:ind w:left="57" w:right="57"/>
              <w:jc w:val="center"/>
              <w:rPr>
                <w:sz w:val="14"/>
                <w:szCs w:val="14"/>
              </w:rPr>
            </w:pPr>
            <w:r w:rsidRPr="004B5CFC">
              <w:rPr>
                <w:sz w:val="14"/>
                <w:szCs w:val="14"/>
              </w:rPr>
              <w:t>0.125</w:t>
            </w:r>
          </w:p>
        </w:tc>
        <w:tc>
          <w:tcPr>
            <w:tcW w:w="952" w:type="dxa"/>
            <w:tcBorders>
              <w:top w:val="single" w:sz="6" w:space="0" w:color="auto"/>
              <w:left w:val="single" w:sz="6" w:space="0" w:color="auto"/>
              <w:bottom w:val="single" w:sz="6" w:space="0" w:color="auto"/>
              <w:right w:val="single" w:sz="6" w:space="0" w:color="auto"/>
            </w:tcBorders>
          </w:tcPr>
          <w:p w14:paraId="4E724B31" w14:textId="77777777" w:rsidR="00275469" w:rsidRPr="004B5CFC" w:rsidRDefault="00275469" w:rsidP="00F50040">
            <w:pPr>
              <w:pStyle w:val="Tabletext"/>
              <w:spacing w:before="20" w:after="20"/>
              <w:ind w:left="57" w:right="57"/>
              <w:jc w:val="center"/>
              <w:rPr>
                <w:sz w:val="14"/>
                <w:szCs w:val="14"/>
              </w:rPr>
            </w:pPr>
            <w:r w:rsidRPr="004B5CFC">
              <w:rPr>
                <w:sz w:val="14"/>
                <w:szCs w:val="14"/>
              </w:rPr>
              <w:t>0.001</w:t>
            </w:r>
          </w:p>
        </w:tc>
        <w:tc>
          <w:tcPr>
            <w:tcW w:w="770" w:type="dxa"/>
            <w:tcBorders>
              <w:top w:val="single" w:sz="6" w:space="0" w:color="auto"/>
              <w:left w:val="single" w:sz="6" w:space="0" w:color="auto"/>
              <w:bottom w:val="single" w:sz="6" w:space="0" w:color="auto"/>
              <w:right w:val="single" w:sz="6" w:space="0" w:color="auto"/>
            </w:tcBorders>
          </w:tcPr>
          <w:p w14:paraId="11BB651B" w14:textId="77777777" w:rsidR="00275469" w:rsidRPr="004B5CFC" w:rsidRDefault="00275469" w:rsidP="00F50040">
            <w:pPr>
              <w:pStyle w:val="Tabletext"/>
              <w:spacing w:before="20" w:after="20"/>
              <w:ind w:left="57" w:right="57"/>
              <w:jc w:val="center"/>
              <w:rPr>
                <w:sz w:val="14"/>
                <w:szCs w:val="14"/>
              </w:rPr>
            </w:pPr>
            <w:r w:rsidRPr="004B5CFC">
              <w:rPr>
                <w:sz w:val="14"/>
                <w:szCs w:val="14"/>
              </w:rPr>
              <w:t>0.1</w:t>
            </w:r>
          </w:p>
        </w:tc>
        <w:tc>
          <w:tcPr>
            <w:tcW w:w="602" w:type="dxa"/>
            <w:tcBorders>
              <w:top w:val="single" w:sz="6" w:space="0" w:color="auto"/>
              <w:left w:val="single" w:sz="6" w:space="0" w:color="auto"/>
              <w:bottom w:val="single" w:sz="6" w:space="0" w:color="auto"/>
              <w:right w:val="single" w:sz="6" w:space="0" w:color="auto"/>
            </w:tcBorders>
          </w:tcPr>
          <w:p w14:paraId="5D22692A" w14:textId="77777777" w:rsidR="00275469" w:rsidRPr="004B5CFC" w:rsidRDefault="00275469" w:rsidP="00F50040">
            <w:pPr>
              <w:pStyle w:val="Tabletext"/>
              <w:spacing w:before="20" w:after="20"/>
              <w:ind w:left="57" w:right="57"/>
              <w:jc w:val="center"/>
              <w:rPr>
                <w:sz w:val="14"/>
                <w:szCs w:val="14"/>
              </w:rPr>
            </w:pPr>
            <w:r w:rsidRPr="004B5CFC">
              <w:rPr>
                <w:sz w:val="14"/>
                <w:szCs w:val="14"/>
              </w:rPr>
              <w:t>0.001</w:t>
            </w:r>
          </w:p>
        </w:tc>
        <w:tc>
          <w:tcPr>
            <w:tcW w:w="667" w:type="dxa"/>
            <w:tcBorders>
              <w:top w:val="single" w:sz="6" w:space="0" w:color="auto"/>
              <w:left w:val="single" w:sz="6" w:space="0" w:color="auto"/>
              <w:bottom w:val="single" w:sz="6" w:space="0" w:color="auto"/>
              <w:right w:val="single" w:sz="6" w:space="0" w:color="auto"/>
            </w:tcBorders>
          </w:tcPr>
          <w:p w14:paraId="0C295E7B" w14:textId="77777777" w:rsidR="00275469" w:rsidRPr="004B5CFC" w:rsidRDefault="00275469" w:rsidP="00F50040">
            <w:pPr>
              <w:pStyle w:val="Tabletext"/>
              <w:spacing w:before="20" w:after="20"/>
              <w:ind w:left="57" w:right="57"/>
              <w:jc w:val="center"/>
              <w:rPr>
                <w:sz w:val="14"/>
                <w:szCs w:val="14"/>
              </w:rPr>
            </w:pPr>
          </w:p>
        </w:tc>
        <w:tc>
          <w:tcPr>
            <w:tcW w:w="951" w:type="dxa"/>
            <w:tcBorders>
              <w:top w:val="single" w:sz="6" w:space="0" w:color="auto"/>
              <w:left w:val="single" w:sz="6" w:space="0" w:color="auto"/>
              <w:bottom w:val="single" w:sz="6" w:space="0" w:color="auto"/>
              <w:right w:val="single" w:sz="6" w:space="0" w:color="auto"/>
            </w:tcBorders>
          </w:tcPr>
          <w:p w14:paraId="2A1A4F94" w14:textId="77777777" w:rsidR="00275469" w:rsidRPr="004B5CFC" w:rsidRDefault="00275469" w:rsidP="00F50040">
            <w:pPr>
              <w:pStyle w:val="Tabletext"/>
              <w:spacing w:before="20" w:after="20"/>
              <w:ind w:left="57" w:right="57"/>
              <w:jc w:val="center"/>
              <w:rPr>
                <w:sz w:val="14"/>
                <w:szCs w:val="14"/>
              </w:rPr>
            </w:pPr>
            <w:r w:rsidRPr="004B5CFC">
              <w:rPr>
                <w:sz w:val="14"/>
                <w:szCs w:val="14"/>
              </w:rPr>
              <w:t>0.0015</w:t>
            </w:r>
          </w:p>
        </w:tc>
        <w:tc>
          <w:tcPr>
            <w:tcW w:w="816" w:type="dxa"/>
            <w:tcBorders>
              <w:top w:val="single" w:sz="6" w:space="0" w:color="auto"/>
              <w:left w:val="single" w:sz="6" w:space="0" w:color="auto"/>
              <w:bottom w:val="single" w:sz="6" w:space="0" w:color="auto"/>
              <w:right w:val="single" w:sz="6" w:space="0" w:color="auto"/>
            </w:tcBorders>
          </w:tcPr>
          <w:p w14:paraId="4E6BB1C3"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148F6D3E"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5D5EB079"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14A500B4" w14:textId="77777777" w:rsidR="00275469" w:rsidRPr="004B5CFC" w:rsidRDefault="00275469" w:rsidP="00F50040">
            <w:pPr>
              <w:pStyle w:val="Tabletext"/>
              <w:spacing w:before="20" w:after="20"/>
              <w:ind w:left="57" w:right="57"/>
              <w:jc w:val="center"/>
              <w:rPr>
                <w:sz w:val="14"/>
                <w:szCs w:val="14"/>
              </w:rPr>
            </w:pPr>
          </w:p>
        </w:tc>
      </w:tr>
      <w:tr w:rsidR="00275469" w:rsidRPr="004B5CFC" w14:paraId="66916E8B" w14:textId="77777777" w:rsidTr="00F50040">
        <w:trPr>
          <w:cantSplit/>
          <w:jc w:val="center"/>
        </w:trPr>
        <w:tc>
          <w:tcPr>
            <w:tcW w:w="871" w:type="dxa"/>
            <w:vMerge/>
            <w:tcBorders>
              <w:top w:val="nil"/>
              <w:left w:val="single" w:sz="6" w:space="0" w:color="auto"/>
              <w:bottom w:val="nil"/>
              <w:right w:val="single" w:sz="6" w:space="0" w:color="auto"/>
            </w:tcBorders>
          </w:tcPr>
          <w:p w14:paraId="6558B38A" w14:textId="77777777" w:rsidR="00275469" w:rsidRPr="004B5CFC" w:rsidRDefault="00275469" w:rsidP="00F50040">
            <w:pPr>
              <w:pStyle w:val="Tabletext"/>
              <w:spacing w:before="20" w:after="20"/>
              <w:ind w:left="57" w:right="57"/>
              <w:rPr>
                <w:sz w:val="14"/>
                <w:szCs w:val="14"/>
              </w:rPr>
            </w:pPr>
          </w:p>
        </w:tc>
        <w:tc>
          <w:tcPr>
            <w:tcW w:w="735" w:type="dxa"/>
            <w:tcBorders>
              <w:top w:val="single" w:sz="6" w:space="0" w:color="auto"/>
              <w:left w:val="single" w:sz="6" w:space="0" w:color="auto"/>
              <w:bottom w:val="single" w:sz="6" w:space="0" w:color="auto"/>
              <w:right w:val="nil"/>
            </w:tcBorders>
          </w:tcPr>
          <w:p w14:paraId="16EC9F29" w14:textId="77777777" w:rsidR="00275469" w:rsidRPr="004B5CFC" w:rsidRDefault="00275469" w:rsidP="00F50040">
            <w:pPr>
              <w:pStyle w:val="Tabletext"/>
              <w:spacing w:before="20" w:after="20"/>
              <w:ind w:left="57" w:right="57"/>
              <w:rPr>
                <w:position w:val="2"/>
                <w:sz w:val="14"/>
                <w:szCs w:val="14"/>
              </w:rPr>
            </w:pPr>
            <w:r w:rsidRPr="004B5CFC">
              <w:rPr>
                <w:i/>
                <w:sz w:val="14"/>
                <w:szCs w:val="14"/>
              </w:rPr>
              <w:t>N</w:t>
            </w:r>
            <w:r w:rsidRPr="004B5CFC">
              <w:rPr>
                <w:i/>
                <w:iCs/>
                <w:position w:val="-4"/>
                <w:sz w:val="12"/>
                <w:szCs w:val="12"/>
              </w:rPr>
              <w:t>L</w:t>
            </w:r>
            <w:r w:rsidRPr="004B5CFC">
              <w:rPr>
                <w:sz w:val="14"/>
                <w:szCs w:val="14"/>
              </w:rPr>
              <w:t xml:space="preserve"> (dB)</w:t>
            </w:r>
          </w:p>
        </w:tc>
        <w:tc>
          <w:tcPr>
            <w:tcW w:w="300" w:type="dxa"/>
            <w:tcBorders>
              <w:top w:val="single" w:sz="6" w:space="0" w:color="auto"/>
              <w:left w:val="nil"/>
              <w:bottom w:val="single" w:sz="6" w:space="0" w:color="auto"/>
              <w:right w:val="single" w:sz="6" w:space="0" w:color="auto"/>
            </w:tcBorders>
          </w:tcPr>
          <w:p w14:paraId="0EA29C33"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0F4EFBC4"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763" w:type="dxa"/>
            <w:tcBorders>
              <w:top w:val="single" w:sz="6" w:space="0" w:color="auto"/>
              <w:left w:val="single" w:sz="6" w:space="0" w:color="auto"/>
              <w:bottom w:val="single" w:sz="6" w:space="0" w:color="auto"/>
              <w:right w:val="single" w:sz="6" w:space="0" w:color="auto"/>
            </w:tcBorders>
          </w:tcPr>
          <w:p w14:paraId="641D3A42"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715" w:type="dxa"/>
            <w:tcBorders>
              <w:top w:val="single" w:sz="6" w:space="0" w:color="auto"/>
              <w:left w:val="single" w:sz="6" w:space="0" w:color="auto"/>
              <w:bottom w:val="single" w:sz="6" w:space="0" w:color="auto"/>
              <w:right w:val="single" w:sz="6" w:space="0" w:color="auto"/>
            </w:tcBorders>
          </w:tcPr>
          <w:p w14:paraId="5050EEAF"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701" w:type="dxa"/>
            <w:tcBorders>
              <w:top w:val="single" w:sz="6" w:space="0" w:color="auto"/>
              <w:left w:val="single" w:sz="6" w:space="0" w:color="auto"/>
              <w:bottom w:val="single" w:sz="6" w:space="0" w:color="auto"/>
              <w:right w:val="single" w:sz="6" w:space="0" w:color="auto"/>
            </w:tcBorders>
          </w:tcPr>
          <w:p w14:paraId="4BE1A151"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29F66FED"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853" w:type="dxa"/>
            <w:tcBorders>
              <w:top w:val="single" w:sz="6" w:space="0" w:color="auto"/>
              <w:left w:val="single" w:sz="6" w:space="0" w:color="auto"/>
              <w:bottom w:val="single" w:sz="6" w:space="0" w:color="auto"/>
              <w:right w:val="single" w:sz="6" w:space="0" w:color="auto"/>
            </w:tcBorders>
          </w:tcPr>
          <w:p w14:paraId="6E30A638"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952" w:type="dxa"/>
            <w:tcBorders>
              <w:top w:val="single" w:sz="6" w:space="0" w:color="auto"/>
              <w:left w:val="single" w:sz="6" w:space="0" w:color="auto"/>
              <w:bottom w:val="single" w:sz="6" w:space="0" w:color="auto"/>
              <w:right w:val="single" w:sz="6" w:space="0" w:color="auto"/>
            </w:tcBorders>
          </w:tcPr>
          <w:p w14:paraId="5B65AB5A"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1372" w:type="dxa"/>
            <w:gridSpan w:val="2"/>
            <w:tcBorders>
              <w:top w:val="single" w:sz="6" w:space="0" w:color="auto"/>
              <w:left w:val="single" w:sz="6" w:space="0" w:color="auto"/>
              <w:bottom w:val="single" w:sz="6" w:space="0" w:color="auto"/>
              <w:right w:val="single" w:sz="6" w:space="0" w:color="auto"/>
            </w:tcBorders>
          </w:tcPr>
          <w:p w14:paraId="666B8305"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667" w:type="dxa"/>
            <w:tcBorders>
              <w:top w:val="single" w:sz="6" w:space="0" w:color="auto"/>
              <w:left w:val="single" w:sz="6" w:space="0" w:color="auto"/>
              <w:bottom w:val="single" w:sz="6" w:space="0" w:color="auto"/>
              <w:right w:val="single" w:sz="6" w:space="0" w:color="auto"/>
            </w:tcBorders>
          </w:tcPr>
          <w:p w14:paraId="458E432A"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951" w:type="dxa"/>
            <w:tcBorders>
              <w:top w:val="single" w:sz="6" w:space="0" w:color="auto"/>
              <w:left w:val="single" w:sz="6" w:space="0" w:color="auto"/>
              <w:bottom w:val="single" w:sz="6" w:space="0" w:color="auto"/>
              <w:right w:val="single" w:sz="6" w:space="0" w:color="auto"/>
            </w:tcBorders>
          </w:tcPr>
          <w:p w14:paraId="7DB36EC2"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816" w:type="dxa"/>
            <w:tcBorders>
              <w:top w:val="single" w:sz="6" w:space="0" w:color="auto"/>
              <w:left w:val="single" w:sz="6" w:space="0" w:color="auto"/>
              <w:bottom w:val="single" w:sz="6" w:space="0" w:color="auto"/>
              <w:right w:val="single" w:sz="6" w:space="0" w:color="auto"/>
            </w:tcBorders>
          </w:tcPr>
          <w:p w14:paraId="67ACF3C6"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7110D0F6"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2D2D6BFF"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4294EE94" w14:textId="77777777" w:rsidR="00275469" w:rsidRPr="004B5CFC" w:rsidRDefault="00275469" w:rsidP="00F50040">
            <w:pPr>
              <w:pStyle w:val="Tabletext"/>
              <w:spacing w:before="20" w:after="20"/>
              <w:ind w:left="57" w:right="57"/>
              <w:jc w:val="center"/>
              <w:rPr>
                <w:sz w:val="14"/>
                <w:szCs w:val="14"/>
              </w:rPr>
            </w:pPr>
          </w:p>
        </w:tc>
      </w:tr>
      <w:tr w:rsidR="00275469" w:rsidRPr="004B5CFC" w14:paraId="6840A18E" w14:textId="77777777" w:rsidTr="00F50040">
        <w:trPr>
          <w:cantSplit/>
          <w:jc w:val="center"/>
        </w:trPr>
        <w:tc>
          <w:tcPr>
            <w:tcW w:w="871" w:type="dxa"/>
            <w:vMerge/>
            <w:tcBorders>
              <w:top w:val="nil"/>
              <w:left w:val="single" w:sz="6" w:space="0" w:color="auto"/>
              <w:bottom w:val="nil"/>
              <w:right w:val="single" w:sz="6" w:space="0" w:color="auto"/>
            </w:tcBorders>
          </w:tcPr>
          <w:p w14:paraId="744AAEF9" w14:textId="77777777" w:rsidR="00275469" w:rsidRPr="004B5CFC" w:rsidRDefault="00275469" w:rsidP="00F50040">
            <w:pPr>
              <w:pStyle w:val="Tabletext"/>
              <w:spacing w:before="20" w:after="20"/>
              <w:ind w:left="57" w:right="57"/>
              <w:rPr>
                <w:sz w:val="14"/>
                <w:szCs w:val="14"/>
              </w:rPr>
            </w:pPr>
          </w:p>
        </w:tc>
        <w:tc>
          <w:tcPr>
            <w:tcW w:w="735" w:type="dxa"/>
            <w:tcBorders>
              <w:top w:val="single" w:sz="6" w:space="0" w:color="auto"/>
              <w:left w:val="single" w:sz="6" w:space="0" w:color="auto"/>
              <w:bottom w:val="single" w:sz="6" w:space="0" w:color="auto"/>
              <w:right w:val="nil"/>
            </w:tcBorders>
          </w:tcPr>
          <w:p w14:paraId="7027768C" w14:textId="77777777" w:rsidR="00275469" w:rsidRPr="004B5CFC" w:rsidRDefault="00275469" w:rsidP="00F50040">
            <w:pPr>
              <w:pStyle w:val="Tabletext"/>
              <w:spacing w:before="20" w:after="20"/>
              <w:ind w:left="57" w:right="57"/>
              <w:rPr>
                <w:position w:val="2"/>
                <w:sz w:val="14"/>
                <w:szCs w:val="14"/>
              </w:rPr>
            </w:pPr>
            <w:r w:rsidRPr="004B5CFC">
              <w:rPr>
                <w:i/>
                <w:sz w:val="14"/>
                <w:szCs w:val="14"/>
              </w:rPr>
              <w:t>M</w:t>
            </w:r>
            <w:r w:rsidRPr="004B5CFC">
              <w:rPr>
                <w:i/>
                <w:iCs/>
                <w:position w:val="-4"/>
                <w:sz w:val="14"/>
                <w:szCs w:val="14"/>
              </w:rPr>
              <w:t>s</w:t>
            </w:r>
            <w:r w:rsidRPr="004B5CFC">
              <w:rPr>
                <w:sz w:val="14"/>
                <w:szCs w:val="14"/>
              </w:rPr>
              <w:t xml:space="preserve"> (dB)</w:t>
            </w:r>
          </w:p>
        </w:tc>
        <w:tc>
          <w:tcPr>
            <w:tcW w:w="300" w:type="dxa"/>
            <w:tcBorders>
              <w:top w:val="single" w:sz="6" w:space="0" w:color="auto"/>
              <w:left w:val="nil"/>
              <w:bottom w:val="single" w:sz="6" w:space="0" w:color="auto"/>
              <w:right w:val="single" w:sz="6" w:space="0" w:color="auto"/>
            </w:tcBorders>
          </w:tcPr>
          <w:p w14:paraId="34FBCEDF"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3B3C1E26" w14:textId="77777777" w:rsidR="00275469" w:rsidRPr="004B5CFC" w:rsidRDefault="00275469" w:rsidP="00F50040">
            <w:pPr>
              <w:pStyle w:val="Tabletext"/>
              <w:spacing w:before="20" w:after="20"/>
              <w:ind w:left="57" w:right="57"/>
              <w:jc w:val="center"/>
              <w:rPr>
                <w:sz w:val="14"/>
                <w:szCs w:val="14"/>
              </w:rPr>
            </w:pPr>
            <w:r w:rsidRPr="004B5CFC">
              <w:rPr>
                <w:sz w:val="14"/>
                <w:szCs w:val="14"/>
              </w:rPr>
              <w:t>18.8</w:t>
            </w:r>
          </w:p>
        </w:tc>
        <w:tc>
          <w:tcPr>
            <w:tcW w:w="763" w:type="dxa"/>
            <w:tcBorders>
              <w:top w:val="single" w:sz="6" w:space="0" w:color="auto"/>
              <w:left w:val="single" w:sz="6" w:space="0" w:color="auto"/>
              <w:bottom w:val="single" w:sz="6" w:space="0" w:color="auto"/>
              <w:right w:val="single" w:sz="6" w:space="0" w:color="auto"/>
            </w:tcBorders>
          </w:tcPr>
          <w:p w14:paraId="0C5D692E" w14:textId="77777777" w:rsidR="00275469" w:rsidRPr="004B5CFC" w:rsidRDefault="00275469" w:rsidP="00F50040">
            <w:pPr>
              <w:pStyle w:val="Tabletext"/>
              <w:spacing w:before="20" w:after="20"/>
              <w:ind w:left="57" w:right="57"/>
              <w:jc w:val="center"/>
              <w:rPr>
                <w:sz w:val="14"/>
                <w:szCs w:val="14"/>
              </w:rPr>
            </w:pPr>
            <w:r w:rsidRPr="004B5CFC">
              <w:rPr>
                <w:sz w:val="14"/>
                <w:szCs w:val="14"/>
              </w:rPr>
              <w:t>5</w:t>
            </w:r>
          </w:p>
        </w:tc>
        <w:tc>
          <w:tcPr>
            <w:tcW w:w="715" w:type="dxa"/>
            <w:tcBorders>
              <w:top w:val="single" w:sz="6" w:space="0" w:color="auto"/>
              <w:left w:val="single" w:sz="6" w:space="0" w:color="auto"/>
              <w:bottom w:val="single" w:sz="6" w:space="0" w:color="auto"/>
              <w:right w:val="single" w:sz="6" w:space="0" w:color="auto"/>
            </w:tcBorders>
          </w:tcPr>
          <w:p w14:paraId="7698C739" w14:textId="77777777" w:rsidR="00275469" w:rsidRPr="004B5CFC" w:rsidRDefault="00275469" w:rsidP="00F50040">
            <w:pPr>
              <w:pStyle w:val="Tabletext"/>
              <w:spacing w:before="20" w:after="20"/>
              <w:ind w:left="57" w:right="57"/>
              <w:jc w:val="center"/>
              <w:rPr>
                <w:sz w:val="14"/>
                <w:szCs w:val="14"/>
              </w:rPr>
            </w:pPr>
            <w:r w:rsidRPr="004B5CFC">
              <w:rPr>
                <w:sz w:val="14"/>
                <w:szCs w:val="14"/>
              </w:rPr>
              <w:t>5</w:t>
            </w:r>
          </w:p>
        </w:tc>
        <w:tc>
          <w:tcPr>
            <w:tcW w:w="701" w:type="dxa"/>
            <w:tcBorders>
              <w:top w:val="single" w:sz="6" w:space="0" w:color="auto"/>
              <w:left w:val="single" w:sz="6" w:space="0" w:color="auto"/>
              <w:bottom w:val="single" w:sz="6" w:space="0" w:color="auto"/>
              <w:right w:val="single" w:sz="6" w:space="0" w:color="auto"/>
            </w:tcBorders>
          </w:tcPr>
          <w:p w14:paraId="5E1FDAC7"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0718F4EA" w14:textId="77777777" w:rsidR="00275469" w:rsidRPr="004B5CFC" w:rsidRDefault="00275469" w:rsidP="00F50040">
            <w:pPr>
              <w:pStyle w:val="Tabletext"/>
              <w:spacing w:before="20" w:after="20"/>
              <w:ind w:left="57" w:right="57"/>
              <w:jc w:val="center"/>
              <w:rPr>
                <w:sz w:val="14"/>
                <w:szCs w:val="14"/>
              </w:rPr>
            </w:pPr>
            <w:r w:rsidRPr="004B5CFC">
              <w:rPr>
                <w:sz w:val="14"/>
                <w:szCs w:val="14"/>
              </w:rPr>
              <w:t>11.4</w:t>
            </w:r>
          </w:p>
        </w:tc>
        <w:tc>
          <w:tcPr>
            <w:tcW w:w="853" w:type="dxa"/>
            <w:tcBorders>
              <w:top w:val="single" w:sz="6" w:space="0" w:color="auto"/>
              <w:left w:val="single" w:sz="6" w:space="0" w:color="auto"/>
              <w:bottom w:val="single" w:sz="6" w:space="0" w:color="auto"/>
              <w:right w:val="single" w:sz="6" w:space="0" w:color="auto"/>
            </w:tcBorders>
          </w:tcPr>
          <w:p w14:paraId="637868B5" w14:textId="77777777" w:rsidR="00275469" w:rsidRPr="004B5CFC" w:rsidRDefault="00275469" w:rsidP="00F50040">
            <w:pPr>
              <w:pStyle w:val="Tabletext"/>
              <w:spacing w:before="20" w:after="20"/>
              <w:ind w:left="57" w:right="57"/>
              <w:jc w:val="center"/>
              <w:rPr>
                <w:sz w:val="14"/>
                <w:szCs w:val="14"/>
              </w:rPr>
            </w:pPr>
            <w:r w:rsidRPr="004B5CFC">
              <w:rPr>
                <w:sz w:val="14"/>
                <w:szCs w:val="14"/>
              </w:rPr>
              <w:t>14</w:t>
            </w:r>
          </w:p>
        </w:tc>
        <w:tc>
          <w:tcPr>
            <w:tcW w:w="952" w:type="dxa"/>
            <w:tcBorders>
              <w:top w:val="single" w:sz="6" w:space="0" w:color="auto"/>
              <w:left w:val="single" w:sz="6" w:space="0" w:color="auto"/>
              <w:bottom w:val="single" w:sz="6" w:space="0" w:color="auto"/>
              <w:right w:val="single" w:sz="6" w:space="0" w:color="auto"/>
            </w:tcBorders>
          </w:tcPr>
          <w:p w14:paraId="1D55CE55"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Pr>
          <w:p w14:paraId="7FD95FE7"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667" w:type="dxa"/>
            <w:tcBorders>
              <w:top w:val="single" w:sz="6" w:space="0" w:color="auto"/>
              <w:left w:val="single" w:sz="6" w:space="0" w:color="auto"/>
              <w:bottom w:val="single" w:sz="6" w:space="0" w:color="auto"/>
              <w:right w:val="single" w:sz="6" w:space="0" w:color="auto"/>
            </w:tcBorders>
          </w:tcPr>
          <w:p w14:paraId="514116A1" w14:textId="77777777" w:rsidR="00275469" w:rsidRPr="004B5CFC" w:rsidRDefault="00275469" w:rsidP="00F50040">
            <w:pPr>
              <w:pStyle w:val="Tabletext"/>
              <w:spacing w:before="20" w:after="20"/>
              <w:ind w:left="57" w:right="57"/>
              <w:jc w:val="center"/>
              <w:rPr>
                <w:sz w:val="14"/>
                <w:szCs w:val="14"/>
              </w:rPr>
            </w:pPr>
            <w:r w:rsidRPr="004B5CFC">
              <w:rPr>
                <w:sz w:val="14"/>
                <w:szCs w:val="14"/>
              </w:rPr>
              <w:t>6.8</w:t>
            </w:r>
          </w:p>
        </w:tc>
        <w:tc>
          <w:tcPr>
            <w:tcW w:w="951" w:type="dxa"/>
            <w:tcBorders>
              <w:top w:val="single" w:sz="6" w:space="0" w:color="auto"/>
              <w:left w:val="single" w:sz="6" w:space="0" w:color="auto"/>
              <w:bottom w:val="single" w:sz="6" w:space="0" w:color="auto"/>
              <w:right w:val="single" w:sz="6" w:space="0" w:color="auto"/>
            </w:tcBorders>
          </w:tcPr>
          <w:p w14:paraId="490E061D" w14:textId="77777777" w:rsidR="00275469" w:rsidRPr="004B5CFC" w:rsidRDefault="00275469" w:rsidP="00F50040">
            <w:pPr>
              <w:pStyle w:val="Tabletext"/>
              <w:spacing w:before="20" w:after="20"/>
              <w:ind w:left="57" w:right="57"/>
              <w:jc w:val="center"/>
              <w:rPr>
                <w:sz w:val="14"/>
                <w:szCs w:val="14"/>
              </w:rPr>
            </w:pPr>
            <w:r w:rsidRPr="004B5CFC">
              <w:rPr>
                <w:sz w:val="14"/>
                <w:szCs w:val="14"/>
              </w:rPr>
              <w:t>6</w:t>
            </w:r>
          </w:p>
        </w:tc>
        <w:tc>
          <w:tcPr>
            <w:tcW w:w="816" w:type="dxa"/>
            <w:tcBorders>
              <w:top w:val="single" w:sz="6" w:space="0" w:color="auto"/>
              <w:left w:val="single" w:sz="6" w:space="0" w:color="auto"/>
              <w:bottom w:val="single" w:sz="6" w:space="0" w:color="auto"/>
              <w:right w:val="single" w:sz="6" w:space="0" w:color="auto"/>
            </w:tcBorders>
          </w:tcPr>
          <w:p w14:paraId="3A0D6864"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2F6AA6B6"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298A5A8D"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3BC0A32C" w14:textId="77777777" w:rsidR="00275469" w:rsidRPr="004B5CFC" w:rsidRDefault="00275469" w:rsidP="00F50040">
            <w:pPr>
              <w:pStyle w:val="Tabletext"/>
              <w:spacing w:before="20" w:after="20"/>
              <w:ind w:left="57" w:right="57"/>
              <w:jc w:val="center"/>
              <w:rPr>
                <w:sz w:val="14"/>
                <w:szCs w:val="14"/>
              </w:rPr>
            </w:pPr>
          </w:p>
        </w:tc>
      </w:tr>
      <w:tr w:rsidR="00275469" w:rsidRPr="004B5CFC" w14:paraId="5DAA20F8" w14:textId="77777777" w:rsidTr="00F50040">
        <w:trPr>
          <w:cantSplit/>
          <w:jc w:val="center"/>
        </w:trPr>
        <w:tc>
          <w:tcPr>
            <w:tcW w:w="871" w:type="dxa"/>
            <w:vMerge/>
            <w:tcBorders>
              <w:top w:val="nil"/>
              <w:left w:val="single" w:sz="6" w:space="0" w:color="auto"/>
              <w:bottom w:val="single" w:sz="6" w:space="0" w:color="auto"/>
              <w:right w:val="single" w:sz="6" w:space="0" w:color="auto"/>
            </w:tcBorders>
          </w:tcPr>
          <w:p w14:paraId="1282A4DF" w14:textId="77777777" w:rsidR="00275469" w:rsidRPr="004B5CFC" w:rsidRDefault="00275469" w:rsidP="00F50040">
            <w:pPr>
              <w:pStyle w:val="Tabletext"/>
              <w:spacing w:before="20" w:after="20"/>
              <w:ind w:left="57" w:right="57"/>
              <w:rPr>
                <w:sz w:val="14"/>
                <w:szCs w:val="14"/>
              </w:rPr>
            </w:pPr>
          </w:p>
        </w:tc>
        <w:tc>
          <w:tcPr>
            <w:tcW w:w="735" w:type="dxa"/>
            <w:tcBorders>
              <w:top w:val="single" w:sz="6" w:space="0" w:color="auto"/>
              <w:left w:val="single" w:sz="6" w:space="0" w:color="auto"/>
              <w:bottom w:val="single" w:sz="6" w:space="0" w:color="auto"/>
              <w:right w:val="nil"/>
            </w:tcBorders>
          </w:tcPr>
          <w:p w14:paraId="38FBC226" w14:textId="77777777" w:rsidR="00275469" w:rsidRPr="004B5CFC" w:rsidRDefault="00275469" w:rsidP="00F50040">
            <w:pPr>
              <w:pStyle w:val="Tabletext"/>
              <w:spacing w:before="20" w:after="20"/>
              <w:ind w:left="57" w:right="57"/>
              <w:rPr>
                <w:position w:val="2"/>
                <w:sz w:val="14"/>
                <w:szCs w:val="14"/>
              </w:rPr>
            </w:pPr>
            <w:r w:rsidRPr="004B5CFC">
              <w:rPr>
                <w:i/>
                <w:sz w:val="14"/>
                <w:szCs w:val="14"/>
              </w:rPr>
              <w:t>W</w:t>
            </w:r>
            <w:r w:rsidRPr="004B5CFC">
              <w:rPr>
                <w:sz w:val="14"/>
                <w:szCs w:val="14"/>
              </w:rPr>
              <w:t xml:space="preserve"> (dB)</w:t>
            </w:r>
          </w:p>
        </w:tc>
        <w:tc>
          <w:tcPr>
            <w:tcW w:w="300" w:type="dxa"/>
            <w:tcBorders>
              <w:top w:val="single" w:sz="6" w:space="0" w:color="auto"/>
              <w:left w:val="nil"/>
              <w:bottom w:val="single" w:sz="6" w:space="0" w:color="auto"/>
              <w:right w:val="single" w:sz="6" w:space="0" w:color="auto"/>
            </w:tcBorders>
          </w:tcPr>
          <w:p w14:paraId="2D53FC0E"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09F96D2C"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763" w:type="dxa"/>
            <w:tcBorders>
              <w:top w:val="single" w:sz="6" w:space="0" w:color="auto"/>
              <w:left w:val="single" w:sz="6" w:space="0" w:color="auto"/>
              <w:bottom w:val="single" w:sz="6" w:space="0" w:color="auto"/>
              <w:right w:val="single" w:sz="6" w:space="0" w:color="auto"/>
            </w:tcBorders>
          </w:tcPr>
          <w:p w14:paraId="40DDDA6C"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715" w:type="dxa"/>
            <w:tcBorders>
              <w:top w:val="single" w:sz="6" w:space="0" w:color="auto"/>
              <w:left w:val="single" w:sz="6" w:space="0" w:color="auto"/>
              <w:bottom w:val="single" w:sz="6" w:space="0" w:color="auto"/>
              <w:right w:val="single" w:sz="6" w:space="0" w:color="auto"/>
            </w:tcBorders>
          </w:tcPr>
          <w:p w14:paraId="1A1125DF"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701" w:type="dxa"/>
            <w:tcBorders>
              <w:top w:val="single" w:sz="6" w:space="0" w:color="auto"/>
              <w:left w:val="single" w:sz="6" w:space="0" w:color="auto"/>
              <w:bottom w:val="single" w:sz="6" w:space="0" w:color="auto"/>
              <w:right w:val="single" w:sz="6" w:space="0" w:color="auto"/>
            </w:tcBorders>
          </w:tcPr>
          <w:p w14:paraId="1EE69E2D"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104EE6BD"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853" w:type="dxa"/>
            <w:tcBorders>
              <w:top w:val="single" w:sz="6" w:space="0" w:color="auto"/>
              <w:left w:val="single" w:sz="6" w:space="0" w:color="auto"/>
              <w:bottom w:val="single" w:sz="6" w:space="0" w:color="auto"/>
              <w:right w:val="single" w:sz="6" w:space="0" w:color="auto"/>
            </w:tcBorders>
          </w:tcPr>
          <w:p w14:paraId="3DF69197"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952" w:type="dxa"/>
            <w:tcBorders>
              <w:top w:val="single" w:sz="6" w:space="0" w:color="auto"/>
              <w:left w:val="single" w:sz="6" w:space="0" w:color="auto"/>
              <w:bottom w:val="single" w:sz="6" w:space="0" w:color="auto"/>
              <w:right w:val="single" w:sz="6" w:space="0" w:color="auto"/>
            </w:tcBorders>
          </w:tcPr>
          <w:p w14:paraId="373C18C9"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1372" w:type="dxa"/>
            <w:gridSpan w:val="2"/>
            <w:tcBorders>
              <w:top w:val="single" w:sz="6" w:space="0" w:color="auto"/>
              <w:left w:val="single" w:sz="6" w:space="0" w:color="auto"/>
              <w:bottom w:val="single" w:sz="6" w:space="0" w:color="auto"/>
              <w:right w:val="single" w:sz="6" w:space="0" w:color="auto"/>
            </w:tcBorders>
          </w:tcPr>
          <w:p w14:paraId="178FA313"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667" w:type="dxa"/>
            <w:tcBorders>
              <w:top w:val="single" w:sz="6" w:space="0" w:color="auto"/>
              <w:left w:val="single" w:sz="6" w:space="0" w:color="auto"/>
              <w:bottom w:val="single" w:sz="6" w:space="0" w:color="auto"/>
              <w:right w:val="single" w:sz="6" w:space="0" w:color="auto"/>
            </w:tcBorders>
          </w:tcPr>
          <w:p w14:paraId="7C6FD163"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951" w:type="dxa"/>
            <w:tcBorders>
              <w:top w:val="single" w:sz="6" w:space="0" w:color="auto"/>
              <w:left w:val="single" w:sz="6" w:space="0" w:color="auto"/>
              <w:bottom w:val="single" w:sz="6" w:space="0" w:color="auto"/>
              <w:right w:val="single" w:sz="6" w:space="0" w:color="auto"/>
            </w:tcBorders>
          </w:tcPr>
          <w:p w14:paraId="68C0B9B9" w14:textId="77777777" w:rsidR="00275469" w:rsidRPr="004B5CFC" w:rsidRDefault="00275469" w:rsidP="00F50040">
            <w:pPr>
              <w:pStyle w:val="Tabletext"/>
              <w:spacing w:before="20" w:after="20"/>
              <w:ind w:left="57" w:right="57"/>
              <w:jc w:val="center"/>
              <w:rPr>
                <w:sz w:val="14"/>
                <w:szCs w:val="14"/>
              </w:rPr>
            </w:pPr>
            <w:r w:rsidRPr="004B5CFC">
              <w:rPr>
                <w:sz w:val="14"/>
                <w:szCs w:val="14"/>
              </w:rPr>
              <w:t>0</w:t>
            </w:r>
          </w:p>
        </w:tc>
        <w:tc>
          <w:tcPr>
            <w:tcW w:w="816" w:type="dxa"/>
            <w:tcBorders>
              <w:top w:val="single" w:sz="6" w:space="0" w:color="auto"/>
              <w:left w:val="single" w:sz="6" w:space="0" w:color="auto"/>
              <w:bottom w:val="single" w:sz="6" w:space="0" w:color="auto"/>
              <w:right w:val="single" w:sz="6" w:space="0" w:color="auto"/>
            </w:tcBorders>
          </w:tcPr>
          <w:p w14:paraId="44A1EAAA"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12B44A49"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299293C9"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773C4182" w14:textId="77777777" w:rsidR="00275469" w:rsidRPr="004B5CFC" w:rsidRDefault="00275469" w:rsidP="00F50040">
            <w:pPr>
              <w:pStyle w:val="Tabletext"/>
              <w:spacing w:before="20" w:after="20"/>
              <w:ind w:left="57" w:right="57"/>
              <w:jc w:val="center"/>
              <w:rPr>
                <w:sz w:val="14"/>
                <w:szCs w:val="14"/>
              </w:rPr>
            </w:pPr>
          </w:p>
        </w:tc>
      </w:tr>
      <w:tr w:rsidR="00275469" w:rsidRPr="004B5CFC" w14:paraId="2CB0E601" w14:textId="77777777" w:rsidTr="00F50040">
        <w:trPr>
          <w:cantSplit/>
          <w:jc w:val="center"/>
        </w:trPr>
        <w:tc>
          <w:tcPr>
            <w:tcW w:w="871" w:type="dxa"/>
            <w:vMerge w:val="restart"/>
            <w:tcBorders>
              <w:top w:val="single" w:sz="6" w:space="0" w:color="auto"/>
              <w:left w:val="single" w:sz="6" w:space="0" w:color="auto"/>
              <w:bottom w:val="nil"/>
              <w:right w:val="single" w:sz="6" w:space="0" w:color="auto"/>
            </w:tcBorders>
          </w:tcPr>
          <w:p w14:paraId="62BFB6F6" w14:textId="77777777" w:rsidR="00275469" w:rsidRPr="004B5CFC" w:rsidRDefault="00275469" w:rsidP="00F50040">
            <w:pPr>
              <w:pStyle w:val="Tabletext"/>
              <w:spacing w:before="20" w:after="20"/>
              <w:ind w:left="57" w:right="57"/>
              <w:rPr>
                <w:sz w:val="14"/>
                <w:szCs w:val="14"/>
              </w:rPr>
            </w:pPr>
            <w:r w:rsidRPr="004B5CFC">
              <w:rPr>
                <w:sz w:val="14"/>
                <w:szCs w:val="14"/>
              </w:rPr>
              <w:t>Terrestrial station parameters</w:t>
            </w:r>
          </w:p>
        </w:tc>
        <w:tc>
          <w:tcPr>
            <w:tcW w:w="735" w:type="dxa"/>
            <w:vMerge w:val="restart"/>
            <w:tcBorders>
              <w:top w:val="single" w:sz="6" w:space="0" w:color="auto"/>
              <w:left w:val="single" w:sz="6" w:space="0" w:color="auto"/>
              <w:bottom w:val="nil"/>
              <w:right w:val="single" w:sz="6" w:space="0" w:color="auto"/>
            </w:tcBorders>
            <w:shd w:val="clear" w:color="auto" w:fill="FFFF00"/>
          </w:tcPr>
          <w:p w14:paraId="6FDAF8A5" w14:textId="6CEF4D5E" w:rsidR="00275469" w:rsidRPr="004B5CFC" w:rsidRDefault="00275469" w:rsidP="00F50040">
            <w:pPr>
              <w:pStyle w:val="Tabletext"/>
              <w:spacing w:before="20" w:after="20"/>
              <w:ind w:left="57" w:right="57"/>
              <w:rPr>
                <w:position w:val="2"/>
                <w:sz w:val="14"/>
                <w:szCs w:val="14"/>
              </w:rPr>
            </w:pPr>
            <w:r w:rsidRPr="004B5CFC">
              <w:rPr>
                <w:i/>
                <w:sz w:val="14"/>
                <w:szCs w:val="14"/>
                <w:shd w:val="clear" w:color="auto" w:fill="FFFF00"/>
              </w:rPr>
              <w:t>E</w:t>
            </w:r>
            <w:r w:rsidRPr="004B5CFC">
              <w:rPr>
                <w:sz w:val="14"/>
                <w:szCs w:val="14"/>
                <w:shd w:val="clear" w:color="auto" w:fill="FFFF00"/>
              </w:rPr>
              <w:t> (dBW)</w:t>
            </w:r>
            <w:r w:rsidRPr="004B5CFC">
              <w:rPr>
                <w:sz w:val="14"/>
                <w:szCs w:val="14"/>
              </w:rPr>
              <w:t xml:space="preserve"> in </w:t>
            </w:r>
            <w:r w:rsidRPr="004B5CFC">
              <w:rPr>
                <w:i/>
                <w:sz w:val="14"/>
                <w:szCs w:val="14"/>
              </w:rPr>
              <w:t>B</w:t>
            </w:r>
            <w:r w:rsidRPr="004B5CFC">
              <w:rPr>
                <w:position w:val="4"/>
                <w:sz w:val="12"/>
                <w:szCs w:val="12"/>
              </w:rPr>
              <w:t>2</w:t>
            </w:r>
          </w:p>
        </w:tc>
        <w:tc>
          <w:tcPr>
            <w:tcW w:w="300" w:type="dxa"/>
            <w:tcBorders>
              <w:top w:val="single" w:sz="6" w:space="0" w:color="auto"/>
              <w:left w:val="single" w:sz="6" w:space="0" w:color="auto"/>
              <w:bottom w:val="single" w:sz="6" w:space="0" w:color="auto"/>
              <w:right w:val="single" w:sz="6" w:space="0" w:color="auto"/>
            </w:tcBorders>
          </w:tcPr>
          <w:p w14:paraId="3E81C6C1" w14:textId="77777777" w:rsidR="00275469" w:rsidRPr="004B5CFC" w:rsidRDefault="00275469" w:rsidP="00F50040">
            <w:pPr>
              <w:spacing w:before="20" w:after="20"/>
              <w:ind w:left="57" w:right="57"/>
              <w:jc w:val="center"/>
              <w:rPr>
                <w:position w:val="2"/>
                <w:sz w:val="14"/>
                <w:szCs w:val="14"/>
              </w:rPr>
            </w:pPr>
            <w:r w:rsidRPr="004B5CFC">
              <w:rPr>
                <w:position w:val="2"/>
                <w:sz w:val="14"/>
                <w:szCs w:val="14"/>
              </w:rPr>
              <w:t>A</w:t>
            </w:r>
          </w:p>
        </w:tc>
        <w:tc>
          <w:tcPr>
            <w:tcW w:w="734" w:type="dxa"/>
            <w:tcBorders>
              <w:top w:val="single" w:sz="6" w:space="0" w:color="auto"/>
              <w:left w:val="single" w:sz="6" w:space="0" w:color="auto"/>
              <w:bottom w:val="single" w:sz="6" w:space="0" w:color="auto"/>
              <w:right w:val="single" w:sz="6" w:space="0" w:color="auto"/>
            </w:tcBorders>
          </w:tcPr>
          <w:p w14:paraId="13B2BAD9" w14:textId="77777777" w:rsidR="00275469" w:rsidRPr="004B5CFC" w:rsidRDefault="00275469" w:rsidP="00F50040">
            <w:pPr>
              <w:pStyle w:val="Tabletext"/>
              <w:spacing w:before="20" w:after="20"/>
              <w:ind w:left="57" w:right="57"/>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14:paraId="4AB6DD6A"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715" w:type="dxa"/>
            <w:tcBorders>
              <w:top w:val="single" w:sz="6" w:space="0" w:color="auto"/>
              <w:left w:val="single" w:sz="6" w:space="0" w:color="auto"/>
              <w:bottom w:val="single" w:sz="6" w:space="0" w:color="auto"/>
              <w:right w:val="single" w:sz="6" w:space="0" w:color="auto"/>
            </w:tcBorders>
          </w:tcPr>
          <w:p w14:paraId="64590964"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701" w:type="dxa"/>
            <w:tcBorders>
              <w:top w:val="single" w:sz="6" w:space="0" w:color="auto"/>
              <w:left w:val="single" w:sz="6" w:space="0" w:color="auto"/>
              <w:bottom w:val="single" w:sz="6" w:space="0" w:color="auto"/>
              <w:right w:val="single" w:sz="6" w:space="0" w:color="auto"/>
            </w:tcBorders>
          </w:tcPr>
          <w:p w14:paraId="46CA3205"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55EDCAD9"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853" w:type="dxa"/>
            <w:tcBorders>
              <w:top w:val="single" w:sz="6" w:space="0" w:color="auto"/>
              <w:left w:val="single" w:sz="6" w:space="0" w:color="auto"/>
              <w:bottom w:val="single" w:sz="6" w:space="0" w:color="auto"/>
              <w:right w:val="single" w:sz="6" w:space="0" w:color="auto"/>
            </w:tcBorders>
          </w:tcPr>
          <w:p w14:paraId="1E8BC94A"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952" w:type="dxa"/>
            <w:tcBorders>
              <w:top w:val="single" w:sz="6" w:space="0" w:color="auto"/>
              <w:left w:val="single" w:sz="6" w:space="0" w:color="auto"/>
              <w:bottom w:val="single" w:sz="6" w:space="0" w:color="auto"/>
              <w:right w:val="single" w:sz="6" w:space="0" w:color="auto"/>
            </w:tcBorders>
          </w:tcPr>
          <w:p w14:paraId="73B5E948"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1372" w:type="dxa"/>
            <w:gridSpan w:val="2"/>
            <w:tcBorders>
              <w:top w:val="single" w:sz="6" w:space="0" w:color="auto"/>
              <w:left w:val="single" w:sz="6" w:space="0" w:color="auto"/>
              <w:bottom w:val="single" w:sz="6" w:space="0" w:color="auto"/>
              <w:right w:val="single" w:sz="6" w:space="0" w:color="auto"/>
            </w:tcBorders>
          </w:tcPr>
          <w:p w14:paraId="24C36159"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667" w:type="dxa"/>
            <w:tcBorders>
              <w:top w:val="single" w:sz="6" w:space="0" w:color="auto"/>
              <w:left w:val="single" w:sz="6" w:space="0" w:color="auto"/>
              <w:bottom w:val="single" w:sz="6" w:space="0" w:color="auto"/>
              <w:right w:val="single" w:sz="6" w:space="0" w:color="auto"/>
            </w:tcBorders>
          </w:tcPr>
          <w:p w14:paraId="767A6646"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951" w:type="dxa"/>
            <w:tcBorders>
              <w:top w:val="single" w:sz="6" w:space="0" w:color="auto"/>
              <w:left w:val="single" w:sz="6" w:space="0" w:color="auto"/>
              <w:bottom w:val="single" w:sz="6" w:space="0" w:color="auto"/>
              <w:right w:val="single" w:sz="6" w:space="0" w:color="auto"/>
            </w:tcBorders>
          </w:tcPr>
          <w:p w14:paraId="50B28E8E"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816" w:type="dxa"/>
            <w:tcBorders>
              <w:top w:val="single" w:sz="6" w:space="0" w:color="auto"/>
              <w:left w:val="single" w:sz="6" w:space="0" w:color="auto"/>
              <w:bottom w:val="single" w:sz="6" w:space="0" w:color="auto"/>
              <w:right w:val="single" w:sz="6" w:space="0" w:color="auto"/>
            </w:tcBorders>
          </w:tcPr>
          <w:p w14:paraId="6D13B2A1"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1087" w:type="dxa"/>
            <w:tcBorders>
              <w:top w:val="single" w:sz="6" w:space="0" w:color="auto"/>
              <w:left w:val="single" w:sz="6" w:space="0" w:color="auto"/>
              <w:bottom w:val="single" w:sz="6" w:space="0" w:color="auto"/>
              <w:right w:val="single" w:sz="6" w:space="0" w:color="auto"/>
            </w:tcBorders>
          </w:tcPr>
          <w:p w14:paraId="27B8AA8C"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679" w:type="dxa"/>
            <w:tcBorders>
              <w:top w:val="single" w:sz="6" w:space="0" w:color="auto"/>
              <w:left w:val="single" w:sz="6" w:space="0" w:color="auto"/>
              <w:bottom w:val="single" w:sz="6" w:space="0" w:color="auto"/>
              <w:right w:val="single" w:sz="6" w:space="0" w:color="auto"/>
            </w:tcBorders>
          </w:tcPr>
          <w:p w14:paraId="7273919A"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56A5AB7E" w14:textId="77777777" w:rsidR="00275469" w:rsidRPr="004B5CFC" w:rsidRDefault="00275469" w:rsidP="00F50040">
            <w:pPr>
              <w:pStyle w:val="Tabletext"/>
              <w:spacing w:before="20" w:after="20"/>
              <w:ind w:left="57" w:right="57"/>
              <w:jc w:val="center"/>
              <w:rPr>
                <w:sz w:val="14"/>
                <w:szCs w:val="14"/>
              </w:rPr>
            </w:pPr>
          </w:p>
        </w:tc>
      </w:tr>
      <w:tr w:rsidR="00275469" w:rsidRPr="004B5CFC" w14:paraId="62D0804C" w14:textId="77777777" w:rsidTr="00F50040">
        <w:trPr>
          <w:cantSplit/>
          <w:jc w:val="center"/>
        </w:trPr>
        <w:tc>
          <w:tcPr>
            <w:tcW w:w="871" w:type="dxa"/>
            <w:vMerge/>
            <w:tcBorders>
              <w:top w:val="nil"/>
              <w:left w:val="single" w:sz="6" w:space="0" w:color="auto"/>
              <w:bottom w:val="nil"/>
              <w:right w:val="single" w:sz="6" w:space="0" w:color="auto"/>
            </w:tcBorders>
          </w:tcPr>
          <w:p w14:paraId="1974770D" w14:textId="77777777" w:rsidR="00275469" w:rsidRPr="004B5CFC" w:rsidRDefault="00275469" w:rsidP="00F50040">
            <w:pPr>
              <w:pStyle w:val="Tabletext"/>
              <w:spacing w:before="20" w:after="20"/>
              <w:ind w:left="57" w:right="57"/>
              <w:rPr>
                <w:sz w:val="14"/>
                <w:szCs w:val="14"/>
              </w:rPr>
            </w:pPr>
          </w:p>
        </w:tc>
        <w:tc>
          <w:tcPr>
            <w:tcW w:w="735" w:type="dxa"/>
            <w:vMerge/>
            <w:tcBorders>
              <w:top w:val="nil"/>
              <w:left w:val="single" w:sz="6" w:space="0" w:color="auto"/>
              <w:bottom w:val="single" w:sz="6" w:space="0" w:color="auto"/>
              <w:right w:val="single" w:sz="6" w:space="0" w:color="auto"/>
            </w:tcBorders>
            <w:shd w:val="clear" w:color="auto" w:fill="FFFF00"/>
          </w:tcPr>
          <w:p w14:paraId="2407FA87" w14:textId="77777777" w:rsidR="00275469" w:rsidRPr="004B5CFC" w:rsidRDefault="00275469" w:rsidP="00F50040">
            <w:pPr>
              <w:pStyle w:val="Tabletext"/>
              <w:spacing w:before="20" w:after="20"/>
              <w:ind w:left="57" w:right="57"/>
              <w:rPr>
                <w:position w:val="2"/>
                <w:sz w:val="14"/>
                <w:szCs w:val="14"/>
              </w:rPr>
            </w:pPr>
          </w:p>
        </w:tc>
        <w:tc>
          <w:tcPr>
            <w:tcW w:w="300" w:type="dxa"/>
            <w:tcBorders>
              <w:top w:val="single" w:sz="6" w:space="0" w:color="auto"/>
              <w:left w:val="single" w:sz="6" w:space="0" w:color="auto"/>
              <w:bottom w:val="single" w:sz="6" w:space="0" w:color="auto"/>
              <w:right w:val="single" w:sz="6" w:space="0" w:color="auto"/>
            </w:tcBorders>
          </w:tcPr>
          <w:p w14:paraId="6122C77C" w14:textId="77777777" w:rsidR="00275469" w:rsidRPr="004B5CFC" w:rsidRDefault="00275469" w:rsidP="00F50040">
            <w:pPr>
              <w:spacing w:before="20" w:after="20"/>
              <w:ind w:left="57" w:right="57"/>
              <w:jc w:val="center"/>
              <w:rPr>
                <w:position w:val="2"/>
                <w:sz w:val="14"/>
                <w:szCs w:val="14"/>
              </w:rPr>
            </w:pPr>
            <w:r w:rsidRPr="004B5CFC">
              <w:rPr>
                <w:position w:val="2"/>
                <w:sz w:val="14"/>
                <w:szCs w:val="14"/>
              </w:rPr>
              <w:t>N</w:t>
            </w:r>
          </w:p>
        </w:tc>
        <w:tc>
          <w:tcPr>
            <w:tcW w:w="734" w:type="dxa"/>
            <w:tcBorders>
              <w:top w:val="single" w:sz="6" w:space="0" w:color="auto"/>
              <w:left w:val="single" w:sz="6" w:space="0" w:color="auto"/>
              <w:bottom w:val="single" w:sz="6" w:space="0" w:color="auto"/>
              <w:right w:val="single" w:sz="6" w:space="0" w:color="auto"/>
            </w:tcBorders>
          </w:tcPr>
          <w:p w14:paraId="0E4BD3F7" w14:textId="77777777" w:rsidR="00275469" w:rsidRPr="004B5CFC" w:rsidRDefault="00275469" w:rsidP="00F50040">
            <w:pPr>
              <w:pStyle w:val="Tabletext"/>
              <w:spacing w:before="20" w:after="20"/>
              <w:ind w:left="57" w:right="57"/>
              <w:jc w:val="center"/>
              <w:rPr>
                <w:sz w:val="14"/>
                <w:szCs w:val="14"/>
              </w:rPr>
            </w:pPr>
            <w:r w:rsidRPr="004B5CFC">
              <w:rPr>
                <w:sz w:val="14"/>
                <w:szCs w:val="14"/>
              </w:rPr>
              <w:t>40</w:t>
            </w:r>
          </w:p>
        </w:tc>
        <w:tc>
          <w:tcPr>
            <w:tcW w:w="763" w:type="dxa"/>
            <w:tcBorders>
              <w:top w:val="single" w:sz="6" w:space="0" w:color="auto"/>
              <w:left w:val="single" w:sz="6" w:space="0" w:color="auto"/>
              <w:bottom w:val="single" w:sz="6" w:space="0" w:color="auto"/>
              <w:right w:val="single" w:sz="6" w:space="0" w:color="auto"/>
            </w:tcBorders>
          </w:tcPr>
          <w:p w14:paraId="0E0F5E22" w14:textId="77777777" w:rsidR="00275469" w:rsidRPr="004B5CFC" w:rsidRDefault="00275469" w:rsidP="00F50040">
            <w:pPr>
              <w:pStyle w:val="Tabletext"/>
              <w:spacing w:before="20" w:after="20"/>
              <w:ind w:left="57" w:right="57"/>
              <w:jc w:val="center"/>
              <w:rPr>
                <w:sz w:val="14"/>
                <w:szCs w:val="14"/>
              </w:rPr>
            </w:pPr>
            <w:r w:rsidRPr="004B5CFC">
              <w:rPr>
                <w:sz w:val="14"/>
                <w:szCs w:val="14"/>
              </w:rPr>
              <w:t>40</w:t>
            </w:r>
          </w:p>
        </w:tc>
        <w:tc>
          <w:tcPr>
            <w:tcW w:w="715" w:type="dxa"/>
            <w:tcBorders>
              <w:top w:val="single" w:sz="6" w:space="0" w:color="auto"/>
              <w:left w:val="single" w:sz="6" w:space="0" w:color="auto"/>
              <w:bottom w:val="single" w:sz="6" w:space="0" w:color="auto"/>
              <w:right w:val="single" w:sz="6" w:space="0" w:color="auto"/>
            </w:tcBorders>
          </w:tcPr>
          <w:p w14:paraId="7E9B090D" w14:textId="77777777" w:rsidR="00275469" w:rsidRPr="004B5CFC" w:rsidRDefault="00275469" w:rsidP="00F50040">
            <w:pPr>
              <w:pStyle w:val="Tabletext"/>
              <w:spacing w:before="20" w:after="20"/>
              <w:ind w:left="57" w:right="57"/>
              <w:jc w:val="center"/>
              <w:rPr>
                <w:sz w:val="14"/>
                <w:szCs w:val="14"/>
              </w:rPr>
            </w:pPr>
            <w:r w:rsidRPr="004B5CFC">
              <w:rPr>
                <w:sz w:val="14"/>
                <w:szCs w:val="14"/>
              </w:rPr>
              <w:t>40</w:t>
            </w:r>
          </w:p>
        </w:tc>
        <w:tc>
          <w:tcPr>
            <w:tcW w:w="701" w:type="dxa"/>
            <w:tcBorders>
              <w:top w:val="single" w:sz="6" w:space="0" w:color="auto"/>
              <w:left w:val="single" w:sz="6" w:space="0" w:color="auto"/>
              <w:bottom w:val="single" w:sz="6" w:space="0" w:color="auto"/>
              <w:right w:val="single" w:sz="6" w:space="0" w:color="auto"/>
            </w:tcBorders>
          </w:tcPr>
          <w:p w14:paraId="1CB73B99" w14:textId="77777777" w:rsidR="00275469" w:rsidRPr="004B5CFC" w:rsidRDefault="00275469" w:rsidP="00F50040">
            <w:pPr>
              <w:pStyle w:val="Tabletext"/>
              <w:spacing w:before="20" w:after="20"/>
              <w:ind w:left="57" w:right="57"/>
              <w:jc w:val="center"/>
              <w:rPr>
                <w:sz w:val="14"/>
                <w:szCs w:val="14"/>
              </w:rPr>
            </w:pPr>
            <w:r w:rsidRPr="004B5CFC">
              <w:rPr>
                <w:sz w:val="14"/>
                <w:szCs w:val="14"/>
              </w:rPr>
              <w:t>40</w:t>
            </w:r>
          </w:p>
        </w:tc>
        <w:tc>
          <w:tcPr>
            <w:tcW w:w="853" w:type="dxa"/>
            <w:tcBorders>
              <w:top w:val="single" w:sz="6" w:space="0" w:color="auto"/>
              <w:left w:val="single" w:sz="6" w:space="0" w:color="auto"/>
              <w:bottom w:val="single" w:sz="6" w:space="0" w:color="auto"/>
              <w:right w:val="single" w:sz="6" w:space="0" w:color="auto"/>
            </w:tcBorders>
          </w:tcPr>
          <w:p w14:paraId="3C762A6F" w14:textId="77777777" w:rsidR="00275469" w:rsidRPr="004B5CFC" w:rsidRDefault="00275469" w:rsidP="00F50040">
            <w:pPr>
              <w:pStyle w:val="Tabletext"/>
              <w:spacing w:before="20" w:after="20"/>
              <w:ind w:left="57" w:right="57"/>
              <w:jc w:val="center"/>
              <w:rPr>
                <w:sz w:val="14"/>
                <w:szCs w:val="14"/>
              </w:rPr>
            </w:pPr>
            <w:r w:rsidRPr="004B5CFC">
              <w:rPr>
                <w:sz w:val="14"/>
                <w:szCs w:val="14"/>
              </w:rPr>
              <w:t>42</w:t>
            </w:r>
          </w:p>
        </w:tc>
        <w:tc>
          <w:tcPr>
            <w:tcW w:w="853" w:type="dxa"/>
            <w:tcBorders>
              <w:top w:val="single" w:sz="6" w:space="0" w:color="auto"/>
              <w:left w:val="single" w:sz="6" w:space="0" w:color="auto"/>
              <w:bottom w:val="single" w:sz="6" w:space="0" w:color="auto"/>
              <w:right w:val="single" w:sz="6" w:space="0" w:color="auto"/>
            </w:tcBorders>
          </w:tcPr>
          <w:p w14:paraId="1C46B39A" w14:textId="77777777" w:rsidR="00275469" w:rsidRPr="004B5CFC" w:rsidRDefault="00275469" w:rsidP="00F50040">
            <w:pPr>
              <w:pStyle w:val="Tabletext"/>
              <w:spacing w:before="20" w:after="20"/>
              <w:ind w:left="57" w:right="57"/>
              <w:jc w:val="center"/>
              <w:rPr>
                <w:sz w:val="14"/>
                <w:szCs w:val="14"/>
              </w:rPr>
            </w:pPr>
            <w:r w:rsidRPr="004B5CFC">
              <w:rPr>
                <w:sz w:val="14"/>
                <w:szCs w:val="14"/>
              </w:rPr>
              <w:t>42</w:t>
            </w:r>
          </w:p>
        </w:tc>
        <w:tc>
          <w:tcPr>
            <w:tcW w:w="952" w:type="dxa"/>
            <w:tcBorders>
              <w:top w:val="single" w:sz="6" w:space="0" w:color="auto"/>
              <w:left w:val="single" w:sz="6" w:space="0" w:color="auto"/>
              <w:bottom w:val="single" w:sz="6" w:space="0" w:color="auto"/>
              <w:right w:val="single" w:sz="6" w:space="0" w:color="auto"/>
            </w:tcBorders>
          </w:tcPr>
          <w:p w14:paraId="5F64D52A" w14:textId="77777777" w:rsidR="00275469" w:rsidRPr="004B5CFC" w:rsidRDefault="00275469" w:rsidP="00F50040">
            <w:pPr>
              <w:pStyle w:val="Tabletext"/>
              <w:spacing w:before="20" w:after="20"/>
              <w:ind w:left="57" w:right="57"/>
              <w:jc w:val="center"/>
              <w:rPr>
                <w:sz w:val="14"/>
                <w:szCs w:val="14"/>
              </w:rPr>
            </w:pPr>
            <w:r w:rsidRPr="004B5CFC">
              <w:rPr>
                <w:sz w:val="14"/>
                <w:szCs w:val="14"/>
              </w:rPr>
              <w:t>−28</w:t>
            </w:r>
          </w:p>
        </w:tc>
        <w:tc>
          <w:tcPr>
            <w:tcW w:w="1372" w:type="dxa"/>
            <w:gridSpan w:val="2"/>
            <w:tcBorders>
              <w:top w:val="single" w:sz="6" w:space="0" w:color="auto"/>
              <w:left w:val="single" w:sz="6" w:space="0" w:color="auto"/>
              <w:bottom w:val="single" w:sz="6" w:space="0" w:color="auto"/>
              <w:right w:val="single" w:sz="6" w:space="0" w:color="auto"/>
            </w:tcBorders>
          </w:tcPr>
          <w:p w14:paraId="3A528B44" w14:textId="77777777" w:rsidR="00275469" w:rsidRPr="004B5CFC" w:rsidRDefault="00275469" w:rsidP="00F50040">
            <w:pPr>
              <w:pStyle w:val="Tabletext"/>
              <w:spacing w:before="20" w:after="20"/>
              <w:ind w:left="57" w:right="57"/>
              <w:jc w:val="center"/>
              <w:rPr>
                <w:sz w:val="14"/>
                <w:szCs w:val="14"/>
              </w:rPr>
            </w:pPr>
            <w:r w:rsidRPr="004B5CFC">
              <w:rPr>
                <w:sz w:val="14"/>
                <w:szCs w:val="14"/>
              </w:rPr>
              <w:t>−28</w:t>
            </w:r>
          </w:p>
        </w:tc>
        <w:tc>
          <w:tcPr>
            <w:tcW w:w="667" w:type="dxa"/>
            <w:tcBorders>
              <w:top w:val="single" w:sz="6" w:space="0" w:color="auto"/>
              <w:left w:val="single" w:sz="6" w:space="0" w:color="auto"/>
              <w:bottom w:val="single" w:sz="6" w:space="0" w:color="auto"/>
              <w:right w:val="single" w:sz="6" w:space="0" w:color="auto"/>
            </w:tcBorders>
          </w:tcPr>
          <w:p w14:paraId="0BB595D5" w14:textId="77777777" w:rsidR="00275469" w:rsidRPr="004B5CFC" w:rsidRDefault="00275469" w:rsidP="00F50040">
            <w:pPr>
              <w:pStyle w:val="Tabletext"/>
              <w:spacing w:before="20" w:after="20"/>
              <w:ind w:left="57" w:right="57"/>
              <w:jc w:val="center"/>
              <w:rPr>
                <w:sz w:val="14"/>
                <w:szCs w:val="14"/>
              </w:rPr>
            </w:pPr>
            <w:r w:rsidRPr="004B5CFC">
              <w:rPr>
                <w:sz w:val="14"/>
                <w:szCs w:val="14"/>
              </w:rPr>
              <w:t>35</w:t>
            </w:r>
          </w:p>
        </w:tc>
        <w:tc>
          <w:tcPr>
            <w:tcW w:w="951" w:type="dxa"/>
            <w:tcBorders>
              <w:top w:val="single" w:sz="6" w:space="0" w:color="auto"/>
              <w:left w:val="single" w:sz="6" w:space="0" w:color="auto"/>
              <w:bottom w:val="single" w:sz="6" w:space="0" w:color="auto"/>
              <w:right w:val="single" w:sz="6" w:space="0" w:color="auto"/>
            </w:tcBorders>
          </w:tcPr>
          <w:p w14:paraId="5041D5F5" w14:textId="77777777" w:rsidR="00275469" w:rsidRPr="004B5CFC" w:rsidRDefault="00275469" w:rsidP="00F50040">
            <w:pPr>
              <w:pStyle w:val="Tabletext"/>
              <w:spacing w:before="20" w:after="20"/>
              <w:ind w:left="57" w:right="57"/>
              <w:jc w:val="center"/>
              <w:rPr>
                <w:sz w:val="14"/>
                <w:szCs w:val="14"/>
              </w:rPr>
            </w:pPr>
            <w:r w:rsidRPr="004B5CFC">
              <w:rPr>
                <w:sz w:val="14"/>
                <w:szCs w:val="14"/>
              </w:rPr>
              <w:t>35</w:t>
            </w:r>
          </w:p>
        </w:tc>
        <w:tc>
          <w:tcPr>
            <w:tcW w:w="816" w:type="dxa"/>
            <w:tcBorders>
              <w:top w:val="single" w:sz="6" w:space="0" w:color="auto"/>
              <w:left w:val="single" w:sz="6" w:space="0" w:color="auto"/>
              <w:bottom w:val="single" w:sz="6" w:space="0" w:color="auto"/>
              <w:right w:val="single" w:sz="6" w:space="0" w:color="auto"/>
            </w:tcBorders>
          </w:tcPr>
          <w:p w14:paraId="08BA0015" w14:textId="77777777" w:rsidR="00275469" w:rsidRPr="004B5CFC" w:rsidRDefault="00275469" w:rsidP="00F50040">
            <w:pPr>
              <w:pStyle w:val="Tabletext"/>
              <w:spacing w:before="20" w:after="20"/>
              <w:ind w:left="57" w:right="57"/>
              <w:jc w:val="center"/>
              <w:rPr>
                <w:sz w:val="14"/>
                <w:szCs w:val="14"/>
              </w:rPr>
            </w:pPr>
            <w:r w:rsidRPr="004B5CFC">
              <w:rPr>
                <w:sz w:val="14"/>
                <w:szCs w:val="14"/>
              </w:rPr>
              <w:t>35</w:t>
            </w:r>
          </w:p>
        </w:tc>
        <w:tc>
          <w:tcPr>
            <w:tcW w:w="1087" w:type="dxa"/>
            <w:tcBorders>
              <w:top w:val="single" w:sz="6" w:space="0" w:color="auto"/>
              <w:left w:val="single" w:sz="6" w:space="0" w:color="auto"/>
              <w:bottom w:val="single" w:sz="6" w:space="0" w:color="auto"/>
              <w:right w:val="single" w:sz="6" w:space="0" w:color="auto"/>
            </w:tcBorders>
          </w:tcPr>
          <w:p w14:paraId="62A1E491" w14:textId="77777777" w:rsidR="00275469" w:rsidRPr="004B5CFC" w:rsidRDefault="00275469" w:rsidP="00F50040">
            <w:pPr>
              <w:pStyle w:val="Tabletext"/>
              <w:spacing w:before="20" w:after="20"/>
              <w:ind w:left="57" w:right="57"/>
              <w:jc w:val="center"/>
              <w:rPr>
                <w:sz w:val="14"/>
                <w:szCs w:val="14"/>
              </w:rPr>
            </w:pPr>
            <w:r w:rsidRPr="004B5CFC">
              <w:rPr>
                <w:sz w:val="14"/>
                <w:szCs w:val="14"/>
              </w:rPr>
              <w:t>44</w:t>
            </w:r>
          </w:p>
        </w:tc>
        <w:tc>
          <w:tcPr>
            <w:tcW w:w="679" w:type="dxa"/>
            <w:tcBorders>
              <w:top w:val="single" w:sz="6" w:space="0" w:color="auto"/>
              <w:left w:val="single" w:sz="6" w:space="0" w:color="auto"/>
              <w:bottom w:val="single" w:sz="6" w:space="0" w:color="auto"/>
              <w:right w:val="single" w:sz="6" w:space="0" w:color="auto"/>
            </w:tcBorders>
          </w:tcPr>
          <w:p w14:paraId="77CA7EB1" w14:textId="77777777" w:rsidR="00275469" w:rsidRPr="004B5CFC" w:rsidRDefault="00275469" w:rsidP="00F50040">
            <w:pPr>
              <w:pStyle w:val="Tabletext"/>
              <w:spacing w:before="20" w:after="20"/>
              <w:ind w:left="57" w:right="57"/>
              <w:jc w:val="center"/>
              <w:rPr>
                <w:sz w:val="14"/>
                <w:szCs w:val="14"/>
              </w:rPr>
            </w:pPr>
            <w:r w:rsidRPr="004B5CFC">
              <w:rPr>
                <w:sz w:val="14"/>
                <w:szCs w:val="14"/>
              </w:rPr>
              <w:t>40</w:t>
            </w:r>
          </w:p>
        </w:tc>
        <w:tc>
          <w:tcPr>
            <w:tcW w:w="742" w:type="dxa"/>
            <w:gridSpan w:val="2"/>
            <w:tcBorders>
              <w:top w:val="single" w:sz="6" w:space="0" w:color="auto"/>
              <w:left w:val="single" w:sz="6" w:space="0" w:color="auto"/>
              <w:bottom w:val="single" w:sz="6" w:space="0" w:color="auto"/>
              <w:right w:val="single" w:sz="6" w:space="0" w:color="auto"/>
            </w:tcBorders>
          </w:tcPr>
          <w:p w14:paraId="2E6B3B59" w14:textId="77777777" w:rsidR="00275469" w:rsidRPr="004B5CFC" w:rsidRDefault="00275469" w:rsidP="00F50040">
            <w:pPr>
              <w:pStyle w:val="Tabletext"/>
              <w:spacing w:before="20" w:after="20"/>
              <w:ind w:left="57" w:right="57"/>
              <w:jc w:val="center"/>
              <w:rPr>
                <w:sz w:val="14"/>
                <w:szCs w:val="14"/>
              </w:rPr>
            </w:pPr>
            <w:r w:rsidRPr="004B5CFC">
              <w:rPr>
                <w:sz w:val="14"/>
                <w:szCs w:val="14"/>
              </w:rPr>
              <w:t>40</w:t>
            </w:r>
          </w:p>
        </w:tc>
      </w:tr>
      <w:tr w:rsidR="00275469" w:rsidRPr="004B5CFC" w14:paraId="679BCBFF" w14:textId="77777777" w:rsidTr="00F50040">
        <w:trPr>
          <w:cantSplit/>
          <w:jc w:val="center"/>
        </w:trPr>
        <w:tc>
          <w:tcPr>
            <w:tcW w:w="871" w:type="dxa"/>
            <w:vMerge/>
            <w:tcBorders>
              <w:top w:val="nil"/>
              <w:left w:val="single" w:sz="6" w:space="0" w:color="auto"/>
              <w:bottom w:val="nil"/>
              <w:right w:val="single" w:sz="6" w:space="0" w:color="auto"/>
            </w:tcBorders>
          </w:tcPr>
          <w:p w14:paraId="73D6E1F0" w14:textId="77777777" w:rsidR="00275469" w:rsidRPr="004B5CFC" w:rsidRDefault="00275469" w:rsidP="00F50040">
            <w:pPr>
              <w:pStyle w:val="Tabletext"/>
              <w:spacing w:before="20" w:after="20"/>
              <w:ind w:left="57" w:right="57"/>
              <w:rPr>
                <w:sz w:val="14"/>
                <w:szCs w:val="14"/>
              </w:rPr>
            </w:pPr>
          </w:p>
        </w:tc>
        <w:tc>
          <w:tcPr>
            <w:tcW w:w="735" w:type="dxa"/>
            <w:vMerge w:val="restart"/>
            <w:tcBorders>
              <w:top w:val="single" w:sz="6" w:space="0" w:color="auto"/>
              <w:left w:val="single" w:sz="6" w:space="0" w:color="auto"/>
              <w:bottom w:val="nil"/>
              <w:right w:val="single" w:sz="6" w:space="0" w:color="auto"/>
            </w:tcBorders>
          </w:tcPr>
          <w:p w14:paraId="15A69778" w14:textId="77777777" w:rsidR="00275469" w:rsidRPr="004B5CFC" w:rsidRDefault="00275469" w:rsidP="00F50040">
            <w:pPr>
              <w:pStyle w:val="Tabletext"/>
              <w:spacing w:before="20" w:after="20"/>
              <w:ind w:left="57" w:right="57"/>
              <w:rPr>
                <w:position w:val="2"/>
                <w:sz w:val="14"/>
                <w:szCs w:val="14"/>
              </w:rPr>
            </w:pPr>
            <w:r w:rsidRPr="004B5CFC">
              <w:rPr>
                <w:i/>
                <w:sz w:val="14"/>
                <w:szCs w:val="14"/>
              </w:rPr>
              <w:t>P</w:t>
            </w:r>
            <w:r w:rsidRPr="004B5CFC">
              <w:rPr>
                <w:i/>
                <w:iCs/>
                <w:position w:val="-4"/>
                <w:sz w:val="12"/>
                <w:szCs w:val="12"/>
              </w:rPr>
              <w:t>t</w:t>
            </w:r>
            <w:r w:rsidRPr="004B5CFC">
              <w:rPr>
                <w:sz w:val="14"/>
                <w:szCs w:val="14"/>
              </w:rPr>
              <w:t xml:space="preserve"> (dBW) in </w:t>
            </w:r>
            <w:r w:rsidRPr="004B5CFC">
              <w:rPr>
                <w:i/>
                <w:sz w:val="14"/>
                <w:szCs w:val="14"/>
              </w:rPr>
              <w:t>B</w:t>
            </w:r>
          </w:p>
        </w:tc>
        <w:tc>
          <w:tcPr>
            <w:tcW w:w="300" w:type="dxa"/>
            <w:tcBorders>
              <w:top w:val="single" w:sz="6" w:space="0" w:color="auto"/>
              <w:left w:val="single" w:sz="6" w:space="0" w:color="auto"/>
              <w:bottom w:val="single" w:sz="6" w:space="0" w:color="auto"/>
              <w:right w:val="single" w:sz="6" w:space="0" w:color="auto"/>
            </w:tcBorders>
          </w:tcPr>
          <w:p w14:paraId="330DA3FF" w14:textId="77777777" w:rsidR="00275469" w:rsidRPr="004B5CFC" w:rsidRDefault="00275469" w:rsidP="00F50040">
            <w:pPr>
              <w:spacing w:before="20" w:after="20"/>
              <w:ind w:left="57" w:right="57"/>
              <w:jc w:val="center"/>
              <w:rPr>
                <w:position w:val="2"/>
                <w:sz w:val="14"/>
                <w:szCs w:val="14"/>
              </w:rPr>
            </w:pPr>
            <w:r w:rsidRPr="004B5CFC">
              <w:rPr>
                <w:position w:val="2"/>
                <w:sz w:val="14"/>
                <w:szCs w:val="14"/>
              </w:rPr>
              <w:t>A</w:t>
            </w:r>
          </w:p>
        </w:tc>
        <w:tc>
          <w:tcPr>
            <w:tcW w:w="734" w:type="dxa"/>
            <w:tcBorders>
              <w:top w:val="single" w:sz="6" w:space="0" w:color="auto"/>
              <w:left w:val="single" w:sz="6" w:space="0" w:color="auto"/>
              <w:bottom w:val="single" w:sz="6" w:space="0" w:color="auto"/>
              <w:right w:val="single" w:sz="6" w:space="0" w:color="auto"/>
            </w:tcBorders>
          </w:tcPr>
          <w:p w14:paraId="2D593977" w14:textId="77777777" w:rsidR="00275469" w:rsidRPr="004B5CFC" w:rsidRDefault="00275469" w:rsidP="00F50040">
            <w:pPr>
              <w:pStyle w:val="Tabletext"/>
              <w:spacing w:before="20" w:after="20"/>
              <w:ind w:left="57" w:right="57"/>
              <w:jc w:val="center"/>
              <w:rPr>
                <w:sz w:val="14"/>
                <w:szCs w:val="14"/>
              </w:rPr>
            </w:pPr>
          </w:p>
        </w:tc>
        <w:tc>
          <w:tcPr>
            <w:tcW w:w="763" w:type="dxa"/>
            <w:tcBorders>
              <w:top w:val="single" w:sz="6" w:space="0" w:color="auto"/>
              <w:left w:val="single" w:sz="6" w:space="0" w:color="auto"/>
              <w:bottom w:val="single" w:sz="6" w:space="0" w:color="auto"/>
              <w:right w:val="single" w:sz="6" w:space="0" w:color="auto"/>
            </w:tcBorders>
          </w:tcPr>
          <w:p w14:paraId="52FE5D2D"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715" w:type="dxa"/>
            <w:tcBorders>
              <w:top w:val="single" w:sz="6" w:space="0" w:color="auto"/>
              <w:left w:val="single" w:sz="6" w:space="0" w:color="auto"/>
              <w:bottom w:val="single" w:sz="6" w:space="0" w:color="auto"/>
              <w:right w:val="single" w:sz="6" w:space="0" w:color="auto"/>
            </w:tcBorders>
          </w:tcPr>
          <w:p w14:paraId="0349641D"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701" w:type="dxa"/>
            <w:tcBorders>
              <w:top w:val="single" w:sz="6" w:space="0" w:color="auto"/>
              <w:left w:val="single" w:sz="6" w:space="0" w:color="auto"/>
              <w:bottom w:val="single" w:sz="6" w:space="0" w:color="auto"/>
              <w:right w:val="single" w:sz="6" w:space="0" w:color="auto"/>
            </w:tcBorders>
          </w:tcPr>
          <w:p w14:paraId="31925B11"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56BC6D4C"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853" w:type="dxa"/>
            <w:tcBorders>
              <w:top w:val="single" w:sz="6" w:space="0" w:color="auto"/>
              <w:left w:val="single" w:sz="6" w:space="0" w:color="auto"/>
              <w:bottom w:val="single" w:sz="6" w:space="0" w:color="auto"/>
              <w:right w:val="single" w:sz="6" w:space="0" w:color="auto"/>
            </w:tcBorders>
          </w:tcPr>
          <w:p w14:paraId="15B9F074"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952" w:type="dxa"/>
            <w:tcBorders>
              <w:top w:val="single" w:sz="6" w:space="0" w:color="auto"/>
              <w:left w:val="single" w:sz="6" w:space="0" w:color="auto"/>
              <w:bottom w:val="single" w:sz="6" w:space="0" w:color="auto"/>
              <w:right w:val="single" w:sz="6" w:space="0" w:color="auto"/>
            </w:tcBorders>
          </w:tcPr>
          <w:p w14:paraId="194A3E93"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1372" w:type="dxa"/>
            <w:gridSpan w:val="2"/>
            <w:tcBorders>
              <w:top w:val="single" w:sz="6" w:space="0" w:color="auto"/>
              <w:left w:val="single" w:sz="6" w:space="0" w:color="auto"/>
              <w:bottom w:val="single" w:sz="6" w:space="0" w:color="auto"/>
              <w:right w:val="single" w:sz="6" w:space="0" w:color="auto"/>
            </w:tcBorders>
          </w:tcPr>
          <w:p w14:paraId="504F5C3A"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667" w:type="dxa"/>
            <w:tcBorders>
              <w:top w:val="single" w:sz="6" w:space="0" w:color="auto"/>
              <w:left w:val="single" w:sz="6" w:space="0" w:color="auto"/>
              <w:bottom w:val="single" w:sz="6" w:space="0" w:color="auto"/>
              <w:right w:val="single" w:sz="6" w:space="0" w:color="auto"/>
            </w:tcBorders>
          </w:tcPr>
          <w:p w14:paraId="0F91FA36"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951" w:type="dxa"/>
            <w:tcBorders>
              <w:top w:val="single" w:sz="6" w:space="0" w:color="auto"/>
              <w:left w:val="single" w:sz="6" w:space="0" w:color="auto"/>
              <w:bottom w:val="single" w:sz="6" w:space="0" w:color="auto"/>
              <w:right w:val="single" w:sz="6" w:space="0" w:color="auto"/>
            </w:tcBorders>
          </w:tcPr>
          <w:p w14:paraId="6E3894A0"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816" w:type="dxa"/>
            <w:tcBorders>
              <w:top w:val="single" w:sz="6" w:space="0" w:color="auto"/>
              <w:left w:val="single" w:sz="6" w:space="0" w:color="auto"/>
              <w:bottom w:val="single" w:sz="6" w:space="0" w:color="auto"/>
              <w:right w:val="single" w:sz="6" w:space="0" w:color="auto"/>
            </w:tcBorders>
          </w:tcPr>
          <w:p w14:paraId="0BAAA202"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1087" w:type="dxa"/>
            <w:tcBorders>
              <w:top w:val="single" w:sz="6" w:space="0" w:color="auto"/>
              <w:left w:val="single" w:sz="6" w:space="0" w:color="auto"/>
              <w:bottom w:val="single" w:sz="6" w:space="0" w:color="auto"/>
              <w:right w:val="single" w:sz="6" w:space="0" w:color="auto"/>
            </w:tcBorders>
          </w:tcPr>
          <w:p w14:paraId="2C15DF26" w14:textId="77777777" w:rsidR="00275469" w:rsidRPr="004B5CFC" w:rsidRDefault="00275469" w:rsidP="00F50040">
            <w:pPr>
              <w:pStyle w:val="Tabletext"/>
              <w:spacing w:before="20" w:after="20"/>
              <w:ind w:left="57" w:right="57"/>
              <w:jc w:val="center"/>
              <w:rPr>
                <w:sz w:val="14"/>
                <w:szCs w:val="14"/>
              </w:rPr>
            </w:pPr>
            <w:r w:rsidRPr="004B5CFC">
              <w:rPr>
                <w:sz w:val="14"/>
                <w:szCs w:val="14"/>
              </w:rPr>
              <w:t>–</w:t>
            </w:r>
          </w:p>
        </w:tc>
        <w:tc>
          <w:tcPr>
            <w:tcW w:w="679" w:type="dxa"/>
            <w:tcBorders>
              <w:top w:val="single" w:sz="6" w:space="0" w:color="auto"/>
              <w:left w:val="single" w:sz="6" w:space="0" w:color="auto"/>
              <w:bottom w:val="single" w:sz="6" w:space="0" w:color="auto"/>
              <w:right w:val="single" w:sz="6" w:space="0" w:color="auto"/>
            </w:tcBorders>
          </w:tcPr>
          <w:p w14:paraId="5E1E8607"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5408907C" w14:textId="77777777" w:rsidR="00275469" w:rsidRPr="004B5CFC" w:rsidRDefault="00275469" w:rsidP="00F50040">
            <w:pPr>
              <w:pStyle w:val="Tabletext"/>
              <w:spacing w:before="20" w:after="20"/>
              <w:ind w:left="57" w:right="57"/>
              <w:jc w:val="center"/>
              <w:rPr>
                <w:sz w:val="14"/>
                <w:szCs w:val="14"/>
              </w:rPr>
            </w:pPr>
          </w:p>
        </w:tc>
      </w:tr>
      <w:tr w:rsidR="00275469" w:rsidRPr="004B5CFC" w14:paraId="55A75F5B" w14:textId="77777777" w:rsidTr="00F50040">
        <w:trPr>
          <w:cantSplit/>
          <w:jc w:val="center"/>
        </w:trPr>
        <w:tc>
          <w:tcPr>
            <w:tcW w:w="871" w:type="dxa"/>
            <w:vMerge/>
            <w:tcBorders>
              <w:top w:val="nil"/>
              <w:left w:val="single" w:sz="6" w:space="0" w:color="auto"/>
              <w:bottom w:val="nil"/>
              <w:right w:val="single" w:sz="6" w:space="0" w:color="auto"/>
            </w:tcBorders>
          </w:tcPr>
          <w:p w14:paraId="5EEDE581" w14:textId="77777777" w:rsidR="00275469" w:rsidRPr="004B5CFC" w:rsidRDefault="00275469" w:rsidP="00F50040">
            <w:pPr>
              <w:pStyle w:val="Tabletext"/>
              <w:spacing w:before="20" w:after="20"/>
              <w:ind w:left="57" w:right="57"/>
              <w:rPr>
                <w:sz w:val="14"/>
                <w:szCs w:val="14"/>
              </w:rPr>
            </w:pPr>
          </w:p>
        </w:tc>
        <w:tc>
          <w:tcPr>
            <w:tcW w:w="735" w:type="dxa"/>
            <w:vMerge/>
            <w:tcBorders>
              <w:top w:val="nil"/>
              <w:left w:val="single" w:sz="6" w:space="0" w:color="auto"/>
              <w:bottom w:val="single" w:sz="6" w:space="0" w:color="auto"/>
              <w:right w:val="single" w:sz="6" w:space="0" w:color="auto"/>
            </w:tcBorders>
          </w:tcPr>
          <w:p w14:paraId="678A66F8" w14:textId="77777777" w:rsidR="00275469" w:rsidRPr="004B5CFC" w:rsidRDefault="00275469" w:rsidP="00F50040">
            <w:pPr>
              <w:pStyle w:val="Tabletext"/>
              <w:spacing w:before="20" w:after="20"/>
              <w:ind w:left="57" w:right="57"/>
              <w:rPr>
                <w:position w:val="2"/>
                <w:sz w:val="14"/>
                <w:szCs w:val="14"/>
              </w:rPr>
            </w:pPr>
          </w:p>
        </w:tc>
        <w:tc>
          <w:tcPr>
            <w:tcW w:w="300" w:type="dxa"/>
            <w:tcBorders>
              <w:top w:val="single" w:sz="6" w:space="0" w:color="auto"/>
              <w:left w:val="single" w:sz="6" w:space="0" w:color="auto"/>
              <w:bottom w:val="single" w:sz="6" w:space="0" w:color="auto"/>
              <w:right w:val="single" w:sz="6" w:space="0" w:color="auto"/>
            </w:tcBorders>
          </w:tcPr>
          <w:p w14:paraId="439D2185" w14:textId="77777777" w:rsidR="00275469" w:rsidRPr="004B5CFC" w:rsidRDefault="00275469" w:rsidP="00F50040">
            <w:pPr>
              <w:spacing w:before="20" w:after="20"/>
              <w:ind w:left="57" w:right="57"/>
              <w:jc w:val="center"/>
              <w:rPr>
                <w:position w:val="2"/>
                <w:sz w:val="14"/>
                <w:szCs w:val="14"/>
              </w:rPr>
            </w:pPr>
            <w:r w:rsidRPr="004B5CFC">
              <w:rPr>
                <w:position w:val="2"/>
                <w:sz w:val="14"/>
                <w:szCs w:val="14"/>
              </w:rPr>
              <w:t>N</w:t>
            </w:r>
          </w:p>
        </w:tc>
        <w:tc>
          <w:tcPr>
            <w:tcW w:w="734" w:type="dxa"/>
            <w:tcBorders>
              <w:top w:val="single" w:sz="6" w:space="0" w:color="auto"/>
              <w:left w:val="single" w:sz="6" w:space="0" w:color="auto"/>
              <w:bottom w:val="nil"/>
              <w:right w:val="single" w:sz="6" w:space="0" w:color="auto"/>
            </w:tcBorders>
          </w:tcPr>
          <w:p w14:paraId="7E1BB498" w14:textId="77777777" w:rsidR="00275469" w:rsidRPr="004B5CFC" w:rsidRDefault="00275469" w:rsidP="00F50040">
            <w:pPr>
              <w:pStyle w:val="Tabletext"/>
              <w:spacing w:before="20" w:after="20"/>
              <w:ind w:left="57" w:right="57"/>
              <w:jc w:val="center"/>
              <w:rPr>
                <w:sz w:val="14"/>
                <w:szCs w:val="14"/>
              </w:rPr>
            </w:pPr>
            <w:r w:rsidRPr="004B5CFC">
              <w:rPr>
                <w:sz w:val="14"/>
                <w:szCs w:val="14"/>
              </w:rPr>
              <w:t>−7</w:t>
            </w:r>
          </w:p>
        </w:tc>
        <w:tc>
          <w:tcPr>
            <w:tcW w:w="763" w:type="dxa"/>
            <w:tcBorders>
              <w:top w:val="single" w:sz="6" w:space="0" w:color="auto"/>
              <w:left w:val="single" w:sz="6" w:space="0" w:color="auto"/>
              <w:bottom w:val="nil"/>
              <w:right w:val="single" w:sz="6" w:space="0" w:color="auto"/>
            </w:tcBorders>
          </w:tcPr>
          <w:p w14:paraId="07EC1DCA" w14:textId="77777777" w:rsidR="00275469" w:rsidRPr="004B5CFC" w:rsidRDefault="00275469" w:rsidP="00F50040">
            <w:pPr>
              <w:pStyle w:val="Tabletext"/>
              <w:spacing w:before="20" w:after="20"/>
              <w:ind w:left="57" w:right="57"/>
              <w:jc w:val="center"/>
              <w:rPr>
                <w:sz w:val="14"/>
                <w:szCs w:val="14"/>
              </w:rPr>
            </w:pPr>
            <w:r w:rsidRPr="004B5CFC">
              <w:rPr>
                <w:sz w:val="14"/>
                <w:szCs w:val="14"/>
              </w:rPr>
              <w:t>−7</w:t>
            </w:r>
          </w:p>
        </w:tc>
        <w:tc>
          <w:tcPr>
            <w:tcW w:w="715" w:type="dxa"/>
            <w:tcBorders>
              <w:top w:val="single" w:sz="6" w:space="0" w:color="auto"/>
              <w:left w:val="single" w:sz="6" w:space="0" w:color="auto"/>
              <w:bottom w:val="nil"/>
              <w:right w:val="single" w:sz="6" w:space="0" w:color="auto"/>
            </w:tcBorders>
          </w:tcPr>
          <w:p w14:paraId="083F7786" w14:textId="77777777" w:rsidR="00275469" w:rsidRPr="004B5CFC" w:rsidRDefault="00275469" w:rsidP="00F50040">
            <w:pPr>
              <w:pStyle w:val="Tabletext"/>
              <w:spacing w:before="20" w:after="20"/>
              <w:ind w:left="57" w:right="57"/>
              <w:jc w:val="center"/>
              <w:rPr>
                <w:sz w:val="14"/>
                <w:szCs w:val="14"/>
              </w:rPr>
            </w:pPr>
            <w:r w:rsidRPr="004B5CFC">
              <w:rPr>
                <w:sz w:val="14"/>
                <w:szCs w:val="14"/>
              </w:rPr>
              <w:t>−7</w:t>
            </w:r>
          </w:p>
        </w:tc>
        <w:tc>
          <w:tcPr>
            <w:tcW w:w="701" w:type="dxa"/>
            <w:tcBorders>
              <w:top w:val="single" w:sz="6" w:space="0" w:color="auto"/>
              <w:left w:val="single" w:sz="6" w:space="0" w:color="auto"/>
              <w:bottom w:val="nil"/>
              <w:right w:val="single" w:sz="6" w:space="0" w:color="auto"/>
            </w:tcBorders>
          </w:tcPr>
          <w:p w14:paraId="05D8F872" w14:textId="77777777" w:rsidR="00275469" w:rsidRPr="004B5CFC" w:rsidRDefault="00275469" w:rsidP="00F50040">
            <w:pPr>
              <w:pStyle w:val="Tabletext"/>
              <w:spacing w:before="20" w:after="20"/>
              <w:ind w:left="57" w:right="57"/>
              <w:jc w:val="center"/>
              <w:rPr>
                <w:sz w:val="14"/>
                <w:szCs w:val="14"/>
              </w:rPr>
            </w:pPr>
            <w:r w:rsidRPr="004B5CFC">
              <w:rPr>
                <w:sz w:val="14"/>
                <w:szCs w:val="14"/>
              </w:rPr>
              <w:t>−7</w:t>
            </w:r>
          </w:p>
        </w:tc>
        <w:tc>
          <w:tcPr>
            <w:tcW w:w="853" w:type="dxa"/>
            <w:tcBorders>
              <w:top w:val="single" w:sz="6" w:space="0" w:color="auto"/>
              <w:left w:val="single" w:sz="6" w:space="0" w:color="auto"/>
              <w:bottom w:val="nil"/>
              <w:right w:val="single" w:sz="6" w:space="0" w:color="auto"/>
            </w:tcBorders>
          </w:tcPr>
          <w:p w14:paraId="6FBFD9B2" w14:textId="77777777" w:rsidR="00275469" w:rsidRPr="004B5CFC" w:rsidRDefault="00275469" w:rsidP="00F50040">
            <w:pPr>
              <w:pStyle w:val="Tabletext"/>
              <w:spacing w:before="20" w:after="20"/>
              <w:ind w:left="57" w:right="57"/>
              <w:jc w:val="center"/>
              <w:rPr>
                <w:sz w:val="14"/>
                <w:szCs w:val="14"/>
              </w:rPr>
            </w:pPr>
            <w:r w:rsidRPr="004B5CFC">
              <w:rPr>
                <w:sz w:val="14"/>
                <w:szCs w:val="14"/>
              </w:rPr>
              <w:t>−3</w:t>
            </w:r>
          </w:p>
        </w:tc>
        <w:tc>
          <w:tcPr>
            <w:tcW w:w="853" w:type="dxa"/>
            <w:tcBorders>
              <w:top w:val="single" w:sz="6" w:space="0" w:color="auto"/>
              <w:left w:val="single" w:sz="6" w:space="0" w:color="auto"/>
              <w:bottom w:val="nil"/>
              <w:right w:val="single" w:sz="6" w:space="0" w:color="auto"/>
            </w:tcBorders>
          </w:tcPr>
          <w:p w14:paraId="2E0F68EB" w14:textId="77777777" w:rsidR="00275469" w:rsidRPr="004B5CFC" w:rsidRDefault="00275469" w:rsidP="00F50040">
            <w:pPr>
              <w:pStyle w:val="Tabletext"/>
              <w:spacing w:before="20" w:after="20"/>
              <w:ind w:left="57" w:right="57"/>
              <w:jc w:val="center"/>
              <w:rPr>
                <w:sz w:val="14"/>
                <w:szCs w:val="14"/>
              </w:rPr>
            </w:pPr>
            <w:r w:rsidRPr="004B5CFC">
              <w:rPr>
                <w:sz w:val="14"/>
                <w:szCs w:val="14"/>
              </w:rPr>
              <w:t>−3</w:t>
            </w:r>
          </w:p>
        </w:tc>
        <w:tc>
          <w:tcPr>
            <w:tcW w:w="952" w:type="dxa"/>
            <w:tcBorders>
              <w:top w:val="single" w:sz="6" w:space="0" w:color="auto"/>
              <w:left w:val="single" w:sz="6" w:space="0" w:color="auto"/>
              <w:bottom w:val="nil"/>
              <w:right w:val="single" w:sz="6" w:space="0" w:color="auto"/>
            </w:tcBorders>
          </w:tcPr>
          <w:p w14:paraId="2038BE8A" w14:textId="77777777" w:rsidR="00275469" w:rsidRPr="004B5CFC" w:rsidRDefault="00275469" w:rsidP="00F50040">
            <w:pPr>
              <w:pStyle w:val="Tabletext"/>
              <w:spacing w:before="20" w:after="20"/>
              <w:ind w:left="57" w:right="57"/>
              <w:jc w:val="center"/>
              <w:rPr>
                <w:sz w:val="14"/>
                <w:szCs w:val="14"/>
              </w:rPr>
            </w:pPr>
            <w:r w:rsidRPr="004B5CFC">
              <w:rPr>
                <w:sz w:val="14"/>
                <w:szCs w:val="14"/>
              </w:rPr>
              <w:t>−81</w:t>
            </w:r>
          </w:p>
        </w:tc>
        <w:tc>
          <w:tcPr>
            <w:tcW w:w="1372" w:type="dxa"/>
            <w:gridSpan w:val="2"/>
            <w:tcBorders>
              <w:top w:val="single" w:sz="6" w:space="0" w:color="auto"/>
              <w:left w:val="single" w:sz="6" w:space="0" w:color="auto"/>
              <w:bottom w:val="nil"/>
              <w:right w:val="single" w:sz="6" w:space="0" w:color="auto"/>
            </w:tcBorders>
          </w:tcPr>
          <w:p w14:paraId="3BF26C54" w14:textId="77777777" w:rsidR="00275469" w:rsidRPr="004B5CFC" w:rsidRDefault="00275469" w:rsidP="00F50040">
            <w:pPr>
              <w:pStyle w:val="Tabletext"/>
              <w:spacing w:before="20" w:after="20"/>
              <w:ind w:left="57" w:right="57"/>
              <w:jc w:val="center"/>
              <w:rPr>
                <w:sz w:val="14"/>
                <w:szCs w:val="14"/>
              </w:rPr>
            </w:pPr>
            <w:r w:rsidRPr="004B5CFC">
              <w:rPr>
                <w:sz w:val="14"/>
                <w:szCs w:val="14"/>
              </w:rPr>
              <w:t>−73</w:t>
            </w:r>
          </w:p>
        </w:tc>
        <w:tc>
          <w:tcPr>
            <w:tcW w:w="667" w:type="dxa"/>
            <w:tcBorders>
              <w:top w:val="single" w:sz="6" w:space="0" w:color="auto"/>
              <w:left w:val="single" w:sz="6" w:space="0" w:color="auto"/>
              <w:bottom w:val="nil"/>
              <w:right w:val="single" w:sz="6" w:space="0" w:color="auto"/>
            </w:tcBorders>
          </w:tcPr>
          <w:p w14:paraId="5E32B532"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p>
        </w:tc>
        <w:tc>
          <w:tcPr>
            <w:tcW w:w="951" w:type="dxa"/>
            <w:tcBorders>
              <w:top w:val="single" w:sz="6" w:space="0" w:color="auto"/>
              <w:left w:val="single" w:sz="6" w:space="0" w:color="auto"/>
              <w:bottom w:val="nil"/>
              <w:right w:val="single" w:sz="6" w:space="0" w:color="auto"/>
            </w:tcBorders>
          </w:tcPr>
          <w:p w14:paraId="5A5E2178"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p>
        </w:tc>
        <w:tc>
          <w:tcPr>
            <w:tcW w:w="816" w:type="dxa"/>
            <w:tcBorders>
              <w:top w:val="single" w:sz="6" w:space="0" w:color="auto"/>
              <w:left w:val="single" w:sz="6" w:space="0" w:color="auto"/>
              <w:bottom w:val="nil"/>
              <w:right w:val="single" w:sz="6" w:space="0" w:color="auto"/>
            </w:tcBorders>
          </w:tcPr>
          <w:p w14:paraId="6836DE6B"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p>
        </w:tc>
        <w:tc>
          <w:tcPr>
            <w:tcW w:w="1087" w:type="dxa"/>
            <w:tcBorders>
              <w:top w:val="single" w:sz="6" w:space="0" w:color="auto"/>
              <w:left w:val="single" w:sz="6" w:space="0" w:color="auto"/>
              <w:bottom w:val="nil"/>
              <w:right w:val="single" w:sz="6" w:space="0" w:color="auto"/>
            </w:tcBorders>
          </w:tcPr>
          <w:p w14:paraId="1BFFA94E"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679" w:type="dxa"/>
            <w:tcBorders>
              <w:top w:val="single" w:sz="6" w:space="0" w:color="auto"/>
              <w:left w:val="single" w:sz="6" w:space="0" w:color="auto"/>
              <w:bottom w:val="nil"/>
              <w:right w:val="single" w:sz="6" w:space="0" w:color="auto"/>
            </w:tcBorders>
          </w:tcPr>
          <w:p w14:paraId="3A0EE788" w14:textId="77777777" w:rsidR="00275469" w:rsidRPr="004B5CFC" w:rsidRDefault="00275469" w:rsidP="00F50040">
            <w:pPr>
              <w:pStyle w:val="Tabletext"/>
              <w:spacing w:before="20" w:after="20"/>
              <w:ind w:left="57" w:right="57"/>
              <w:jc w:val="center"/>
              <w:rPr>
                <w:sz w:val="14"/>
                <w:szCs w:val="14"/>
              </w:rPr>
            </w:pPr>
            <w:r w:rsidRPr="004B5CFC">
              <w:rPr>
                <w:sz w:val="14"/>
                <w:szCs w:val="14"/>
              </w:rPr>
              <w:t>−7</w:t>
            </w:r>
          </w:p>
        </w:tc>
        <w:tc>
          <w:tcPr>
            <w:tcW w:w="742" w:type="dxa"/>
            <w:gridSpan w:val="2"/>
            <w:tcBorders>
              <w:top w:val="single" w:sz="6" w:space="0" w:color="auto"/>
              <w:left w:val="single" w:sz="6" w:space="0" w:color="auto"/>
              <w:bottom w:val="nil"/>
              <w:right w:val="single" w:sz="6" w:space="0" w:color="auto"/>
            </w:tcBorders>
          </w:tcPr>
          <w:p w14:paraId="68D53035" w14:textId="77777777" w:rsidR="00275469" w:rsidRPr="004B5CFC" w:rsidRDefault="00275469" w:rsidP="00F50040">
            <w:pPr>
              <w:pStyle w:val="Tabletext"/>
              <w:spacing w:before="20" w:after="20"/>
              <w:ind w:left="57" w:right="57"/>
              <w:jc w:val="center"/>
              <w:rPr>
                <w:sz w:val="14"/>
                <w:szCs w:val="14"/>
              </w:rPr>
            </w:pPr>
            <w:r w:rsidRPr="004B5CFC">
              <w:rPr>
                <w:sz w:val="14"/>
                <w:szCs w:val="14"/>
              </w:rPr>
              <w:t>−7</w:t>
            </w:r>
          </w:p>
        </w:tc>
      </w:tr>
      <w:tr w:rsidR="00275469" w:rsidRPr="004B5CFC" w14:paraId="59A5D3F1" w14:textId="77777777" w:rsidTr="00F50040">
        <w:trPr>
          <w:cantSplit/>
          <w:jc w:val="center"/>
        </w:trPr>
        <w:tc>
          <w:tcPr>
            <w:tcW w:w="871" w:type="dxa"/>
            <w:vMerge/>
            <w:tcBorders>
              <w:top w:val="nil"/>
              <w:left w:val="single" w:sz="6" w:space="0" w:color="auto"/>
              <w:bottom w:val="single" w:sz="6" w:space="0" w:color="auto"/>
              <w:right w:val="single" w:sz="6" w:space="0" w:color="auto"/>
            </w:tcBorders>
          </w:tcPr>
          <w:p w14:paraId="11021ACD" w14:textId="77777777" w:rsidR="00275469" w:rsidRPr="004B5CFC" w:rsidRDefault="00275469" w:rsidP="00F50040">
            <w:pPr>
              <w:pStyle w:val="Tabletext"/>
              <w:spacing w:before="20" w:after="20"/>
              <w:ind w:left="57" w:right="57"/>
              <w:rPr>
                <w:sz w:val="14"/>
                <w:szCs w:val="14"/>
              </w:rPr>
            </w:pPr>
          </w:p>
        </w:tc>
        <w:tc>
          <w:tcPr>
            <w:tcW w:w="735" w:type="dxa"/>
            <w:tcBorders>
              <w:top w:val="single" w:sz="6" w:space="0" w:color="auto"/>
              <w:left w:val="single" w:sz="6" w:space="0" w:color="auto"/>
              <w:bottom w:val="single" w:sz="6" w:space="0" w:color="auto"/>
              <w:right w:val="nil"/>
            </w:tcBorders>
          </w:tcPr>
          <w:p w14:paraId="18CADDCD" w14:textId="77777777" w:rsidR="00275469" w:rsidRPr="004B5CFC" w:rsidRDefault="00275469" w:rsidP="00F50040">
            <w:pPr>
              <w:pStyle w:val="Tabletext"/>
              <w:spacing w:before="20" w:after="20"/>
              <w:ind w:left="57" w:right="57"/>
              <w:rPr>
                <w:position w:val="2"/>
                <w:sz w:val="14"/>
                <w:szCs w:val="14"/>
              </w:rPr>
            </w:pPr>
            <w:r w:rsidRPr="004B5CFC">
              <w:rPr>
                <w:i/>
                <w:sz w:val="14"/>
                <w:szCs w:val="14"/>
              </w:rPr>
              <w:t>G</w:t>
            </w:r>
            <w:r w:rsidRPr="004B5CFC">
              <w:rPr>
                <w:i/>
                <w:iCs/>
                <w:position w:val="-4"/>
                <w:sz w:val="12"/>
                <w:szCs w:val="12"/>
              </w:rPr>
              <w:t>x</w:t>
            </w:r>
            <w:r w:rsidRPr="004B5CFC">
              <w:rPr>
                <w:sz w:val="12"/>
                <w:szCs w:val="12"/>
              </w:rPr>
              <w:t xml:space="preserve"> </w:t>
            </w:r>
            <w:r w:rsidRPr="004B5CFC">
              <w:rPr>
                <w:sz w:val="14"/>
                <w:szCs w:val="14"/>
              </w:rPr>
              <w:t>(dBi)</w:t>
            </w:r>
          </w:p>
        </w:tc>
        <w:tc>
          <w:tcPr>
            <w:tcW w:w="300" w:type="dxa"/>
            <w:tcBorders>
              <w:top w:val="single" w:sz="6" w:space="0" w:color="auto"/>
              <w:left w:val="nil"/>
              <w:bottom w:val="single" w:sz="6" w:space="0" w:color="auto"/>
              <w:right w:val="single" w:sz="6" w:space="0" w:color="auto"/>
            </w:tcBorders>
          </w:tcPr>
          <w:p w14:paraId="39ABC535"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0DB963E4" w14:textId="77777777" w:rsidR="00275469" w:rsidRPr="004B5CFC" w:rsidRDefault="00275469" w:rsidP="00F50040">
            <w:pPr>
              <w:pStyle w:val="Tabletext"/>
              <w:spacing w:before="20" w:after="20"/>
              <w:ind w:left="57" w:right="57"/>
              <w:jc w:val="center"/>
              <w:rPr>
                <w:sz w:val="14"/>
                <w:szCs w:val="14"/>
              </w:rPr>
            </w:pPr>
            <w:r w:rsidRPr="004B5CFC">
              <w:rPr>
                <w:sz w:val="14"/>
                <w:szCs w:val="14"/>
              </w:rPr>
              <w:t>47</w:t>
            </w:r>
          </w:p>
        </w:tc>
        <w:tc>
          <w:tcPr>
            <w:tcW w:w="763" w:type="dxa"/>
            <w:tcBorders>
              <w:top w:val="single" w:sz="6" w:space="0" w:color="auto"/>
              <w:left w:val="single" w:sz="6" w:space="0" w:color="auto"/>
              <w:bottom w:val="single" w:sz="6" w:space="0" w:color="auto"/>
              <w:right w:val="single" w:sz="6" w:space="0" w:color="auto"/>
            </w:tcBorders>
          </w:tcPr>
          <w:p w14:paraId="1C39C8F1" w14:textId="77777777" w:rsidR="00275469" w:rsidRPr="004B5CFC" w:rsidRDefault="00275469" w:rsidP="00F50040">
            <w:pPr>
              <w:pStyle w:val="Tabletext"/>
              <w:spacing w:before="20" w:after="20"/>
              <w:ind w:left="57" w:right="57"/>
              <w:jc w:val="center"/>
              <w:rPr>
                <w:sz w:val="14"/>
                <w:szCs w:val="14"/>
              </w:rPr>
            </w:pPr>
            <w:r w:rsidRPr="004B5CFC">
              <w:rPr>
                <w:sz w:val="14"/>
                <w:szCs w:val="14"/>
              </w:rPr>
              <w:t>47</w:t>
            </w:r>
          </w:p>
        </w:tc>
        <w:tc>
          <w:tcPr>
            <w:tcW w:w="715" w:type="dxa"/>
            <w:tcBorders>
              <w:top w:val="single" w:sz="6" w:space="0" w:color="auto"/>
              <w:left w:val="single" w:sz="6" w:space="0" w:color="auto"/>
              <w:bottom w:val="single" w:sz="6" w:space="0" w:color="auto"/>
              <w:right w:val="single" w:sz="6" w:space="0" w:color="auto"/>
            </w:tcBorders>
          </w:tcPr>
          <w:p w14:paraId="6FDE9858" w14:textId="77777777" w:rsidR="00275469" w:rsidRPr="004B5CFC" w:rsidRDefault="00275469" w:rsidP="00F50040">
            <w:pPr>
              <w:pStyle w:val="Tabletext"/>
              <w:spacing w:before="20" w:after="20"/>
              <w:ind w:left="57" w:right="57"/>
              <w:jc w:val="center"/>
              <w:rPr>
                <w:sz w:val="14"/>
                <w:szCs w:val="14"/>
              </w:rPr>
            </w:pPr>
            <w:r w:rsidRPr="004B5CFC">
              <w:rPr>
                <w:sz w:val="14"/>
                <w:szCs w:val="14"/>
              </w:rPr>
              <w:t>47</w:t>
            </w:r>
          </w:p>
        </w:tc>
        <w:tc>
          <w:tcPr>
            <w:tcW w:w="701" w:type="dxa"/>
            <w:tcBorders>
              <w:top w:val="single" w:sz="6" w:space="0" w:color="auto"/>
              <w:left w:val="single" w:sz="6" w:space="0" w:color="auto"/>
              <w:bottom w:val="single" w:sz="6" w:space="0" w:color="auto"/>
              <w:right w:val="single" w:sz="6" w:space="0" w:color="auto"/>
            </w:tcBorders>
          </w:tcPr>
          <w:p w14:paraId="49875D28" w14:textId="77777777" w:rsidR="00275469" w:rsidRPr="004B5CFC" w:rsidRDefault="00275469" w:rsidP="00F50040">
            <w:pPr>
              <w:pStyle w:val="Tabletext"/>
              <w:spacing w:before="20" w:after="20"/>
              <w:ind w:left="57" w:right="57"/>
              <w:jc w:val="center"/>
              <w:rPr>
                <w:sz w:val="14"/>
                <w:szCs w:val="14"/>
              </w:rPr>
            </w:pPr>
            <w:r w:rsidRPr="004B5CFC">
              <w:rPr>
                <w:sz w:val="14"/>
                <w:szCs w:val="14"/>
              </w:rPr>
              <w:t>47</w:t>
            </w:r>
          </w:p>
        </w:tc>
        <w:tc>
          <w:tcPr>
            <w:tcW w:w="853" w:type="dxa"/>
            <w:tcBorders>
              <w:top w:val="single" w:sz="6" w:space="0" w:color="auto"/>
              <w:left w:val="single" w:sz="6" w:space="0" w:color="auto"/>
              <w:bottom w:val="single" w:sz="6" w:space="0" w:color="auto"/>
              <w:right w:val="single" w:sz="6" w:space="0" w:color="auto"/>
            </w:tcBorders>
          </w:tcPr>
          <w:p w14:paraId="690DA4AA"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853" w:type="dxa"/>
            <w:tcBorders>
              <w:top w:val="single" w:sz="6" w:space="0" w:color="auto"/>
              <w:left w:val="single" w:sz="6" w:space="0" w:color="auto"/>
              <w:bottom w:val="single" w:sz="6" w:space="0" w:color="auto"/>
              <w:right w:val="single" w:sz="6" w:space="0" w:color="auto"/>
            </w:tcBorders>
          </w:tcPr>
          <w:p w14:paraId="4B73057E"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952" w:type="dxa"/>
            <w:tcBorders>
              <w:top w:val="single" w:sz="6" w:space="0" w:color="auto"/>
              <w:left w:val="single" w:sz="6" w:space="0" w:color="auto"/>
              <w:bottom w:val="single" w:sz="6" w:space="0" w:color="auto"/>
              <w:right w:val="single" w:sz="6" w:space="0" w:color="auto"/>
            </w:tcBorders>
          </w:tcPr>
          <w:p w14:paraId="16A696A8" w14:textId="77777777" w:rsidR="00275469" w:rsidRPr="004B5CFC" w:rsidRDefault="00275469" w:rsidP="00F50040">
            <w:pPr>
              <w:pStyle w:val="Tabletext"/>
              <w:spacing w:before="20" w:after="20"/>
              <w:ind w:left="57" w:right="57"/>
              <w:jc w:val="center"/>
              <w:rPr>
                <w:sz w:val="14"/>
                <w:szCs w:val="14"/>
              </w:rPr>
            </w:pPr>
            <w:r w:rsidRPr="004B5CFC">
              <w:rPr>
                <w:sz w:val="14"/>
                <w:szCs w:val="14"/>
              </w:rPr>
              <w:t>53</w:t>
            </w:r>
          </w:p>
        </w:tc>
        <w:tc>
          <w:tcPr>
            <w:tcW w:w="1372" w:type="dxa"/>
            <w:gridSpan w:val="2"/>
            <w:tcBorders>
              <w:top w:val="single" w:sz="6" w:space="0" w:color="auto"/>
              <w:left w:val="single" w:sz="6" w:space="0" w:color="auto"/>
              <w:bottom w:val="single" w:sz="6" w:space="0" w:color="auto"/>
              <w:right w:val="single" w:sz="6" w:space="0" w:color="auto"/>
            </w:tcBorders>
          </w:tcPr>
          <w:p w14:paraId="0FEE6361"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667" w:type="dxa"/>
            <w:tcBorders>
              <w:top w:val="single" w:sz="6" w:space="0" w:color="auto"/>
              <w:left w:val="single" w:sz="6" w:space="0" w:color="auto"/>
              <w:bottom w:val="single" w:sz="6" w:space="0" w:color="auto"/>
              <w:right w:val="single" w:sz="6" w:space="0" w:color="auto"/>
            </w:tcBorders>
          </w:tcPr>
          <w:p w14:paraId="47674A7E"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951" w:type="dxa"/>
            <w:tcBorders>
              <w:top w:val="single" w:sz="6" w:space="0" w:color="auto"/>
              <w:left w:val="single" w:sz="6" w:space="0" w:color="auto"/>
              <w:bottom w:val="single" w:sz="6" w:space="0" w:color="auto"/>
              <w:right w:val="single" w:sz="6" w:space="0" w:color="auto"/>
            </w:tcBorders>
          </w:tcPr>
          <w:p w14:paraId="60A19DD6"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816" w:type="dxa"/>
            <w:tcBorders>
              <w:top w:val="single" w:sz="6" w:space="0" w:color="auto"/>
              <w:left w:val="single" w:sz="6" w:space="0" w:color="auto"/>
              <w:bottom w:val="single" w:sz="6" w:space="0" w:color="auto"/>
              <w:right w:val="single" w:sz="6" w:space="0" w:color="auto"/>
            </w:tcBorders>
          </w:tcPr>
          <w:p w14:paraId="33310152"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1087" w:type="dxa"/>
            <w:tcBorders>
              <w:top w:val="single" w:sz="6" w:space="0" w:color="auto"/>
              <w:left w:val="single" w:sz="6" w:space="0" w:color="auto"/>
              <w:bottom w:val="single" w:sz="6" w:space="0" w:color="auto"/>
              <w:right w:val="single" w:sz="6" w:space="0" w:color="auto"/>
            </w:tcBorders>
          </w:tcPr>
          <w:p w14:paraId="7A0C73D0" w14:textId="77777777" w:rsidR="00275469" w:rsidRPr="004B5CFC" w:rsidRDefault="00275469" w:rsidP="00F50040">
            <w:pPr>
              <w:pStyle w:val="Tabletext"/>
              <w:spacing w:before="20" w:after="20"/>
              <w:ind w:left="57" w:right="57"/>
              <w:jc w:val="center"/>
              <w:rPr>
                <w:sz w:val="14"/>
                <w:szCs w:val="14"/>
              </w:rPr>
            </w:pPr>
            <w:r w:rsidRPr="004B5CFC">
              <w:rPr>
                <w:sz w:val="14"/>
                <w:szCs w:val="14"/>
              </w:rPr>
              <w:t>45</w:t>
            </w:r>
          </w:p>
        </w:tc>
        <w:tc>
          <w:tcPr>
            <w:tcW w:w="679" w:type="dxa"/>
            <w:tcBorders>
              <w:top w:val="single" w:sz="6" w:space="0" w:color="auto"/>
              <w:left w:val="single" w:sz="6" w:space="0" w:color="auto"/>
              <w:bottom w:val="single" w:sz="6" w:space="0" w:color="auto"/>
              <w:right w:val="single" w:sz="6" w:space="0" w:color="auto"/>
            </w:tcBorders>
          </w:tcPr>
          <w:p w14:paraId="4AC3E846" w14:textId="77777777" w:rsidR="00275469" w:rsidRPr="004B5CFC" w:rsidRDefault="00275469" w:rsidP="00F50040">
            <w:pPr>
              <w:pStyle w:val="Tabletext"/>
              <w:spacing w:before="20" w:after="20"/>
              <w:ind w:left="57" w:right="57"/>
              <w:jc w:val="center"/>
              <w:rPr>
                <w:sz w:val="14"/>
                <w:szCs w:val="14"/>
              </w:rPr>
            </w:pPr>
            <w:r w:rsidRPr="004B5CFC">
              <w:rPr>
                <w:sz w:val="14"/>
                <w:szCs w:val="14"/>
              </w:rPr>
              <w:t>47</w:t>
            </w:r>
          </w:p>
        </w:tc>
        <w:tc>
          <w:tcPr>
            <w:tcW w:w="742" w:type="dxa"/>
            <w:gridSpan w:val="2"/>
            <w:tcBorders>
              <w:top w:val="single" w:sz="6" w:space="0" w:color="auto"/>
              <w:left w:val="single" w:sz="6" w:space="0" w:color="auto"/>
              <w:bottom w:val="single" w:sz="6" w:space="0" w:color="auto"/>
              <w:right w:val="single" w:sz="6" w:space="0" w:color="auto"/>
            </w:tcBorders>
          </w:tcPr>
          <w:p w14:paraId="58B2AD0E" w14:textId="77777777" w:rsidR="00275469" w:rsidRPr="004B5CFC" w:rsidRDefault="00275469" w:rsidP="00F50040">
            <w:pPr>
              <w:pStyle w:val="Tabletext"/>
              <w:spacing w:before="20" w:after="20"/>
              <w:ind w:left="57" w:right="57"/>
              <w:jc w:val="center"/>
              <w:rPr>
                <w:sz w:val="14"/>
                <w:szCs w:val="14"/>
              </w:rPr>
            </w:pPr>
            <w:r w:rsidRPr="004B5CFC">
              <w:rPr>
                <w:sz w:val="14"/>
                <w:szCs w:val="14"/>
              </w:rPr>
              <w:t>47</w:t>
            </w:r>
          </w:p>
        </w:tc>
      </w:tr>
      <w:tr w:rsidR="00275469" w:rsidRPr="004B5CFC" w14:paraId="6F9209DD" w14:textId="77777777" w:rsidTr="00F50040">
        <w:trPr>
          <w:cantSplit/>
          <w:jc w:val="center"/>
        </w:trPr>
        <w:tc>
          <w:tcPr>
            <w:tcW w:w="871" w:type="dxa"/>
            <w:tcBorders>
              <w:top w:val="single" w:sz="6" w:space="0" w:color="auto"/>
              <w:left w:val="single" w:sz="6" w:space="0" w:color="auto"/>
              <w:bottom w:val="single" w:sz="6" w:space="0" w:color="auto"/>
              <w:right w:val="single" w:sz="6" w:space="0" w:color="auto"/>
            </w:tcBorders>
            <w:shd w:val="clear" w:color="auto" w:fill="FFFF00"/>
          </w:tcPr>
          <w:p w14:paraId="49C0A6EE" w14:textId="33781366" w:rsidR="00275469" w:rsidRPr="004B5CFC" w:rsidRDefault="00275469" w:rsidP="00F50040">
            <w:pPr>
              <w:pStyle w:val="Tabletext"/>
              <w:spacing w:before="20" w:after="20"/>
              <w:ind w:left="57" w:right="57"/>
              <w:rPr>
                <w:b/>
                <w:sz w:val="14"/>
                <w:szCs w:val="14"/>
              </w:rPr>
            </w:pPr>
            <w:r w:rsidRPr="004B5CFC">
              <w:rPr>
                <w:b/>
                <w:color w:val="FF0000"/>
                <w:sz w:val="14"/>
                <w:szCs w:val="14"/>
              </w:rPr>
              <w:t>Reference bandwidth</w:t>
            </w:r>
            <w:r w:rsidRPr="004B5CFC">
              <w:rPr>
                <w:b/>
                <w:color w:val="FF0000"/>
                <w:position w:val="4"/>
                <w:sz w:val="12"/>
                <w:szCs w:val="12"/>
              </w:rPr>
              <w:t>6</w:t>
            </w:r>
          </w:p>
        </w:tc>
        <w:tc>
          <w:tcPr>
            <w:tcW w:w="735" w:type="dxa"/>
            <w:tcBorders>
              <w:top w:val="single" w:sz="6" w:space="0" w:color="auto"/>
              <w:left w:val="single" w:sz="6" w:space="0" w:color="auto"/>
              <w:bottom w:val="single" w:sz="6" w:space="0" w:color="auto"/>
              <w:right w:val="nil"/>
            </w:tcBorders>
          </w:tcPr>
          <w:p w14:paraId="7ED0E541" w14:textId="77777777" w:rsidR="00275469" w:rsidRPr="004B5CFC" w:rsidRDefault="00275469" w:rsidP="00F50040">
            <w:pPr>
              <w:pStyle w:val="Tabletext"/>
              <w:spacing w:before="20" w:after="20"/>
              <w:ind w:left="57" w:right="57"/>
              <w:rPr>
                <w:position w:val="2"/>
                <w:sz w:val="14"/>
                <w:szCs w:val="14"/>
              </w:rPr>
            </w:pPr>
            <w:r w:rsidRPr="004B5CFC">
              <w:rPr>
                <w:i/>
                <w:sz w:val="14"/>
                <w:szCs w:val="14"/>
              </w:rPr>
              <w:t>B</w:t>
            </w:r>
            <w:r w:rsidRPr="004B5CFC">
              <w:rPr>
                <w:sz w:val="14"/>
                <w:szCs w:val="14"/>
              </w:rPr>
              <w:t xml:space="preserve"> (Hz)</w:t>
            </w:r>
          </w:p>
        </w:tc>
        <w:tc>
          <w:tcPr>
            <w:tcW w:w="300" w:type="dxa"/>
            <w:tcBorders>
              <w:top w:val="single" w:sz="6" w:space="0" w:color="auto"/>
              <w:left w:val="nil"/>
              <w:bottom w:val="single" w:sz="6" w:space="0" w:color="auto"/>
              <w:right w:val="single" w:sz="6" w:space="0" w:color="auto"/>
            </w:tcBorders>
          </w:tcPr>
          <w:p w14:paraId="2EF7E4ED" w14:textId="77777777" w:rsidR="00275469" w:rsidRPr="004B5CFC" w:rsidRDefault="00275469" w:rsidP="00F50040">
            <w:pPr>
              <w:pStyle w:val="Tabletext"/>
              <w:spacing w:before="20" w:after="20"/>
              <w:ind w:left="57" w:right="57"/>
              <w:rPr>
                <w:position w:val="2"/>
                <w:sz w:val="14"/>
                <w:szCs w:val="14"/>
              </w:rPr>
            </w:pPr>
          </w:p>
        </w:tc>
        <w:tc>
          <w:tcPr>
            <w:tcW w:w="734" w:type="dxa"/>
            <w:tcBorders>
              <w:top w:val="single" w:sz="6" w:space="0" w:color="auto"/>
              <w:left w:val="single" w:sz="6" w:space="0" w:color="auto"/>
              <w:bottom w:val="single" w:sz="6" w:space="0" w:color="auto"/>
              <w:right w:val="single" w:sz="6" w:space="0" w:color="auto"/>
            </w:tcBorders>
          </w:tcPr>
          <w:p w14:paraId="77162ABE"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7</w:t>
            </w:r>
          </w:p>
        </w:tc>
        <w:tc>
          <w:tcPr>
            <w:tcW w:w="763" w:type="dxa"/>
            <w:tcBorders>
              <w:top w:val="single" w:sz="6" w:space="0" w:color="auto"/>
              <w:left w:val="single" w:sz="6" w:space="0" w:color="auto"/>
              <w:bottom w:val="single" w:sz="6" w:space="0" w:color="auto"/>
              <w:right w:val="single" w:sz="6" w:space="0" w:color="auto"/>
            </w:tcBorders>
          </w:tcPr>
          <w:p w14:paraId="2872A247"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6</w:t>
            </w:r>
          </w:p>
        </w:tc>
        <w:tc>
          <w:tcPr>
            <w:tcW w:w="715" w:type="dxa"/>
            <w:tcBorders>
              <w:top w:val="single" w:sz="6" w:space="0" w:color="auto"/>
              <w:left w:val="single" w:sz="6" w:space="0" w:color="auto"/>
              <w:bottom w:val="single" w:sz="6" w:space="0" w:color="auto"/>
              <w:right w:val="single" w:sz="6" w:space="0" w:color="auto"/>
            </w:tcBorders>
          </w:tcPr>
          <w:p w14:paraId="50C83CF5"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6</w:t>
            </w:r>
          </w:p>
        </w:tc>
        <w:tc>
          <w:tcPr>
            <w:tcW w:w="701" w:type="dxa"/>
            <w:tcBorders>
              <w:top w:val="single" w:sz="6" w:space="0" w:color="auto"/>
              <w:left w:val="single" w:sz="6" w:space="0" w:color="auto"/>
              <w:bottom w:val="single" w:sz="6" w:space="0" w:color="auto"/>
              <w:right w:val="single" w:sz="6" w:space="0" w:color="auto"/>
            </w:tcBorders>
          </w:tcPr>
          <w:p w14:paraId="2CD76191"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5DC6B3FE"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7</w:t>
            </w:r>
          </w:p>
        </w:tc>
        <w:tc>
          <w:tcPr>
            <w:tcW w:w="853" w:type="dxa"/>
            <w:tcBorders>
              <w:top w:val="single" w:sz="6" w:space="0" w:color="auto"/>
              <w:left w:val="single" w:sz="6" w:space="0" w:color="auto"/>
              <w:bottom w:val="single" w:sz="6" w:space="0" w:color="auto"/>
              <w:right w:val="single" w:sz="6" w:space="0" w:color="auto"/>
            </w:tcBorders>
          </w:tcPr>
          <w:p w14:paraId="2AF3F995"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7</w:t>
            </w:r>
          </w:p>
        </w:tc>
        <w:tc>
          <w:tcPr>
            <w:tcW w:w="952" w:type="dxa"/>
            <w:tcBorders>
              <w:top w:val="single" w:sz="6" w:space="0" w:color="auto"/>
              <w:left w:val="single" w:sz="6" w:space="0" w:color="auto"/>
              <w:bottom w:val="single" w:sz="6" w:space="0" w:color="auto"/>
              <w:right w:val="single" w:sz="6" w:space="0" w:color="auto"/>
            </w:tcBorders>
          </w:tcPr>
          <w:p w14:paraId="6CBA8897"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Pr>
          <w:p w14:paraId="4B17034A" w14:textId="77777777" w:rsidR="00275469" w:rsidRPr="004B5CFC" w:rsidRDefault="00275469" w:rsidP="00F50040">
            <w:pPr>
              <w:pStyle w:val="Tabletext"/>
              <w:spacing w:before="20" w:after="20"/>
              <w:ind w:left="57" w:right="57"/>
              <w:jc w:val="center"/>
              <w:rPr>
                <w:sz w:val="14"/>
                <w:szCs w:val="14"/>
              </w:rPr>
            </w:pPr>
            <w:r w:rsidRPr="004B5CFC">
              <w:rPr>
                <w:sz w:val="14"/>
                <w:szCs w:val="14"/>
              </w:rPr>
              <w:t>1</w:t>
            </w:r>
          </w:p>
        </w:tc>
        <w:tc>
          <w:tcPr>
            <w:tcW w:w="667" w:type="dxa"/>
            <w:tcBorders>
              <w:top w:val="single" w:sz="6" w:space="0" w:color="auto"/>
              <w:left w:val="single" w:sz="6" w:space="0" w:color="auto"/>
              <w:bottom w:val="single" w:sz="6" w:space="0" w:color="auto"/>
              <w:right w:val="single" w:sz="6" w:space="0" w:color="auto"/>
            </w:tcBorders>
          </w:tcPr>
          <w:p w14:paraId="4CE6003B"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6</w:t>
            </w:r>
          </w:p>
        </w:tc>
        <w:tc>
          <w:tcPr>
            <w:tcW w:w="951" w:type="dxa"/>
            <w:tcBorders>
              <w:top w:val="single" w:sz="6" w:space="0" w:color="auto"/>
              <w:left w:val="single" w:sz="6" w:space="0" w:color="auto"/>
              <w:bottom w:val="single" w:sz="6" w:space="0" w:color="auto"/>
              <w:right w:val="single" w:sz="6" w:space="0" w:color="auto"/>
            </w:tcBorders>
          </w:tcPr>
          <w:p w14:paraId="2EA3A2D0"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6</w:t>
            </w:r>
          </w:p>
        </w:tc>
        <w:tc>
          <w:tcPr>
            <w:tcW w:w="816" w:type="dxa"/>
            <w:tcBorders>
              <w:top w:val="single" w:sz="6" w:space="0" w:color="auto"/>
              <w:left w:val="single" w:sz="6" w:space="0" w:color="auto"/>
              <w:bottom w:val="single" w:sz="6" w:space="0" w:color="auto"/>
              <w:right w:val="single" w:sz="6" w:space="0" w:color="auto"/>
            </w:tcBorders>
          </w:tcPr>
          <w:p w14:paraId="56A9D50F"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6</w:t>
            </w:r>
          </w:p>
        </w:tc>
        <w:tc>
          <w:tcPr>
            <w:tcW w:w="1087" w:type="dxa"/>
            <w:tcBorders>
              <w:top w:val="single" w:sz="6" w:space="0" w:color="auto"/>
              <w:left w:val="single" w:sz="6" w:space="0" w:color="auto"/>
              <w:bottom w:val="single" w:sz="6" w:space="0" w:color="auto"/>
              <w:right w:val="single" w:sz="6" w:space="0" w:color="auto"/>
            </w:tcBorders>
          </w:tcPr>
          <w:p w14:paraId="4C5F95F0" w14:textId="77777777" w:rsidR="00275469" w:rsidRPr="004B5CFC" w:rsidRDefault="00275469" w:rsidP="00F50040">
            <w:pPr>
              <w:pStyle w:val="Tabletext"/>
              <w:spacing w:before="20" w:after="20"/>
              <w:ind w:left="57" w:right="57"/>
              <w:jc w:val="center"/>
              <w:rPr>
                <w:sz w:val="14"/>
                <w:szCs w:val="14"/>
              </w:rPr>
            </w:pPr>
            <w:r w:rsidRPr="004B5CFC">
              <w:rPr>
                <w:sz w:val="14"/>
                <w:szCs w:val="14"/>
              </w:rPr>
              <w:t>10</w:t>
            </w:r>
            <w:r w:rsidRPr="004B5CFC">
              <w:rPr>
                <w:position w:val="4"/>
                <w:sz w:val="12"/>
                <w:szCs w:val="12"/>
              </w:rPr>
              <w:t>6</w:t>
            </w:r>
          </w:p>
        </w:tc>
        <w:tc>
          <w:tcPr>
            <w:tcW w:w="679" w:type="dxa"/>
            <w:tcBorders>
              <w:top w:val="single" w:sz="6" w:space="0" w:color="auto"/>
              <w:left w:val="single" w:sz="6" w:space="0" w:color="auto"/>
              <w:bottom w:val="single" w:sz="6" w:space="0" w:color="auto"/>
              <w:right w:val="single" w:sz="6" w:space="0" w:color="auto"/>
            </w:tcBorders>
          </w:tcPr>
          <w:p w14:paraId="0A07EAD6"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6CC8D4A1" w14:textId="77777777" w:rsidR="00275469" w:rsidRPr="004B5CFC" w:rsidRDefault="00275469" w:rsidP="00F50040">
            <w:pPr>
              <w:pStyle w:val="Tabletext"/>
              <w:spacing w:before="20" w:after="20"/>
              <w:ind w:left="57" w:right="57"/>
              <w:jc w:val="center"/>
              <w:rPr>
                <w:sz w:val="14"/>
                <w:szCs w:val="14"/>
              </w:rPr>
            </w:pPr>
          </w:p>
        </w:tc>
      </w:tr>
      <w:tr w:rsidR="00275469" w:rsidRPr="004B5CFC" w14:paraId="06541D0E" w14:textId="77777777" w:rsidTr="00F50040">
        <w:trPr>
          <w:cantSplit/>
          <w:jc w:val="center"/>
        </w:trPr>
        <w:tc>
          <w:tcPr>
            <w:tcW w:w="871" w:type="dxa"/>
            <w:tcBorders>
              <w:top w:val="single" w:sz="6" w:space="0" w:color="auto"/>
              <w:left w:val="single" w:sz="6" w:space="0" w:color="auto"/>
              <w:bottom w:val="single" w:sz="6" w:space="0" w:color="auto"/>
              <w:right w:val="single" w:sz="6" w:space="0" w:color="auto"/>
            </w:tcBorders>
          </w:tcPr>
          <w:p w14:paraId="50915A58" w14:textId="77777777" w:rsidR="00275469" w:rsidRPr="004B5CFC" w:rsidRDefault="00275469" w:rsidP="00F50040">
            <w:pPr>
              <w:pStyle w:val="Tabletext"/>
              <w:spacing w:before="20" w:after="20"/>
              <w:ind w:left="57" w:right="57"/>
              <w:rPr>
                <w:sz w:val="14"/>
                <w:szCs w:val="14"/>
              </w:rPr>
            </w:pPr>
            <w:r w:rsidRPr="004B5CFC">
              <w:rPr>
                <w:sz w:val="14"/>
                <w:szCs w:val="14"/>
              </w:rPr>
              <w:t>Permissible interference power</w:t>
            </w:r>
          </w:p>
        </w:tc>
        <w:tc>
          <w:tcPr>
            <w:tcW w:w="1035" w:type="dxa"/>
            <w:gridSpan w:val="2"/>
            <w:tcBorders>
              <w:top w:val="single" w:sz="6" w:space="0" w:color="auto"/>
              <w:left w:val="single" w:sz="6" w:space="0" w:color="auto"/>
              <w:bottom w:val="single" w:sz="6" w:space="0" w:color="auto"/>
              <w:right w:val="single" w:sz="6" w:space="0" w:color="auto"/>
            </w:tcBorders>
          </w:tcPr>
          <w:p w14:paraId="7343D3EF" w14:textId="77777777" w:rsidR="00275469" w:rsidRPr="004B5CFC" w:rsidRDefault="00275469" w:rsidP="00F50040">
            <w:pPr>
              <w:pStyle w:val="Tabletext"/>
              <w:spacing w:before="20" w:after="20"/>
              <w:ind w:left="57" w:right="57"/>
              <w:rPr>
                <w:position w:val="2"/>
                <w:sz w:val="14"/>
                <w:szCs w:val="14"/>
              </w:rPr>
            </w:pPr>
            <w:r w:rsidRPr="004B5CFC">
              <w:rPr>
                <w:i/>
                <w:sz w:val="14"/>
                <w:szCs w:val="14"/>
              </w:rPr>
              <w:t>P</w:t>
            </w:r>
            <w:r w:rsidRPr="004B5CFC">
              <w:rPr>
                <w:i/>
                <w:iCs/>
                <w:position w:val="-4"/>
                <w:sz w:val="12"/>
                <w:szCs w:val="12"/>
              </w:rPr>
              <w:t>r</w:t>
            </w:r>
            <w:r w:rsidRPr="004B5CFC">
              <w:rPr>
                <w:sz w:val="12"/>
                <w:szCs w:val="12"/>
              </w:rPr>
              <w:t> </w:t>
            </w:r>
            <w:r w:rsidRPr="004B5CFC">
              <w:rPr>
                <w:sz w:val="14"/>
                <w:szCs w:val="14"/>
              </w:rPr>
              <w:t>( </w:t>
            </w:r>
            <w:r w:rsidRPr="004B5CFC">
              <w:rPr>
                <w:i/>
                <w:sz w:val="14"/>
                <w:szCs w:val="14"/>
              </w:rPr>
              <w:t>p</w:t>
            </w:r>
            <w:r w:rsidRPr="004B5CFC">
              <w:rPr>
                <w:sz w:val="14"/>
                <w:szCs w:val="14"/>
              </w:rPr>
              <w:t>) (dBW)</w:t>
            </w:r>
            <w:r w:rsidRPr="004B5CFC">
              <w:rPr>
                <w:sz w:val="14"/>
                <w:szCs w:val="14"/>
              </w:rPr>
              <w:br/>
              <w:t xml:space="preserve">in </w:t>
            </w:r>
            <w:r w:rsidRPr="004B5CFC">
              <w:rPr>
                <w:i/>
                <w:sz w:val="14"/>
                <w:szCs w:val="14"/>
              </w:rPr>
              <w:t>B</w:t>
            </w:r>
          </w:p>
        </w:tc>
        <w:tc>
          <w:tcPr>
            <w:tcW w:w="734" w:type="dxa"/>
            <w:tcBorders>
              <w:top w:val="single" w:sz="6" w:space="0" w:color="auto"/>
              <w:left w:val="single" w:sz="6" w:space="0" w:color="auto"/>
              <w:bottom w:val="single" w:sz="6" w:space="0" w:color="auto"/>
              <w:right w:val="single" w:sz="6" w:space="0" w:color="auto"/>
            </w:tcBorders>
          </w:tcPr>
          <w:p w14:paraId="0C265C3B" w14:textId="77777777" w:rsidR="00275469" w:rsidRPr="004B5CFC" w:rsidRDefault="00275469" w:rsidP="00F50040">
            <w:pPr>
              <w:pStyle w:val="Tabletext"/>
              <w:spacing w:before="20" w:after="20"/>
              <w:ind w:left="57" w:right="57"/>
              <w:jc w:val="center"/>
              <w:rPr>
                <w:sz w:val="14"/>
                <w:szCs w:val="14"/>
              </w:rPr>
            </w:pPr>
            <w:r w:rsidRPr="004B5CFC">
              <w:rPr>
                <w:sz w:val="14"/>
                <w:szCs w:val="14"/>
              </w:rPr>
              <w:t>−115</w:t>
            </w:r>
          </w:p>
        </w:tc>
        <w:tc>
          <w:tcPr>
            <w:tcW w:w="763" w:type="dxa"/>
            <w:tcBorders>
              <w:top w:val="single" w:sz="6" w:space="0" w:color="auto"/>
              <w:left w:val="single" w:sz="6" w:space="0" w:color="auto"/>
              <w:bottom w:val="single" w:sz="6" w:space="0" w:color="auto"/>
              <w:right w:val="single" w:sz="6" w:space="0" w:color="auto"/>
            </w:tcBorders>
          </w:tcPr>
          <w:p w14:paraId="36AD0632" w14:textId="77777777" w:rsidR="00275469" w:rsidRPr="004B5CFC" w:rsidRDefault="00275469" w:rsidP="00F50040">
            <w:pPr>
              <w:pStyle w:val="Tabletext"/>
              <w:spacing w:before="20" w:after="20"/>
              <w:ind w:left="57" w:right="57"/>
              <w:jc w:val="center"/>
              <w:rPr>
                <w:sz w:val="14"/>
                <w:szCs w:val="14"/>
              </w:rPr>
            </w:pPr>
            <w:r w:rsidRPr="004B5CFC">
              <w:rPr>
                <w:sz w:val="14"/>
                <w:szCs w:val="14"/>
              </w:rPr>
              <w:t>−140</w:t>
            </w:r>
          </w:p>
        </w:tc>
        <w:tc>
          <w:tcPr>
            <w:tcW w:w="715" w:type="dxa"/>
            <w:tcBorders>
              <w:top w:val="single" w:sz="6" w:space="0" w:color="auto"/>
              <w:left w:val="single" w:sz="6" w:space="0" w:color="auto"/>
              <w:bottom w:val="single" w:sz="6" w:space="0" w:color="auto"/>
              <w:right w:val="single" w:sz="6" w:space="0" w:color="auto"/>
            </w:tcBorders>
          </w:tcPr>
          <w:p w14:paraId="26D37FF0" w14:textId="77777777" w:rsidR="00275469" w:rsidRPr="004B5CFC" w:rsidRDefault="00275469" w:rsidP="00F50040">
            <w:pPr>
              <w:pStyle w:val="Tabletext"/>
              <w:spacing w:before="20" w:after="20"/>
              <w:ind w:left="57" w:right="57"/>
              <w:jc w:val="center"/>
              <w:rPr>
                <w:sz w:val="14"/>
                <w:szCs w:val="14"/>
              </w:rPr>
            </w:pPr>
            <w:r w:rsidRPr="004B5CFC">
              <w:rPr>
                <w:sz w:val="14"/>
                <w:szCs w:val="14"/>
              </w:rPr>
              <w:t>−137</w:t>
            </w:r>
          </w:p>
        </w:tc>
        <w:tc>
          <w:tcPr>
            <w:tcW w:w="701" w:type="dxa"/>
            <w:tcBorders>
              <w:top w:val="single" w:sz="6" w:space="0" w:color="auto"/>
              <w:left w:val="single" w:sz="6" w:space="0" w:color="auto"/>
              <w:bottom w:val="single" w:sz="6" w:space="0" w:color="auto"/>
              <w:right w:val="single" w:sz="6" w:space="0" w:color="auto"/>
            </w:tcBorders>
          </w:tcPr>
          <w:p w14:paraId="1ADFD083" w14:textId="77777777" w:rsidR="00275469" w:rsidRPr="004B5CFC" w:rsidRDefault="00275469" w:rsidP="00F50040">
            <w:pPr>
              <w:pStyle w:val="Tabletext"/>
              <w:spacing w:before="20" w:after="20"/>
              <w:ind w:left="57" w:right="57"/>
              <w:jc w:val="center"/>
              <w:rPr>
                <w:sz w:val="14"/>
                <w:szCs w:val="14"/>
              </w:rPr>
            </w:pPr>
          </w:p>
        </w:tc>
        <w:tc>
          <w:tcPr>
            <w:tcW w:w="853" w:type="dxa"/>
            <w:tcBorders>
              <w:top w:val="single" w:sz="6" w:space="0" w:color="auto"/>
              <w:left w:val="single" w:sz="6" w:space="0" w:color="auto"/>
              <w:bottom w:val="single" w:sz="6" w:space="0" w:color="auto"/>
              <w:right w:val="single" w:sz="6" w:space="0" w:color="auto"/>
            </w:tcBorders>
          </w:tcPr>
          <w:p w14:paraId="174EFF85" w14:textId="77777777" w:rsidR="00275469" w:rsidRPr="004B5CFC" w:rsidRDefault="00275469" w:rsidP="00F50040">
            <w:pPr>
              <w:pStyle w:val="Tabletext"/>
              <w:spacing w:before="20" w:after="20"/>
              <w:ind w:left="57" w:right="57"/>
              <w:jc w:val="center"/>
              <w:rPr>
                <w:sz w:val="14"/>
                <w:szCs w:val="14"/>
              </w:rPr>
            </w:pPr>
            <w:r w:rsidRPr="004B5CFC">
              <w:rPr>
                <w:sz w:val="14"/>
                <w:szCs w:val="14"/>
              </w:rPr>
              <w:t>−120</w:t>
            </w:r>
          </w:p>
        </w:tc>
        <w:tc>
          <w:tcPr>
            <w:tcW w:w="853" w:type="dxa"/>
            <w:tcBorders>
              <w:top w:val="single" w:sz="6" w:space="0" w:color="auto"/>
              <w:left w:val="single" w:sz="6" w:space="0" w:color="auto"/>
              <w:bottom w:val="single" w:sz="6" w:space="0" w:color="auto"/>
              <w:right w:val="single" w:sz="6" w:space="0" w:color="auto"/>
            </w:tcBorders>
          </w:tcPr>
          <w:p w14:paraId="4CAD4132" w14:textId="77777777" w:rsidR="00275469" w:rsidRPr="004B5CFC" w:rsidRDefault="00275469" w:rsidP="00F50040">
            <w:pPr>
              <w:pStyle w:val="Tabletext"/>
              <w:spacing w:before="20" w:after="20"/>
              <w:ind w:left="57" w:right="57"/>
              <w:jc w:val="center"/>
              <w:rPr>
                <w:sz w:val="14"/>
                <w:szCs w:val="14"/>
              </w:rPr>
            </w:pPr>
            <w:r w:rsidRPr="004B5CFC">
              <w:rPr>
                <w:sz w:val="14"/>
                <w:szCs w:val="14"/>
              </w:rPr>
              <w:t>−116</w:t>
            </w:r>
          </w:p>
        </w:tc>
        <w:tc>
          <w:tcPr>
            <w:tcW w:w="952" w:type="dxa"/>
            <w:tcBorders>
              <w:top w:val="single" w:sz="6" w:space="0" w:color="auto"/>
              <w:left w:val="single" w:sz="6" w:space="0" w:color="auto"/>
              <w:bottom w:val="single" w:sz="6" w:space="0" w:color="auto"/>
              <w:right w:val="single" w:sz="6" w:space="0" w:color="auto"/>
            </w:tcBorders>
          </w:tcPr>
          <w:p w14:paraId="2DAAF7A1" w14:textId="77777777" w:rsidR="00275469" w:rsidRPr="004B5CFC" w:rsidRDefault="00275469" w:rsidP="00F50040">
            <w:pPr>
              <w:pStyle w:val="Tabletext"/>
              <w:spacing w:before="20" w:after="20"/>
              <w:ind w:left="57" w:right="57"/>
              <w:jc w:val="center"/>
              <w:rPr>
                <w:sz w:val="14"/>
                <w:szCs w:val="14"/>
              </w:rPr>
            </w:pPr>
            <w:r w:rsidRPr="004B5CFC">
              <w:rPr>
                <w:sz w:val="14"/>
                <w:szCs w:val="14"/>
              </w:rPr>
              <w:t>−216</w:t>
            </w:r>
          </w:p>
        </w:tc>
        <w:tc>
          <w:tcPr>
            <w:tcW w:w="1372" w:type="dxa"/>
            <w:gridSpan w:val="2"/>
            <w:tcBorders>
              <w:top w:val="single" w:sz="6" w:space="0" w:color="auto"/>
              <w:left w:val="single" w:sz="6" w:space="0" w:color="auto"/>
              <w:bottom w:val="single" w:sz="6" w:space="0" w:color="auto"/>
              <w:right w:val="single" w:sz="6" w:space="0" w:color="auto"/>
            </w:tcBorders>
          </w:tcPr>
          <w:p w14:paraId="12EA9483" w14:textId="77777777" w:rsidR="00275469" w:rsidRPr="004B5CFC" w:rsidRDefault="00275469" w:rsidP="00F50040">
            <w:pPr>
              <w:pStyle w:val="Tabletext"/>
              <w:spacing w:before="20" w:after="20"/>
              <w:ind w:left="57" w:right="57"/>
              <w:jc w:val="center"/>
              <w:rPr>
                <w:sz w:val="14"/>
                <w:szCs w:val="14"/>
              </w:rPr>
            </w:pPr>
            <w:r w:rsidRPr="004B5CFC">
              <w:rPr>
                <w:sz w:val="14"/>
                <w:szCs w:val="14"/>
              </w:rPr>
              <w:t>−217</w:t>
            </w:r>
          </w:p>
        </w:tc>
        <w:tc>
          <w:tcPr>
            <w:tcW w:w="667" w:type="dxa"/>
            <w:tcBorders>
              <w:top w:val="single" w:sz="6" w:space="0" w:color="auto"/>
              <w:left w:val="single" w:sz="6" w:space="0" w:color="auto"/>
              <w:bottom w:val="single" w:sz="6" w:space="0" w:color="auto"/>
              <w:right w:val="single" w:sz="6" w:space="0" w:color="auto"/>
            </w:tcBorders>
          </w:tcPr>
          <w:p w14:paraId="4C5021D5" w14:textId="77777777" w:rsidR="00275469" w:rsidRPr="004B5CFC" w:rsidRDefault="00275469" w:rsidP="00F50040">
            <w:pPr>
              <w:pStyle w:val="Tabletext"/>
              <w:spacing w:before="20" w:after="20"/>
              <w:ind w:left="57" w:right="57"/>
              <w:jc w:val="center"/>
              <w:rPr>
                <w:sz w:val="14"/>
                <w:szCs w:val="14"/>
              </w:rPr>
            </w:pPr>
            <w:r w:rsidRPr="004B5CFC">
              <w:rPr>
                <w:sz w:val="14"/>
                <w:szCs w:val="14"/>
              </w:rPr>
              <w:t>−140</w:t>
            </w:r>
          </w:p>
        </w:tc>
        <w:tc>
          <w:tcPr>
            <w:tcW w:w="951" w:type="dxa"/>
            <w:tcBorders>
              <w:top w:val="single" w:sz="6" w:space="0" w:color="auto"/>
              <w:left w:val="single" w:sz="6" w:space="0" w:color="auto"/>
              <w:bottom w:val="single" w:sz="6" w:space="0" w:color="auto"/>
              <w:right w:val="single" w:sz="6" w:space="0" w:color="auto"/>
            </w:tcBorders>
          </w:tcPr>
          <w:p w14:paraId="392EC3B8" w14:textId="77777777" w:rsidR="00275469" w:rsidRPr="004B5CFC" w:rsidRDefault="00275469" w:rsidP="00F50040">
            <w:pPr>
              <w:pStyle w:val="Tabletext"/>
              <w:spacing w:before="20" w:after="20"/>
              <w:ind w:left="57" w:right="57"/>
              <w:jc w:val="center"/>
              <w:rPr>
                <w:sz w:val="14"/>
                <w:szCs w:val="14"/>
              </w:rPr>
            </w:pPr>
          </w:p>
        </w:tc>
        <w:tc>
          <w:tcPr>
            <w:tcW w:w="816" w:type="dxa"/>
            <w:tcBorders>
              <w:top w:val="single" w:sz="6" w:space="0" w:color="auto"/>
              <w:left w:val="single" w:sz="6" w:space="0" w:color="auto"/>
              <w:bottom w:val="single" w:sz="6" w:space="0" w:color="auto"/>
              <w:right w:val="single" w:sz="6" w:space="0" w:color="auto"/>
            </w:tcBorders>
          </w:tcPr>
          <w:p w14:paraId="52172D6E" w14:textId="77777777" w:rsidR="00275469" w:rsidRPr="004B5CFC" w:rsidRDefault="00275469" w:rsidP="00F50040">
            <w:pPr>
              <w:pStyle w:val="Tabletext"/>
              <w:spacing w:before="20" w:after="20"/>
              <w:ind w:left="57" w:right="57"/>
              <w:jc w:val="center"/>
              <w:rPr>
                <w:sz w:val="14"/>
                <w:szCs w:val="14"/>
              </w:rPr>
            </w:pPr>
          </w:p>
        </w:tc>
        <w:tc>
          <w:tcPr>
            <w:tcW w:w="1087" w:type="dxa"/>
            <w:tcBorders>
              <w:top w:val="single" w:sz="6" w:space="0" w:color="auto"/>
              <w:left w:val="single" w:sz="6" w:space="0" w:color="auto"/>
              <w:bottom w:val="single" w:sz="6" w:space="0" w:color="auto"/>
              <w:right w:val="single" w:sz="6" w:space="0" w:color="auto"/>
            </w:tcBorders>
          </w:tcPr>
          <w:p w14:paraId="5E36A8A8" w14:textId="77777777" w:rsidR="00275469" w:rsidRPr="004B5CFC" w:rsidRDefault="00275469" w:rsidP="00F50040">
            <w:pPr>
              <w:pStyle w:val="Tabletext"/>
              <w:spacing w:before="20" w:after="20"/>
              <w:ind w:left="57" w:right="57"/>
              <w:jc w:val="center"/>
              <w:rPr>
                <w:sz w:val="14"/>
                <w:szCs w:val="14"/>
              </w:rPr>
            </w:pPr>
          </w:p>
        </w:tc>
        <w:tc>
          <w:tcPr>
            <w:tcW w:w="679" w:type="dxa"/>
            <w:tcBorders>
              <w:top w:val="single" w:sz="6" w:space="0" w:color="auto"/>
              <w:left w:val="single" w:sz="6" w:space="0" w:color="auto"/>
              <w:bottom w:val="single" w:sz="6" w:space="0" w:color="auto"/>
              <w:right w:val="single" w:sz="6" w:space="0" w:color="auto"/>
            </w:tcBorders>
          </w:tcPr>
          <w:p w14:paraId="71F10ABF" w14:textId="77777777" w:rsidR="00275469" w:rsidRPr="004B5CFC" w:rsidRDefault="00275469" w:rsidP="00F50040">
            <w:pPr>
              <w:pStyle w:val="Tabletext"/>
              <w:spacing w:before="20" w:after="20"/>
              <w:ind w:left="57" w:right="57"/>
              <w:jc w:val="center"/>
              <w:rPr>
                <w:sz w:val="14"/>
                <w:szCs w:val="14"/>
              </w:rPr>
            </w:pPr>
          </w:p>
        </w:tc>
        <w:tc>
          <w:tcPr>
            <w:tcW w:w="742" w:type="dxa"/>
            <w:gridSpan w:val="2"/>
            <w:tcBorders>
              <w:top w:val="single" w:sz="6" w:space="0" w:color="auto"/>
              <w:left w:val="single" w:sz="6" w:space="0" w:color="auto"/>
              <w:bottom w:val="single" w:sz="6" w:space="0" w:color="auto"/>
              <w:right w:val="single" w:sz="6" w:space="0" w:color="auto"/>
            </w:tcBorders>
          </w:tcPr>
          <w:p w14:paraId="473639CC" w14:textId="77777777" w:rsidR="00275469" w:rsidRPr="004B5CFC" w:rsidRDefault="00275469" w:rsidP="00F50040">
            <w:pPr>
              <w:pStyle w:val="Tabletext"/>
              <w:spacing w:before="20" w:after="20"/>
              <w:ind w:left="57" w:right="57"/>
              <w:jc w:val="center"/>
              <w:rPr>
                <w:sz w:val="14"/>
                <w:szCs w:val="14"/>
              </w:rPr>
            </w:pPr>
          </w:p>
        </w:tc>
      </w:tr>
      <w:tr w:rsidR="00275469" w:rsidRPr="004B5CFC" w14:paraId="7A52BE56" w14:textId="77777777" w:rsidTr="00F50040">
        <w:trPr>
          <w:gridAfter w:val="1"/>
          <w:wAfter w:w="54" w:type="dxa"/>
          <w:cantSplit/>
          <w:jc w:val="center"/>
        </w:trPr>
        <w:tc>
          <w:tcPr>
            <w:tcW w:w="13737" w:type="dxa"/>
            <w:gridSpan w:val="18"/>
            <w:tcBorders>
              <w:top w:val="single" w:sz="6" w:space="0" w:color="auto"/>
              <w:left w:val="nil"/>
              <w:bottom w:val="nil"/>
              <w:right w:val="nil"/>
            </w:tcBorders>
          </w:tcPr>
          <w:p w14:paraId="63EB62AC" w14:textId="77777777" w:rsidR="00275469" w:rsidRPr="004B5CFC" w:rsidRDefault="00275469" w:rsidP="00795882">
            <w:pPr>
              <w:pStyle w:val="Tablelegend"/>
              <w:tabs>
                <w:tab w:val="clear" w:pos="1134"/>
                <w:tab w:val="left" w:pos="284"/>
              </w:tabs>
              <w:spacing w:before="80"/>
              <w:rPr>
                <w:sz w:val="14"/>
                <w:szCs w:val="14"/>
              </w:rPr>
            </w:pPr>
            <w:r w:rsidRPr="004B5CFC">
              <w:rPr>
                <w:position w:val="6"/>
                <w:sz w:val="12"/>
                <w:szCs w:val="12"/>
              </w:rPr>
              <w:t>1</w:t>
            </w:r>
            <w:r w:rsidRPr="004B5CFC">
              <w:rPr>
                <w:sz w:val="14"/>
                <w:szCs w:val="14"/>
              </w:rPr>
              <w:tab/>
              <w:t>A: analogue modulation; N: digital modulation.</w:t>
            </w:r>
          </w:p>
          <w:p w14:paraId="5835505A" w14:textId="77777777" w:rsidR="00275469" w:rsidRPr="004B5CFC" w:rsidRDefault="00275469" w:rsidP="00795882">
            <w:pPr>
              <w:pStyle w:val="Tablelegend"/>
              <w:tabs>
                <w:tab w:val="clear" w:pos="1134"/>
                <w:tab w:val="left" w:pos="284"/>
              </w:tabs>
              <w:spacing w:before="80"/>
              <w:rPr>
                <w:sz w:val="14"/>
                <w:szCs w:val="14"/>
              </w:rPr>
            </w:pPr>
            <w:r w:rsidRPr="004B5CFC">
              <w:rPr>
                <w:position w:val="6"/>
                <w:sz w:val="12"/>
                <w:szCs w:val="12"/>
              </w:rPr>
              <w:t>2</w:t>
            </w:r>
            <w:r w:rsidRPr="004B5CFC">
              <w:rPr>
                <w:sz w:val="14"/>
                <w:szCs w:val="14"/>
              </w:rPr>
              <w:tab/>
            </w:r>
            <w:r w:rsidRPr="004B5CFC">
              <w:rPr>
                <w:i/>
                <w:iCs/>
                <w:sz w:val="14"/>
                <w:szCs w:val="14"/>
              </w:rPr>
              <w:t>E</w:t>
            </w:r>
            <w:r w:rsidRPr="004B5CFC">
              <w:rPr>
                <w:sz w:val="14"/>
                <w:szCs w:val="14"/>
              </w:rPr>
              <w:t xml:space="preserve"> is defined as the equivalent isotropically radiated power of the interfering terrestrial station in the reference bandwidth.</w:t>
            </w:r>
          </w:p>
          <w:p w14:paraId="10586DCE" w14:textId="77777777" w:rsidR="00275469" w:rsidRPr="004B5CFC" w:rsidRDefault="00275469" w:rsidP="00795882">
            <w:pPr>
              <w:pStyle w:val="Tablelegend"/>
              <w:tabs>
                <w:tab w:val="clear" w:pos="1134"/>
                <w:tab w:val="left" w:pos="284"/>
              </w:tabs>
              <w:spacing w:before="80"/>
              <w:rPr>
                <w:sz w:val="14"/>
                <w:szCs w:val="14"/>
              </w:rPr>
            </w:pPr>
            <w:r w:rsidRPr="004B5CFC">
              <w:rPr>
                <w:position w:val="6"/>
                <w:sz w:val="12"/>
                <w:szCs w:val="12"/>
              </w:rPr>
              <w:t>3</w:t>
            </w:r>
            <w:r w:rsidRPr="004B5CFC">
              <w:rPr>
                <w:sz w:val="14"/>
                <w:szCs w:val="14"/>
              </w:rPr>
              <w:tab/>
              <w:t>Non-geostationary mobile-satellite service feeder links.</w:t>
            </w:r>
          </w:p>
          <w:p w14:paraId="2B793AE6" w14:textId="77777777" w:rsidR="00275469" w:rsidRPr="004B5CFC" w:rsidRDefault="00275469" w:rsidP="00795882">
            <w:pPr>
              <w:pStyle w:val="Tablelegend"/>
              <w:tabs>
                <w:tab w:val="clear" w:pos="1134"/>
                <w:tab w:val="left" w:pos="284"/>
              </w:tabs>
              <w:spacing w:before="80"/>
              <w:rPr>
                <w:sz w:val="14"/>
                <w:szCs w:val="14"/>
              </w:rPr>
            </w:pPr>
            <w:r w:rsidRPr="004B5CFC">
              <w:rPr>
                <w:position w:val="6"/>
                <w:sz w:val="12"/>
                <w:szCs w:val="12"/>
              </w:rPr>
              <w:t>4</w:t>
            </w:r>
            <w:r w:rsidRPr="004B5CFC">
              <w:rPr>
                <w:sz w:val="14"/>
                <w:szCs w:val="14"/>
              </w:rPr>
              <w:tab/>
              <w:t>Non-geostationary-satellite systems.</w:t>
            </w:r>
          </w:p>
          <w:p w14:paraId="64D552D5" w14:textId="77777777" w:rsidR="00275469" w:rsidRPr="004B5CFC" w:rsidRDefault="00275469" w:rsidP="00795882">
            <w:pPr>
              <w:pStyle w:val="Tablelegend"/>
              <w:tabs>
                <w:tab w:val="clear" w:pos="1134"/>
                <w:tab w:val="left" w:pos="284"/>
              </w:tabs>
              <w:spacing w:before="80"/>
              <w:rPr>
                <w:sz w:val="14"/>
                <w:szCs w:val="14"/>
              </w:rPr>
            </w:pPr>
            <w:r w:rsidRPr="004B5CFC">
              <w:rPr>
                <w:position w:val="6"/>
                <w:sz w:val="12"/>
                <w:szCs w:val="12"/>
              </w:rPr>
              <w:t>5</w:t>
            </w:r>
            <w:r w:rsidRPr="004B5CFC">
              <w:rPr>
                <w:sz w:val="14"/>
                <w:szCs w:val="14"/>
              </w:rPr>
              <w:tab/>
              <w:t>Geostationary-satellite systems.</w:t>
            </w:r>
          </w:p>
          <w:p w14:paraId="66D7A7F1" w14:textId="77777777" w:rsidR="00275469" w:rsidRPr="004B5CFC" w:rsidRDefault="00275469" w:rsidP="00795882">
            <w:pPr>
              <w:pStyle w:val="Tablelegend"/>
              <w:tabs>
                <w:tab w:val="clear" w:pos="1134"/>
                <w:tab w:val="left" w:pos="284"/>
              </w:tabs>
              <w:spacing w:before="80"/>
            </w:pPr>
            <w:r w:rsidRPr="004B5CFC">
              <w:rPr>
                <w:position w:val="6"/>
                <w:sz w:val="12"/>
                <w:szCs w:val="12"/>
              </w:rPr>
              <w:t>6</w:t>
            </w:r>
            <w:r w:rsidRPr="004B5CFC">
              <w:rPr>
                <w:sz w:val="14"/>
                <w:szCs w:val="14"/>
              </w:rPr>
              <w:tab/>
              <w:t>Non-geostationary fixed-satellite service systems.</w:t>
            </w:r>
          </w:p>
        </w:tc>
      </w:tr>
    </w:tbl>
    <w:p w14:paraId="535CD7C3" w14:textId="77777777" w:rsidR="00275469" w:rsidRPr="004B5CFC" w:rsidRDefault="00275469" w:rsidP="00275469">
      <w:pPr>
        <w:tabs>
          <w:tab w:val="left" w:pos="720"/>
        </w:tabs>
        <w:suppressAutoHyphens/>
        <w:rPr>
          <w:b/>
          <w:bCs/>
        </w:rPr>
      </w:pPr>
    </w:p>
    <w:p w14:paraId="2BCE2AAF" w14:textId="77777777" w:rsidR="00275469" w:rsidRPr="004B5CFC" w:rsidRDefault="00275469" w:rsidP="00275469">
      <w:pPr>
        <w:rPr>
          <w:b/>
          <w:bCs/>
        </w:rPr>
      </w:pPr>
      <w:r w:rsidRPr="004B5CFC">
        <w:rPr>
          <w:b/>
          <w:bCs/>
        </w:rPr>
        <w:br w:type="page"/>
      </w:r>
    </w:p>
    <w:p w14:paraId="1F48430F" w14:textId="77777777" w:rsidR="00275469" w:rsidRPr="004B5CFC" w:rsidRDefault="00275469" w:rsidP="00F62D2F">
      <w:pPr>
        <w:pStyle w:val="Heading1"/>
      </w:pPr>
      <w:r w:rsidRPr="004B5CFC">
        <w:lastRenderedPageBreak/>
        <w:t>7</w:t>
      </w:r>
      <w:r w:rsidRPr="004B5CFC">
        <w:tab/>
        <w:t>Review of Tables 9a and 9b</w:t>
      </w:r>
    </w:p>
    <w:p w14:paraId="324154DE" w14:textId="77777777" w:rsidR="00275469" w:rsidRPr="004B5CFC" w:rsidRDefault="00275469" w:rsidP="00275469">
      <w:pPr>
        <w:keepNext/>
        <w:spacing w:before="560" w:after="120"/>
        <w:jc w:val="center"/>
        <w:rPr>
          <w:rFonts w:eastAsia="SimSun"/>
          <w:caps/>
          <w:sz w:val="20"/>
        </w:rPr>
      </w:pPr>
      <w:r w:rsidRPr="004B5CFC">
        <w:rPr>
          <w:rFonts w:eastAsia="SimSun"/>
          <w:caps/>
          <w:sz w:val="20"/>
        </w:rPr>
        <w:t>TABLE 9</w:t>
      </w:r>
      <w:r w:rsidRPr="004B5CFC">
        <w:rPr>
          <w:rFonts w:eastAsia="SimSun"/>
          <w:sz w:val="20"/>
        </w:rPr>
        <w:t>a</w:t>
      </w:r>
      <w:r w:rsidRPr="004B5CFC">
        <w:rPr>
          <w:rFonts w:eastAsia="SimSun"/>
          <w:caps/>
          <w:sz w:val="20"/>
        </w:rPr>
        <w:t>    </w:t>
      </w:r>
      <w:r w:rsidRPr="004B5CFC">
        <w:rPr>
          <w:rFonts w:eastAsia="SimSun"/>
          <w:caps/>
          <w:sz w:val="16"/>
          <w:szCs w:val="16"/>
        </w:rPr>
        <w:t>(</w:t>
      </w:r>
      <w:r w:rsidRPr="004B5CFC">
        <w:rPr>
          <w:rFonts w:eastAsia="SimSun"/>
          <w:sz w:val="16"/>
          <w:szCs w:val="16"/>
        </w:rPr>
        <w:t>Rev</w:t>
      </w:r>
      <w:r w:rsidRPr="004B5CFC">
        <w:rPr>
          <w:rFonts w:eastAsia="SimSun"/>
          <w:caps/>
          <w:sz w:val="16"/>
          <w:szCs w:val="16"/>
        </w:rPr>
        <w:t>.WRC</w:t>
      </w:r>
      <w:r w:rsidRPr="004B5CFC">
        <w:rPr>
          <w:rFonts w:eastAsia="SimSun"/>
          <w:caps/>
          <w:sz w:val="16"/>
          <w:szCs w:val="16"/>
        </w:rPr>
        <w:noBreakHyphen/>
        <w:t>15)</w:t>
      </w:r>
    </w:p>
    <w:p w14:paraId="0F6187E4" w14:textId="77777777" w:rsidR="00275469" w:rsidRPr="004B5CFC" w:rsidRDefault="00275469" w:rsidP="00275469">
      <w:pPr>
        <w:keepNext/>
        <w:keepLines/>
        <w:spacing w:after="120"/>
        <w:jc w:val="center"/>
        <w:rPr>
          <w:rFonts w:eastAsia="SimSun"/>
          <w:b/>
          <w:sz w:val="20"/>
        </w:rPr>
      </w:pPr>
      <w:r w:rsidRPr="004B5CFC">
        <w:rPr>
          <w:rFonts w:eastAsia="SimSun"/>
          <w:b/>
          <w:sz w:val="20"/>
        </w:rPr>
        <w:t>Parameters required for the determination of coordination distance for a transmitting earth station</w:t>
      </w:r>
      <w:r w:rsidRPr="004B5CFC">
        <w:rPr>
          <w:rFonts w:eastAsia="SimSun"/>
          <w:b/>
          <w:sz w:val="20"/>
        </w:rPr>
        <w:br/>
        <w:t>in bands shared bidirectionally with receiving earth stations</w:t>
      </w:r>
    </w:p>
    <w:tbl>
      <w:tblPr>
        <w:tblW w:w="14459" w:type="dxa"/>
        <w:jc w:val="center"/>
        <w:tblLayout w:type="fixed"/>
        <w:tblCellMar>
          <w:left w:w="0" w:type="dxa"/>
          <w:right w:w="0" w:type="dxa"/>
        </w:tblCellMar>
        <w:tblLook w:val="0000" w:firstRow="0" w:lastRow="0" w:firstColumn="0" w:lastColumn="0" w:noHBand="0" w:noVBand="0"/>
      </w:tblPr>
      <w:tblGrid>
        <w:gridCol w:w="995"/>
        <w:gridCol w:w="1116"/>
        <w:gridCol w:w="813"/>
        <w:gridCol w:w="1338"/>
        <w:gridCol w:w="740"/>
        <w:gridCol w:w="799"/>
        <w:gridCol w:w="1184"/>
        <w:gridCol w:w="934"/>
        <w:gridCol w:w="934"/>
        <w:gridCol w:w="919"/>
        <w:gridCol w:w="950"/>
        <w:gridCol w:w="1180"/>
        <w:gridCol w:w="1326"/>
        <w:gridCol w:w="1231"/>
      </w:tblGrid>
      <w:tr w:rsidR="00275469" w:rsidRPr="004B5CFC" w14:paraId="5F2842C9" w14:textId="77777777" w:rsidTr="00F50040">
        <w:trPr>
          <w:cantSplit/>
          <w:trHeight w:val="762"/>
          <w:jc w:val="center"/>
        </w:trPr>
        <w:tc>
          <w:tcPr>
            <w:tcW w:w="2111" w:type="dxa"/>
            <w:gridSpan w:val="2"/>
            <w:tcBorders>
              <w:top w:val="single" w:sz="4" w:space="0" w:color="auto"/>
              <w:left w:val="single" w:sz="4" w:space="0" w:color="auto"/>
              <w:bottom w:val="single" w:sz="4" w:space="0" w:color="auto"/>
              <w:right w:val="single" w:sz="4" w:space="0" w:color="auto"/>
            </w:tcBorders>
          </w:tcPr>
          <w:p w14:paraId="2BA6F4F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 xml:space="preserve">Space service designation </w:t>
            </w:r>
            <w:r w:rsidRPr="004B5CFC">
              <w:rPr>
                <w:rFonts w:eastAsia="SimSun"/>
                <w:b/>
                <w:sz w:val="14"/>
                <w:szCs w:val="14"/>
              </w:rPr>
              <w:br/>
              <w:t xml:space="preserve">in which the transmitting </w:t>
            </w:r>
            <w:r w:rsidRPr="004B5CFC">
              <w:rPr>
                <w:rFonts w:eastAsia="SimSun"/>
                <w:b/>
                <w:sz w:val="14"/>
                <w:szCs w:val="14"/>
              </w:rPr>
              <w:br/>
              <w:t>earth station operates</w:t>
            </w:r>
          </w:p>
        </w:tc>
        <w:tc>
          <w:tcPr>
            <w:tcW w:w="813" w:type="dxa"/>
            <w:tcBorders>
              <w:top w:val="single" w:sz="4" w:space="0" w:color="auto"/>
              <w:left w:val="single" w:sz="4" w:space="0" w:color="auto"/>
              <w:bottom w:val="single" w:sz="4" w:space="0" w:color="auto"/>
              <w:right w:val="single" w:sz="4" w:space="0" w:color="auto"/>
            </w:tcBorders>
          </w:tcPr>
          <w:p w14:paraId="3F1192D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Mobile-satellite</w:t>
            </w:r>
          </w:p>
        </w:tc>
        <w:tc>
          <w:tcPr>
            <w:tcW w:w="1338" w:type="dxa"/>
            <w:tcBorders>
              <w:top w:val="single" w:sz="4" w:space="0" w:color="auto"/>
              <w:left w:val="single" w:sz="4" w:space="0" w:color="auto"/>
              <w:bottom w:val="single" w:sz="4" w:space="0" w:color="auto"/>
              <w:right w:val="single" w:sz="4" w:space="0" w:color="auto"/>
            </w:tcBorders>
          </w:tcPr>
          <w:p w14:paraId="203AD81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 xml:space="preserve">Earth </w:t>
            </w:r>
            <w:r w:rsidRPr="004B5CFC">
              <w:rPr>
                <w:rFonts w:eastAsia="SimSun"/>
                <w:b/>
                <w:sz w:val="14"/>
                <w:szCs w:val="14"/>
              </w:rPr>
              <w:br/>
              <w:t>exploration-satellite,</w:t>
            </w:r>
            <w:r w:rsidRPr="004B5CFC">
              <w:rPr>
                <w:rFonts w:eastAsia="SimSun"/>
                <w:b/>
                <w:sz w:val="14"/>
                <w:szCs w:val="14"/>
              </w:rPr>
              <w:br/>
              <w:t>meteorological-satellite</w:t>
            </w:r>
          </w:p>
        </w:tc>
        <w:tc>
          <w:tcPr>
            <w:tcW w:w="1539" w:type="dxa"/>
            <w:gridSpan w:val="2"/>
            <w:tcBorders>
              <w:top w:val="single" w:sz="4" w:space="0" w:color="auto"/>
              <w:left w:val="single" w:sz="4" w:space="0" w:color="auto"/>
              <w:bottom w:val="single" w:sz="4" w:space="0" w:color="auto"/>
              <w:right w:val="single" w:sz="4" w:space="0" w:color="auto"/>
            </w:tcBorders>
          </w:tcPr>
          <w:p w14:paraId="0C7F99C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Mobile-satellite</w:t>
            </w:r>
          </w:p>
        </w:tc>
        <w:tc>
          <w:tcPr>
            <w:tcW w:w="1184" w:type="dxa"/>
            <w:tcBorders>
              <w:top w:val="single" w:sz="4" w:space="0" w:color="auto"/>
              <w:left w:val="single" w:sz="4" w:space="0" w:color="auto"/>
              <w:bottom w:val="single" w:sz="4" w:space="0" w:color="auto"/>
              <w:right w:val="single" w:sz="4" w:space="0" w:color="auto"/>
            </w:tcBorders>
          </w:tcPr>
          <w:p w14:paraId="163A66F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 mobile-satellite</w:t>
            </w:r>
          </w:p>
        </w:tc>
        <w:tc>
          <w:tcPr>
            <w:tcW w:w="1868" w:type="dxa"/>
            <w:gridSpan w:val="2"/>
            <w:tcBorders>
              <w:top w:val="single" w:sz="4" w:space="0" w:color="auto"/>
              <w:left w:val="single" w:sz="4" w:space="0" w:color="auto"/>
              <w:bottom w:val="single" w:sz="4" w:space="0" w:color="auto"/>
              <w:right w:val="single" w:sz="4" w:space="0" w:color="auto"/>
            </w:tcBorders>
          </w:tcPr>
          <w:p w14:paraId="598BFF9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Aeronautical mobile-satellite (R) service</w:t>
            </w:r>
          </w:p>
        </w:tc>
        <w:tc>
          <w:tcPr>
            <w:tcW w:w="1869" w:type="dxa"/>
            <w:gridSpan w:val="2"/>
            <w:tcBorders>
              <w:top w:val="single" w:sz="4" w:space="0" w:color="auto"/>
              <w:left w:val="single" w:sz="4" w:space="0" w:color="auto"/>
              <w:bottom w:val="single" w:sz="4" w:space="0" w:color="auto"/>
              <w:right w:val="single" w:sz="4" w:space="0" w:color="auto"/>
            </w:tcBorders>
            <w:shd w:val="clear" w:color="auto" w:fill="BFBFBF"/>
          </w:tcPr>
          <w:p w14:paraId="6ADA48F5" w14:textId="77F34B1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w:t>
            </w:r>
            <w:r w:rsidRPr="004B5CFC">
              <w:rPr>
                <w:rFonts w:eastAsia="SimSun"/>
                <w:b/>
                <w:sz w:val="14"/>
                <w:szCs w:val="14"/>
              </w:rPr>
              <w:br/>
              <w:t>satellite</w:t>
            </w:r>
            <w:r w:rsidRPr="004B5CFC">
              <w:rPr>
                <w:rFonts w:eastAsia="SimSun"/>
                <w:position w:val="4"/>
                <w:sz w:val="12"/>
                <w:szCs w:val="12"/>
              </w:rPr>
              <w:t>3</w:t>
            </w:r>
          </w:p>
        </w:tc>
        <w:tc>
          <w:tcPr>
            <w:tcW w:w="1180" w:type="dxa"/>
            <w:tcBorders>
              <w:top w:val="single" w:sz="4" w:space="0" w:color="auto"/>
              <w:left w:val="single" w:sz="4" w:space="0" w:color="auto"/>
              <w:bottom w:val="single" w:sz="4" w:space="0" w:color="auto"/>
              <w:right w:val="single" w:sz="4" w:space="0" w:color="auto"/>
            </w:tcBorders>
          </w:tcPr>
          <w:p w14:paraId="532DC2C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w:t>
            </w:r>
          </w:p>
        </w:tc>
        <w:tc>
          <w:tcPr>
            <w:tcW w:w="1326" w:type="dxa"/>
            <w:tcBorders>
              <w:top w:val="single" w:sz="4" w:space="0" w:color="auto"/>
              <w:left w:val="single" w:sz="4" w:space="0" w:color="auto"/>
              <w:bottom w:val="single" w:sz="4" w:space="0" w:color="auto"/>
              <w:right w:val="single" w:sz="4" w:space="0" w:color="auto"/>
            </w:tcBorders>
          </w:tcPr>
          <w:p w14:paraId="1D9756F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 meteorological-satellite</w:t>
            </w:r>
          </w:p>
        </w:tc>
        <w:tc>
          <w:tcPr>
            <w:tcW w:w="1231" w:type="dxa"/>
            <w:tcBorders>
              <w:top w:val="single" w:sz="4" w:space="0" w:color="auto"/>
              <w:left w:val="single" w:sz="4" w:space="0" w:color="auto"/>
              <w:bottom w:val="single" w:sz="4" w:space="0" w:color="auto"/>
              <w:right w:val="single" w:sz="4" w:space="0" w:color="auto"/>
            </w:tcBorders>
          </w:tcPr>
          <w:p w14:paraId="51EF29E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w:t>
            </w:r>
          </w:p>
        </w:tc>
      </w:tr>
      <w:tr w:rsidR="00275469" w:rsidRPr="004B5CFC" w14:paraId="2A3A2D68" w14:textId="77777777" w:rsidTr="00F50040">
        <w:trPr>
          <w:cantSplit/>
          <w:jc w:val="center"/>
        </w:trPr>
        <w:tc>
          <w:tcPr>
            <w:tcW w:w="2111" w:type="dxa"/>
            <w:gridSpan w:val="2"/>
            <w:tcBorders>
              <w:top w:val="single" w:sz="4" w:space="0" w:color="auto"/>
              <w:left w:val="single" w:sz="6" w:space="0" w:color="auto"/>
              <w:bottom w:val="single" w:sz="6" w:space="0" w:color="auto"/>
              <w:right w:val="single" w:sz="6" w:space="0" w:color="auto"/>
            </w:tcBorders>
          </w:tcPr>
          <w:p w14:paraId="2697031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Frequency bands (GHz)</w:t>
            </w:r>
          </w:p>
        </w:tc>
        <w:tc>
          <w:tcPr>
            <w:tcW w:w="813" w:type="dxa"/>
            <w:tcBorders>
              <w:top w:val="single" w:sz="4" w:space="0" w:color="auto"/>
              <w:left w:val="single" w:sz="6" w:space="0" w:color="auto"/>
              <w:bottom w:val="single" w:sz="6" w:space="0" w:color="auto"/>
              <w:right w:val="single" w:sz="6" w:space="0" w:color="auto"/>
            </w:tcBorders>
          </w:tcPr>
          <w:p w14:paraId="0A5F778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0.272-0.273</w:t>
            </w:r>
          </w:p>
        </w:tc>
        <w:tc>
          <w:tcPr>
            <w:tcW w:w="1338" w:type="dxa"/>
            <w:tcBorders>
              <w:top w:val="single" w:sz="4" w:space="0" w:color="auto"/>
              <w:left w:val="single" w:sz="6" w:space="0" w:color="auto"/>
              <w:bottom w:val="single" w:sz="6" w:space="0" w:color="auto"/>
              <w:right w:val="single" w:sz="6" w:space="0" w:color="auto"/>
            </w:tcBorders>
          </w:tcPr>
          <w:p w14:paraId="0B7969E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0.401-0.402</w:t>
            </w:r>
          </w:p>
        </w:tc>
        <w:tc>
          <w:tcPr>
            <w:tcW w:w="1539" w:type="dxa"/>
            <w:gridSpan w:val="2"/>
            <w:tcBorders>
              <w:top w:val="single" w:sz="4" w:space="0" w:color="auto"/>
              <w:left w:val="single" w:sz="6" w:space="0" w:color="auto"/>
              <w:bottom w:val="single" w:sz="6" w:space="0" w:color="auto"/>
              <w:right w:val="single" w:sz="6" w:space="0" w:color="auto"/>
            </w:tcBorders>
          </w:tcPr>
          <w:p w14:paraId="4BDFD5E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1.670</w:t>
            </w:r>
            <w:r w:rsidRPr="004B5CFC">
              <w:rPr>
                <w:rFonts w:eastAsia="SimSun"/>
                <w:sz w:val="14"/>
                <w:szCs w:val="14"/>
              </w:rPr>
              <w:noBreakHyphen/>
              <w:t>1.675</w:t>
            </w:r>
          </w:p>
        </w:tc>
        <w:tc>
          <w:tcPr>
            <w:tcW w:w="1184" w:type="dxa"/>
            <w:tcBorders>
              <w:top w:val="single" w:sz="4" w:space="0" w:color="auto"/>
              <w:left w:val="single" w:sz="6" w:space="0" w:color="auto"/>
              <w:bottom w:val="single" w:sz="6" w:space="0" w:color="auto"/>
              <w:right w:val="single" w:sz="6" w:space="0" w:color="auto"/>
            </w:tcBorders>
          </w:tcPr>
          <w:p w14:paraId="651DA76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2.655-2.690</w:t>
            </w:r>
          </w:p>
        </w:tc>
        <w:tc>
          <w:tcPr>
            <w:tcW w:w="1868" w:type="dxa"/>
            <w:gridSpan w:val="2"/>
            <w:tcBorders>
              <w:top w:val="single" w:sz="4" w:space="0" w:color="auto"/>
              <w:left w:val="single" w:sz="6" w:space="0" w:color="auto"/>
              <w:bottom w:val="single" w:sz="6" w:space="0" w:color="auto"/>
              <w:right w:val="single" w:sz="6" w:space="0" w:color="auto"/>
            </w:tcBorders>
          </w:tcPr>
          <w:p w14:paraId="3DAB116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5.030-5.091</w:t>
            </w:r>
          </w:p>
        </w:tc>
        <w:tc>
          <w:tcPr>
            <w:tcW w:w="1869" w:type="dxa"/>
            <w:gridSpan w:val="2"/>
            <w:tcBorders>
              <w:top w:val="single" w:sz="4" w:space="0" w:color="auto"/>
              <w:left w:val="single" w:sz="6" w:space="0" w:color="auto"/>
              <w:bottom w:val="single" w:sz="6" w:space="0" w:color="auto"/>
              <w:right w:val="single" w:sz="6" w:space="0" w:color="auto"/>
            </w:tcBorders>
          </w:tcPr>
          <w:p w14:paraId="66C6613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5.150-5.216</w:t>
            </w:r>
          </w:p>
        </w:tc>
        <w:tc>
          <w:tcPr>
            <w:tcW w:w="1180" w:type="dxa"/>
            <w:tcBorders>
              <w:top w:val="single" w:sz="4" w:space="0" w:color="auto"/>
              <w:left w:val="single" w:sz="6" w:space="0" w:color="auto"/>
              <w:bottom w:val="single" w:sz="6" w:space="0" w:color="auto"/>
              <w:right w:val="single" w:sz="6" w:space="0" w:color="auto"/>
            </w:tcBorders>
          </w:tcPr>
          <w:p w14:paraId="638D91C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6.700-7.075</w:t>
            </w:r>
          </w:p>
        </w:tc>
        <w:tc>
          <w:tcPr>
            <w:tcW w:w="1326" w:type="dxa"/>
            <w:tcBorders>
              <w:top w:val="single" w:sz="4" w:space="0" w:color="auto"/>
              <w:left w:val="single" w:sz="6" w:space="0" w:color="auto"/>
              <w:bottom w:val="single" w:sz="6" w:space="0" w:color="auto"/>
              <w:right w:val="single" w:sz="6" w:space="0" w:color="auto"/>
            </w:tcBorders>
          </w:tcPr>
          <w:p w14:paraId="491DEAE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8.025-8.400</w:t>
            </w:r>
          </w:p>
        </w:tc>
        <w:tc>
          <w:tcPr>
            <w:tcW w:w="1231" w:type="dxa"/>
            <w:tcBorders>
              <w:top w:val="single" w:sz="4" w:space="0" w:color="auto"/>
              <w:left w:val="single" w:sz="6" w:space="0" w:color="auto"/>
              <w:bottom w:val="single" w:sz="6" w:space="0" w:color="auto"/>
              <w:right w:val="single" w:sz="6" w:space="0" w:color="auto"/>
            </w:tcBorders>
          </w:tcPr>
          <w:p w14:paraId="1BC9DD4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8.025-8.400</w:t>
            </w:r>
          </w:p>
        </w:tc>
      </w:tr>
      <w:tr w:rsidR="00275469" w:rsidRPr="004B5CFC" w14:paraId="149B8CD4" w14:textId="77777777" w:rsidTr="00F50040">
        <w:trPr>
          <w:cantSplit/>
          <w:jc w:val="center"/>
        </w:trPr>
        <w:tc>
          <w:tcPr>
            <w:tcW w:w="2111" w:type="dxa"/>
            <w:gridSpan w:val="2"/>
            <w:tcBorders>
              <w:top w:val="single" w:sz="6" w:space="0" w:color="auto"/>
              <w:left w:val="single" w:sz="6" w:space="0" w:color="auto"/>
              <w:bottom w:val="single" w:sz="6" w:space="0" w:color="auto"/>
              <w:right w:val="single" w:sz="6" w:space="0" w:color="auto"/>
            </w:tcBorders>
          </w:tcPr>
          <w:p w14:paraId="14ECAEF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 xml:space="preserve">Space service designation in which the </w:t>
            </w:r>
            <w:r w:rsidRPr="004B5CFC">
              <w:rPr>
                <w:rFonts w:eastAsia="SimSun"/>
                <w:i/>
                <w:iCs/>
                <w:sz w:val="14"/>
                <w:szCs w:val="14"/>
              </w:rPr>
              <w:t>receiving</w:t>
            </w:r>
            <w:r w:rsidRPr="004B5CFC">
              <w:rPr>
                <w:rFonts w:eastAsia="SimSun"/>
                <w:sz w:val="14"/>
                <w:szCs w:val="14"/>
              </w:rPr>
              <w:t xml:space="preserve"> earth station operates</w:t>
            </w:r>
          </w:p>
        </w:tc>
        <w:tc>
          <w:tcPr>
            <w:tcW w:w="813" w:type="dxa"/>
            <w:tcBorders>
              <w:top w:val="single" w:sz="6" w:space="0" w:color="auto"/>
              <w:left w:val="single" w:sz="6" w:space="0" w:color="auto"/>
              <w:bottom w:val="nil"/>
              <w:right w:val="single" w:sz="6" w:space="0" w:color="auto"/>
            </w:tcBorders>
          </w:tcPr>
          <w:p w14:paraId="570239A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Space operation</w:t>
            </w:r>
          </w:p>
        </w:tc>
        <w:tc>
          <w:tcPr>
            <w:tcW w:w="1338" w:type="dxa"/>
            <w:tcBorders>
              <w:top w:val="single" w:sz="6" w:space="0" w:color="auto"/>
              <w:left w:val="single" w:sz="6" w:space="0" w:color="auto"/>
              <w:bottom w:val="nil"/>
              <w:right w:val="single" w:sz="6" w:space="0" w:color="auto"/>
            </w:tcBorders>
          </w:tcPr>
          <w:p w14:paraId="0B6AFE1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Space</w:t>
            </w:r>
            <w:r w:rsidRPr="004B5CFC">
              <w:rPr>
                <w:rFonts w:eastAsia="SimSun"/>
                <w:sz w:val="14"/>
                <w:szCs w:val="14"/>
              </w:rPr>
              <w:br/>
              <w:t>operation</w:t>
            </w:r>
          </w:p>
        </w:tc>
        <w:tc>
          <w:tcPr>
            <w:tcW w:w="1539" w:type="dxa"/>
            <w:gridSpan w:val="2"/>
            <w:tcBorders>
              <w:top w:val="single" w:sz="6" w:space="0" w:color="auto"/>
              <w:left w:val="single" w:sz="6" w:space="0" w:color="auto"/>
              <w:bottom w:val="nil"/>
              <w:right w:val="single" w:sz="6" w:space="0" w:color="auto"/>
            </w:tcBorders>
          </w:tcPr>
          <w:p w14:paraId="22A3395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Meteorological-satellite</w:t>
            </w:r>
          </w:p>
        </w:tc>
        <w:tc>
          <w:tcPr>
            <w:tcW w:w="1184" w:type="dxa"/>
            <w:tcBorders>
              <w:top w:val="single" w:sz="6" w:space="0" w:color="auto"/>
              <w:left w:val="single" w:sz="6" w:space="0" w:color="auto"/>
              <w:bottom w:val="nil"/>
              <w:right w:val="single" w:sz="6" w:space="0" w:color="auto"/>
            </w:tcBorders>
          </w:tcPr>
          <w:p w14:paraId="6ADC594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 broadcasting-satellite</w:t>
            </w:r>
          </w:p>
        </w:tc>
        <w:tc>
          <w:tcPr>
            <w:tcW w:w="1868" w:type="dxa"/>
            <w:gridSpan w:val="2"/>
            <w:tcBorders>
              <w:top w:val="single" w:sz="6" w:space="0" w:color="auto"/>
              <w:left w:val="single" w:sz="6" w:space="0" w:color="auto"/>
              <w:bottom w:val="single" w:sz="4" w:space="0" w:color="auto"/>
              <w:right w:val="single" w:sz="6" w:space="0" w:color="auto"/>
            </w:tcBorders>
          </w:tcPr>
          <w:p w14:paraId="225B1234" w14:textId="77777777" w:rsidR="00275469" w:rsidRPr="004B5CFC" w:rsidRDefault="00275469" w:rsidP="00F5004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7" w:right="57" w:firstLine="2"/>
              <w:jc w:val="center"/>
              <w:rPr>
                <w:rFonts w:eastAsia="SimSun"/>
                <w:sz w:val="14"/>
                <w:szCs w:val="14"/>
              </w:rPr>
            </w:pPr>
            <w:r w:rsidRPr="004B5CFC">
              <w:rPr>
                <w:rFonts w:eastAsia="SimSun"/>
                <w:sz w:val="14"/>
                <w:szCs w:val="14"/>
              </w:rPr>
              <w:t>Aeronautical mobile-satellite (R) service</w:t>
            </w:r>
          </w:p>
        </w:tc>
        <w:tc>
          <w:tcPr>
            <w:tcW w:w="919" w:type="dxa"/>
            <w:tcBorders>
              <w:top w:val="single" w:sz="6" w:space="0" w:color="auto"/>
              <w:left w:val="single" w:sz="6" w:space="0" w:color="auto"/>
              <w:bottom w:val="nil"/>
              <w:right w:val="single" w:sz="6" w:space="0" w:color="auto"/>
            </w:tcBorders>
          </w:tcPr>
          <w:p w14:paraId="1AD61AF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w:t>
            </w:r>
          </w:p>
        </w:tc>
        <w:tc>
          <w:tcPr>
            <w:tcW w:w="950" w:type="dxa"/>
            <w:tcBorders>
              <w:top w:val="single" w:sz="6" w:space="0" w:color="auto"/>
              <w:left w:val="single" w:sz="6" w:space="0" w:color="auto"/>
              <w:bottom w:val="nil"/>
              <w:right w:val="single" w:sz="6" w:space="0" w:color="auto"/>
            </w:tcBorders>
          </w:tcPr>
          <w:p w14:paraId="22D4AFC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Radiodetermination-satellite</w:t>
            </w:r>
          </w:p>
        </w:tc>
        <w:tc>
          <w:tcPr>
            <w:tcW w:w="1180" w:type="dxa"/>
            <w:tcBorders>
              <w:top w:val="single" w:sz="6" w:space="0" w:color="auto"/>
              <w:left w:val="single" w:sz="6" w:space="0" w:color="auto"/>
              <w:bottom w:val="nil"/>
              <w:right w:val="single" w:sz="6" w:space="0" w:color="auto"/>
            </w:tcBorders>
          </w:tcPr>
          <w:p w14:paraId="5467199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w:t>
            </w:r>
          </w:p>
        </w:tc>
        <w:tc>
          <w:tcPr>
            <w:tcW w:w="1326" w:type="dxa"/>
            <w:tcBorders>
              <w:top w:val="single" w:sz="6" w:space="0" w:color="auto"/>
              <w:left w:val="single" w:sz="6" w:space="0" w:color="auto"/>
              <w:bottom w:val="nil"/>
              <w:right w:val="single" w:sz="6" w:space="0" w:color="auto"/>
            </w:tcBorders>
          </w:tcPr>
          <w:p w14:paraId="124C87B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 xml:space="preserve">Earth </w:t>
            </w:r>
            <w:r w:rsidRPr="004B5CFC">
              <w:rPr>
                <w:rFonts w:eastAsia="SimSun"/>
                <w:sz w:val="14"/>
                <w:szCs w:val="14"/>
              </w:rPr>
              <w:br/>
              <w:t>exploration-</w:t>
            </w:r>
            <w:r w:rsidRPr="004B5CFC">
              <w:rPr>
                <w:rFonts w:eastAsia="SimSun"/>
                <w:sz w:val="14"/>
                <w:szCs w:val="14"/>
              </w:rPr>
              <w:br/>
              <w:t>satellite</w:t>
            </w:r>
          </w:p>
        </w:tc>
        <w:tc>
          <w:tcPr>
            <w:tcW w:w="1231" w:type="dxa"/>
            <w:tcBorders>
              <w:top w:val="single" w:sz="6" w:space="0" w:color="auto"/>
              <w:left w:val="single" w:sz="6" w:space="0" w:color="auto"/>
              <w:bottom w:val="nil"/>
              <w:right w:val="single" w:sz="6" w:space="0" w:color="auto"/>
            </w:tcBorders>
          </w:tcPr>
          <w:p w14:paraId="1CFF98F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Earth exploration-</w:t>
            </w:r>
            <w:r w:rsidRPr="004B5CFC">
              <w:rPr>
                <w:rFonts w:eastAsia="SimSun"/>
                <w:sz w:val="14"/>
                <w:szCs w:val="14"/>
              </w:rPr>
              <w:br/>
              <w:t>satellite</w:t>
            </w:r>
          </w:p>
        </w:tc>
      </w:tr>
      <w:tr w:rsidR="00275469" w:rsidRPr="004B5CFC" w14:paraId="77AA013B" w14:textId="77777777" w:rsidTr="00F50040">
        <w:trPr>
          <w:cantSplit/>
          <w:jc w:val="center"/>
        </w:trPr>
        <w:tc>
          <w:tcPr>
            <w:tcW w:w="2111" w:type="dxa"/>
            <w:gridSpan w:val="2"/>
            <w:tcBorders>
              <w:top w:val="single" w:sz="6" w:space="0" w:color="auto"/>
              <w:left w:val="single" w:sz="6" w:space="0" w:color="auto"/>
              <w:bottom w:val="single" w:sz="6" w:space="0" w:color="auto"/>
              <w:right w:val="single" w:sz="6" w:space="0" w:color="auto"/>
            </w:tcBorders>
            <w:shd w:val="clear" w:color="auto" w:fill="BFBFBF"/>
          </w:tcPr>
          <w:p w14:paraId="2E765FBB" w14:textId="0D85E068"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Orbit</w:t>
            </w:r>
            <w:r w:rsidRPr="004B5CFC">
              <w:rPr>
                <w:rFonts w:eastAsia="SimSun"/>
                <w:position w:val="4"/>
                <w:sz w:val="12"/>
                <w:szCs w:val="12"/>
              </w:rPr>
              <w:t>6</w:t>
            </w:r>
          </w:p>
        </w:tc>
        <w:tc>
          <w:tcPr>
            <w:tcW w:w="813" w:type="dxa"/>
            <w:tcBorders>
              <w:top w:val="single" w:sz="6" w:space="0" w:color="auto"/>
              <w:left w:val="single" w:sz="6" w:space="0" w:color="auto"/>
              <w:bottom w:val="single" w:sz="6" w:space="0" w:color="auto"/>
              <w:right w:val="single" w:sz="6" w:space="0" w:color="auto"/>
            </w:tcBorders>
          </w:tcPr>
          <w:p w14:paraId="0E43640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1338" w:type="dxa"/>
            <w:tcBorders>
              <w:top w:val="single" w:sz="6" w:space="0" w:color="auto"/>
              <w:left w:val="single" w:sz="6" w:space="0" w:color="auto"/>
              <w:bottom w:val="single" w:sz="6" w:space="0" w:color="auto"/>
              <w:right w:val="single" w:sz="6" w:space="0" w:color="auto"/>
            </w:tcBorders>
          </w:tcPr>
          <w:p w14:paraId="4A61F56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740" w:type="dxa"/>
            <w:tcBorders>
              <w:top w:val="single" w:sz="6" w:space="0" w:color="auto"/>
              <w:left w:val="single" w:sz="6" w:space="0" w:color="auto"/>
              <w:bottom w:val="single" w:sz="6" w:space="0" w:color="auto"/>
              <w:right w:val="single" w:sz="6" w:space="0" w:color="auto"/>
            </w:tcBorders>
          </w:tcPr>
          <w:p w14:paraId="2B10507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799" w:type="dxa"/>
            <w:tcBorders>
              <w:top w:val="single" w:sz="6" w:space="0" w:color="auto"/>
              <w:left w:val="single" w:sz="6" w:space="0" w:color="auto"/>
              <w:bottom w:val="single" w:sz="6" w:space="0" w:color="auto"/>
              <w:right w:val="single" w:sz="6" w:space="0" w:color="auto"/>
            </w:tcBorders>
          </w:tcPr>
          <w:p w14:paraId="2BEC2CE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1184" w:type="dxa"/>
            <w:tcBorders>
              <w:top w:val="single" w:sz="6" w:space="0" w:color="auto"/>
              <w:left w:val="single" w:sz="6" w:space="0" w:color="auto"/>
              <w:bottom w:val="single" w:sz="6" w:space="0" w:color="auto"/>
              <w:right w:val="single" w:sz="4" w:space="0" w:color="auto"/>
            </w:tcBorders>
          </w:tcPr>
          <w:p w14:paraId="1E83E99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45A63FB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934" w:type="dxa"/>
            <w:tcBorders>
              <w:top w:val="single" w:sz="4" w:space="0" w:color="auto"/>
              <w:left w:val="single" w:sz="4" w:space="0" w:color="auto"/>
              <w:bottom w:val="single" w:sz="4" w:space="0" w:color="auto"/>
              <w:right w:val="single" w:sz="4" w:space="0" w:color="auto"/>
            </w:tcBorders>
          </w:tcPr>
          <w:p w14:paraId="15E7503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919" w:type="dxa"/>
            <w:tcBorders>
              <w:top w:val="single" w:sz="6" w:space="0" w:color="auto"/>
              <w:left w:val="single" w:sz="4" w:space="0" w:color="auto"/>
              <w:bottom w:val="single" w:sz="6" w:space="0" w:color="auto"/>
              <w:right w:val="single" w:sz="6" w:space="0" w:color="auto"/>
            </w:tcBorders>
          </w:tcPr>
          <w:p w14:paraId="65FCDD5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950" w:type="dxa"/>
            <w:tcBorders>
              <w:top w:val="single" w:sz="6" w:space="0" w:color="auto"/>
              <w:left w:val="single" w:sz="6" w:space="0" w:color="auto"/>
              <w:bottom w:val="single" w:sz="6" w:space="0" w:color="auto"/>
              <w:right w:val="single" w:sz="6" w:space="0" w:color="auto"/>
            </w:tcBorders>
          </w:tcPr>
          <w:p w14:paraId="30C4358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7245B36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1326" w:type="dxa"/>
            <w:tcBorders>
              <w:top w:val="single" w:sz="6" w:space="0" w:color="auto"/>
              <w:left w:val="single" w:sz="6" w:space="0" w:color="auto"/>
              <w:bottom w:val="single" w:sz="6" w:space="0" w:color="auto"/>
              <w:right w:val="single" w:sz="6" w:space="0" w:color="auto"/>
            </w:tcBorders>
          </w:tcPr>
          <w:p w14:paraId="7701A92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1231" w:type="dxa"/>
            <w:tcBorders>
              <w:top w:val="single" w:sz="6" w:space="0" w:color="auto"/>
              <w:left w:val="single" w:sz="6" w:space="0" w:color="auto"/>
              <w:bottom w:val="single" w:sz="6" w:space="0" w:color="auto"/>
              <w:right w:val="single" w:sz="6" w:space="0" w:color="auto"/>
            </w:tcBorders>
          </w:tcPr>
          <w:p w14:paraId="15C3128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r>
      <w:tr w:rsidR="00275469" w:rsidRPr="004B5CFC" w14:paraId="1FE35AB1" w14:textId="77777777" w:rsidTr="00F50040">
        <w:trPr>
          <w:cantSplit/>
          <w:jc w:val="center"/>
        </w:trPr>
        <w:tc>
          <w:tcPr>
            <w:tcW w:w="2111" w:type="dxa"/>
            <w:gridSpan w:val="2"/>
            <w:tcBorders>
              <w:top w:val="single" w:sz="6" w:space="0" w:color="auto"/>
              <w:left w:val="single" w:sz="6" w:space="0" w:color="auto"/>
              <w:bottom w:val="nil"/>
              <w:right w:val="single" w:sz="6" w:space="0" w:color="auto"/>
            </w:tcBorders>
            <w:shd w:val="clear" w:color="auto" w:fill="BFBFBF"/>
          </w:tcPr>
          <w:p w14:paraId="4FFE25E0" w14:textId="63FEA9DB"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 xml:space="preserve">Modulation at </w:t>
            </w:r>
            <w:r w:rsidRPr="004B5CFC">
              <w:rPr>
                <w:rFonts w:eastAsia="SimSun"/>
                <w:i/>
                <w:iCs/>
                <w:sz w:val="14"/>
                <w:szCs w:val="14"/>
              </w:rPr>
              <w:t>receiving</w:t>
            </w:r>
            <w:r w:rsidRPr="004B5CFC">
              <w:rPr>
                <w:rFonts w:eastAsia="SimSun"/>
                <w:sz w:val="14"/>
                <w:szCs w:val="14"/>
              </w:rPr>
              <w:t xml:space="preserve"> earth station</w:t>
            </w:r>
            <w:r w:rsidRPr="004B5CFC">
              <w:rPr>
                <w:rFonts w:eastAsia="SimSun"/>
                <w:position w:val="4"/>
                <w:sz w:val="12"/>
                <w:szCs w:val="12"/>
              </w:rPr>
              <w:t>1</w:t>
            </w:r>
          </w:p>
        </w:tc>
        <w:tc>
          <w:tcPr>
            <w:tcW w:w="813" w:type="dxa"/>
            <w:tcBorders>
              <w:top w:val="nil"/>
              <w:left w:val="single" w:sz="6" w:space="0" w:color="auto"/>
              <w:bottom w:val="single" w:sz="6" w:space="0" w:color="auto"/>
              <w:right w:val="single" w:sz="6" w:space="0" w:color="auto"/>
            </w:tcBorders>
          </w:tcPr>
          <w:p w14:paraId="63FFDC8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1338" w:type="dxa"/>
            <w:tcBorders>
              <w:top w:val="single" w:sz="6" w:space="0" w:color="auto"/>
              <w:left w:val="single" w:sz="6" w:space="0" w:color="auto"/>
              <w:bottom w:val="single" w:sz="6" w:space="0" w:color="auto"/>
              <w:right w:val="single" w:sz="6" w:space="0" w:color="auto"/>
            </w:tcBorders>
          </w:tcPr>
          <w:p w14:paraId="69BB7B2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740" w:type="dxa"/>
            <w:tcBorders>
              <w:top w:val="single" w:sz="6" w:space="0" w:color="auto"/>
              <w:left w:val="single" w:sz="6" w:space="0" w:color="auto"/>
              <w:bottom w:val="single" w:sz="6" w:space="0" w:color="auto"/>
              <w:right w:val="single" w:sz="6" w:space="0" w:color="auto"/>
            </w:tcBorders>
          </w:tcPr>
          <w:p w14:paraId="586FB69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799" w:type="dxa"/>
            <w:tcBorders>
              <w:top w:val="single" w:sz="6" w:space="0" w:color="auto"/>
              <w:left w:val="single" w:sz="6" w:space="0" w:color="auto"/>
              <w:bottom w:val="single" w:sz="6" w:space="0" w:color="auto"/>
              <w:right w:val="single" w:sz="6" w:space="0" w:color="auto"/>
            </w:tcBorders>
          </w:tcPr>
          <w:p w14:paraId="50BDC17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1184" w:type="dxa"/>
            <w:tcBorders>
              <w:top w:val="single" w:sz="6" w:space="0" w:color="auto"/>
              <w:left w:val="single" w:sz="6" w:space="0" w:color="auto"/>
              <w:bottom w:val="single" w:sz="6" w:space="0" w:color="auto"/>
              <w:right w:val="single" w:sz="4" w:space="0" w:color="auto"/>
            </w:tcBorders>
          </w:tcPr>
          <w:p w14:paraId="1AB4961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1CEE438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7BA23A3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19A0EA9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4D55423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5AD9B56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1326" w:type="dxa"/>
            <w:tcBorders>
              <w:top w:val="single" w:sz="6" w:space="0" w:color="auto"/>
              <w:left w:val="single" w:sz="6" w:space="0" w:color="auto"/>
              <w:bottom w:val="single" w:sz="6" w:space="0" w:color="auto"/>
              <w:right w:val="single" w:sz="6" w:space="0" w:color="auto"/>
            </w:tcBorders>
          </w:tcPr>
          <w:p w14:paraId="6D12366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1231" w:type="dxa"/>
            <w:tcBorders>
              <w:top w:val="single" w:sz="6" w:space="0" w:color="auto"/>
              <w:left w:val="single" w:sz="6" w:space="0" w:color="auto"/>
              <w:bottom w:val="single" w:sz="6" w:space="0" w:color="auto"/>
              <w:right w:val="single" w:sz="6" w:space="0" w:color="auto"/>
            </w:tcBorders>
          </w:tcPr>
          <w:p w14:paraId="6EBE919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r>
      <w:tr w:rsidR="00275469" w:rsidRPr="004B5CFC" w14:paraId="0F7F0D38" w14:textId="77777777" w:rsidTr="00F50040">
        <w:trPr>
          <w:cantSplit/>
          <w:jc w:val="center"/>
        </w:trPr>
        <w:tc>
          <w:tcPr>
            <w:tcW w:w="995" w:type="dxa"/>
            <w:vMerge w:val="restart"/>
            <w:tcBorders>
              <w:top w:val="single" w:sz="6" w:space="0" w:color="auto"/>
              <w:left w:val="single" w:sz="6" w:space="0" w:color="auto"/>
              <w:bottom w:val="nil"/>
              <w:right w:val="single" w:sz="6" w:space="0" w:color="auto"/>
            </w:tcBorders>
          </w:tcPr>
          <w:p w14:paraId="701B0B3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Receiving earth station interference parameters and criteria</w:t>
            </w:r>
          </w:p>
        </w:tc>
        <w:tc>
          <w:tcPr>
            <w:tcW w:w="1116" w:type="dxa"/>
            <w:tcBorders>
              <w:top w:val="single" w:sz="6" w:space="0" w:color="auto"/>
              <w:left w:val="single" w:sz="6" w:space="0" w:color="auto"/>
              <w:bottom w:val="single" w:sz="6" w:space="0" w:color="auto"/>
              <w:right w:val="single" w:sz="6" w:space="0" w:color="auto"/>
            </w:tcBorders>
          </w:tcPr>
          <w:p w14:paraId="588B4CA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p</w:t>
            </w:r>
            <w:r w:rsidRPr="004B5CFC">
              <w:rPr>
                <w:rFonts w:eastAsia="SimSun"/>
                <w:position w:val="-4"/>
                <w:sz w:val="12"/>
                <w:szCs w:val="12"/>
              </w:rPr>
              <w:t>0</w:t>
            </w:r>
            <w:r w:rsidRPr="004B5CFC">
              <w:rPr>
                <w:rFonts w:eastAsia="SimSun"/>
                <w:sz w:val="14"/>
                <w:szCs w:val="14"/>
              </w:rPr>
              <w:t xml:space="preserve"> (%)</w:t>
            </w:r>
          </w:p>
        </w:tc>
        <w:tc>
          <w:tcPr>
            <w:tcW w:w="813" w:type="dxa"/>
            <w:tcBorders>
              <w:top w:val="single" w:sz="6" w:space="0" w:color="auto"/>
              <w:left w:val="single" w:sz="6" w:space="0" w:color="auto"/>
              <w:bottom w:val="single" w:sz="6" w:space="0" w:color="auto"/>
              <w:right w:val="single" w:sz="6" w:space="0" w:color="auto"/>
            </w:tcBorders>
          </w:tcPr>
          <w:p w14:paraId="7308515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1338" w:type="dxa"/>
            <w:tcBorders>
              <w:top w:val="single" w:sz="6" w:space="0" w:color="auto"/>
              <w:left w:val="single" w:sz="6" w:space="0" w:color="auto"/>
              <w:bottom w:val="single" w:sz="6" w:space="0" w:color="auto"/>
              <w:right w:val="single" w:sz="6" w:space="0" w:color="auto"/>
            </w:tcBorders>
          </w:tcPr>
          <w:p w14:paraId="2125A36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0.1</w:t>
            </w:r>
          </w:p>
        </w:tc>
        <w:tc>
          <w:tcPr>
            <w:tcW w:w="740" w:type="dxa"/>
            <w:tcBorders>
              <w:top w:val="single" w:sz="6" w:space="0" w:color="auto"/>
              <w:left w:val="single" w:sz="6" w:space="0" w:color="auto"/>
              <w:bottom w:val="single" w:sz="6" w:space="0" w:color="auto"/>
              <w:right w:val="single" w:sz="6" w:space="0" w:color="auto"/>
            </w:tcBorders>
          </w:tcPr>
          <w:p w14:paraId="3BFA081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0.006</w:t>
            </w:r>
          </w:p>
        </w:tc>
        <w:tc>
          <w:tcPr>
            <w:tcW w:w="799" w:type="dxa"/>
            <w:tcBorders>
              <w:top w:val="single" w:sz="6" w:space="0" w:color="auto"/>
              <w:left w:val="single" w:sz="6" w:space="0" w:color="auto"/>
              <w:bottom w:val="single" w:sz="6" w:space="0" w:color="auto"/>
              <w:right w:val="single" w:sz="6" w:space="0" w:color="auto"/>
            </w:tcBorders>
          </w:tcPr>
          <w:p w14:paraId="0214851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0.011</w:t>
            </w:r>
          </w:p>
        </w:tc>
        <w:tc>
          <w:tcPr>
            <w:tcW w:w="1184" w:type="dxa"/>
            <w:tcBorders>
              <w:top w:val="single" w:sz="6" w:space="0" w:color="auto"/>
              <w:left w:val="single" w:sz="6" w:space="0" w:color="auto"/>
              <w:bottom w:val="single" w:sz="6" w:space="0" w:color="auto"/>
              <w:right w:val="single" w:sz="4" w:space="0" w:color="auto"/>
            </w:tcBorders>
          </w:tcPr>
          <w:p w14:paraId="6842821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5A84C7A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32EC3DB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2C086C7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5A36336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6C5DC66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0.005</w:t>
            </w:r>
          </w:p>
        </w:tc>
        <w:tc>
          <w:tcPr>
            <w:tcW w:w="1326" w:type="dxa"/>
            <w:tcBorders>
              <w:top w:val="single" w:sz="6" w:space="0" w:color="auto"/>
              <w:left w:val="single" w:sz="6" w:space="0" w:color="auto"/>
              <w:bottom w:val="single" w:sz="6" w:space="0" w:color="auto"/>
              <w:right w:val="single" w:sz="6" w:space="0" w:color="auto"/>
            </w:tcBorders>
          </w:tcPr>
          <w:p w14:paraId="6491907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0.011</w:t>
            </w:r>
          </w:p>
        </w:tc>
        <w:tc>
          <w:tcPr>
            <w:tcW w:w="1231" w:type="dxa"/>
            <w:tcBorders>
              <w:top w:val="single" w:sz="6" w:space="0" w:color="auto"/>
              <w:left w:val="single" w:sz="6" w:space="0" w:color="auto"/>
              <w:bottom w:val="single" w:sz="6" w:space="0" w:color="auto"/>
              <w:right w:val="single" w:sz="6" w:space="0" w:color="auto"/>
            </w:tcBorders>
          </w:tcPr>
          <w:p w14:paraId="3F6136C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0.083</w:t>
            </w:r>
          </w:p>
        </w:tc>
      </w:tr>
      <w:tr w:rsidR="00275469" w:rsidRPr="004B5CFC" w14:paraId="3A29FE85" w14:textId="77777777" w:rsidTr="00F50040">
        <w:trPr>
          <w:cantSplit/>
          <w:jc w:val="center"/>
        </w:trPr>
        <w:tc>
          <w:tcPr>
            <w:tcW w:w="995" w:type="dxa"/>
            <w:vMerge/>
            <w:tcBorders>
              <w:top w:val="nil"/>
              <w:left w:val="single" w:sz="6" w:space="0" w:color="auto"/>
              <w:bottom w:val="nil"/>
              <w:right w:val="single" w:sz="6" w:space="0" w:color="auto"/>
            </w:tcBorders>
          </w:tcPr>
          <w:p w14:paraId="182AD52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tcPr>
          <w:p w14:paraId="3E40927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i/>
                <w:iCs/>
                <w:sz w:val="14"/>
                <w:szCs w:val="14"/>
              </w:rPr>
              <w:t>n</w:t>
            </w:r>
          </w:p>
        </w:tc>
        <w:tc>
          <w:tcPr>
            <w:tcW w:w="813" w:type="dxa"/>
            <w:tcBorders>
              <w:top w:val="single" w:sz="6" w:space="0" w:color="auto"/>
              <w:left w:val="single" w:sz="6" w:space="0" w:color="auto"/>
              <w:bottom w:val="single" w:sz="6" w:space="0" w:color="auto"/>
              <w:right w:val="single" w:sz="6" w:space="0" w:color="auto"/>
            </w:tcBorders>
          </w:tcPr>
          <w:p w14:paraId="4E3F896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338" w:type="dxa"/>
            <w:tcBorders>
              <w:top w:val="single" w:sz="6" w:space="0" w:color="auto"/>
              <w:left w:val="single" w:sz="6" w:space="0" w:color="auto"/>
              <w:bottom w:val="single" w:sz="6" w:space="0" w:color="auto"/>
              <w:right w:val="single" w:sz="6" w:space="0" w:color="auto"/>
            </w:tcBorders>
          </w:tcPr>
          <w:p w14:paraId="76878B7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740" w:type="dxa"/>
            <w:tcBorders>
              <w:top w:val="single" w:sz="6" w:space="0" w:color="auto"/>
              <w:left w:val="single" w:sz="6" w:space="0" w:color="auto"/>
              <w:bottom w:val="single" w:sz="6" w:space="0" w:color="auto"/>
              <w:right w:val="single" w:sz="6" w:space="0" w:color="auto"/>
            </w:tcBorders>
          </w:tcPr>
          <w:p w14:paraId="48FE138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799" w:type="dxa"/>
            <w:tcBorders>
              <w:top w:val="single" w:sz="6" w:space="0" w:color="auto"/>
              <w:left w:val="single" w:sz="6" w:space="0" w:color="auto"/>
              <w:bottom w:val="single" w:sz="6" w:space="0" w:color="auto"/>
              <w:right w:val="single" w:sz="6" w:space="0" w:color="auto"/>
            </w:tcBorders>
          </w:tcPr>
          <w:p w14:paraId="5640A81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184" w:type="dxa"/>
            <w:tcBorders>
              <w:top w:val="single" w:sz="6" w:space="0" w:color="auto"/>
              <w:left w:val="single" w:sz="6" w:space="0" w:color="auto"/>
              <w:bottom w:val="single" w:sz="6" w:space="0" w:color="auto"/>
              <w:right w:val="single" w:sz="4" w:space="0" w:color="auto"/>
            </w:tcBorders>
          </w:tcPr>
          <w:p w14:paraId="097C759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06B7B41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5083A8F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65F6262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2F22B43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6169244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1326" w:type="dxa"/>
            <w:tcBorders>
              <w:top w:val="single" w:sz="6" w:space="0" w:color="auto"/>
              <w:left w:val="single" w:sz="6" w:space="0" w:color="auto"/>
              <w:bottom w:val="single" w:sz="6" w:space="0" w:color="auto"/>
              <w:right w:val="single" w:sz="6" w:space="0" w:color="auto"/>
            </w:tcBorders>
          </w:tcPr>
          <w:p w14:paraId="19A0D63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231" w:type="dxa"/>
            <w:tcBorders>
              <w:top w:val="single" w:sz="6" w:space="0" w:color="auto"/>
              <w:left w:val="single" w:sz="6" w:space="0" w:color="auto"/>
              <w:bottom w:val="single" w:sz="6" w:space="0" w:color="auto"/>
              <w:right w:val="single" w:sz="6" w:space="0" w:color="auto"/>
            </w:tcBorders>
          </w:tcPr>
          <w:p w14:paraId="4A47A8F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r>
      <w:tr w:rsidR="00275469" w:rsidRPr="004B5CFC" w14:paraId="63177879" w14:textId="77777777" w:rsidTr="00F50040">
        <w:trPr>
          <w:cantSplit/>
          <w:jc w:val="center"/>
        </w:trPr>
        <w:tc>
          <w:tcPr>
            <w:tcW w:w="995" w:type="dxa"/>
            <w:vMerge/>
            <w:tcBorders>
              <w:top w:val="nil"/>
              <w:left w:val="single" w:sz="6" w:space="0" w:color="auto"/>
              <w:bottom w:val="nil"/>
              <w:right w:val="single" w:sz="6" w:space="0" w:color="auto"/>
            </w:tcBorders>
          </w:tcPr>
          <w:p w14:paraId="781618A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tcPr>
          <w:p w14:paraId="02BC541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p</w:t>
            </w:r>
            <w:r w:rsidRPr="004B5CFC">
              <w:rPr>
                <w:rFonts w:eastAsia="SimSun"/>
                <w:sz w:val="14"/>
                <w:szCs w:val="14"/>
              </w:rPr>
              <w:t xml:space="preserve"> (%)</w:t>
            </w:r>
          </w:p>
        </w:tc>
        <w:tc>
          <w:tcPr>
            <w:tcW w:w="813" w:type="dxa"/>
            <w:tcBorders>
              <w:top w:val="single" w:sz="6" w:space="0" w:color="auto"/>
              <w:left w:val="single" w:sz="6" w:space="0" w:color="auto"/>
              <w:bottom w:val="single" w:sz="6" w:space="0" w:color="auto"/>
              <w:right w:val="single" w:sz="6" w:space="0" w:color="auto"/>
            </w:tcBorders>
          </w:tcPr>
          <w:p w14:paraId="0DF31B2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1338" w:type="dxa"/>
            <w:tcBorders>
              <w:top w:val="single" w:sz="6" w:space="0" w:color="auto"/>
              <w:left w:val="single" w:sz="6" w:space="0" w:color="auto"/>
              <w:bottom w:val="single" w:sz="6" w:space="0" w:color="auto"/>
              <w:right w:val="single" w:sz="6" w:space="0" w:color="auto"/>
            </w:tcBorders>
          </w:tcPr>
          <w:p w14:paraId="42645E8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0.05</w:t>
            </w:r>
          </w:p>
        </w:tc>
        <w:tc>
          <w:tcPr>
            <w:tcW w:w="740" w:type="dxa"/>
            <w:tcBorders>
              <w:top w:val="single" w:sz="6" w:space="0" w:color="auto"/>
              <w:left w:val="single" w:sz="6" w:space="0" w:color="auto"/>
              <w:bottom w:val="single" w:sz="6" w:space="0" w:color="auto"/>
              <w:right w:val="single" w:sz="6" w:space="0" w:color="auto"/>
            </w:tcBorders>
          </w:tcPr>
          <w:p w14:paraId="1F8AA7C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0.002</w:t>
            </w:r>
          </w:p>
        </w:tc>
        <w:tc>
          <w:tcPr>
            <w:tcW w:w="799" w:type="dxa"/>
            <w:tcBorders>
              <w:top w:val="single" w:sz="6" w:space="0" w:color="auto"/>
              <w:left w:val="single" w:sz="6" w:space="0" w:color="auto"/>
              <w:bottom w:val="single" w:sz="6" w:space="0" w:color="auto"/>
              <w:right w:val="single" w:sz="6" w:space="0" w:color="auto"/>
            </w:tcBorders>
          </w:tcPr>
          <w:p w14:paraId="25541FA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0.0055</w:t>
            </w:r>
          </w:p>
        </w:tc>
        <w:tc>
          <w:tcPr>
            <w:tcW w:w="1184" w:type="dxa"/>
            <w:tcBorders>
              <w:top w:val="single" w:sz="6" w:space="0" w:color="auto"/>
              <w:left w:val="single" w:sz="6" w:space="0" w:color="auto"/>
              <w:bottom w:val="single" w:sz="6" w:space="0" w:color="auto"/>
              <w:right w:val="single" w:sz="4" w:space="0" w:color="auto"/>
            </w:tcBorders>
          </w:tcPr>
          <w:p w14:paraId="274EAAF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1000F3F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0F9CDDD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0FF866E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478FF91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7954C7E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0.0017</w:t>
            </w:r>
          </w:p>
        </w:tc>
        <w:tc>
          <w:tcPr>
            <w:tcW w:w="1326" w:type="dxa"/>
            <w:tcBorders>
              <w:top w:val="single" w:sz="6" w:space="0" w:color="auto"/>
              <w:left w:val="single" w:sz="6" w:space="0" w:color="auto"/>
              <w:bottom w:val="single" w:sz="6" w:space="0" w:color="auto"/>
              <w:right w:val="single" w:sz="6" w:space="0" w:color="auto"/>
            </w:tcBorders>
          </w:tcPr>
          <w:p w14:paraId="4485676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0.0055</w:t>
            </w:r>
          </w:p>
        </w:tc>
        <w:tc>
          <w:tcPr>
            <w:tcW w:w="1231" w:type="dxa"/>
            <w:tcBorders>
              <w:top w:val="single" w:sz="6" w:space="0" w:color="auto"/>
              <w:left w:val="single" w:sz="6" w:space="0" w:color="auto"/>
              <w:bottom w:val="single" w:sz="6" w:space="0" w:color="auto"/>
              <w:right w:val="single" w:sz="6" w:space="0" w:color="auto"/>
            </w:tcBorders>
          </w:tcPr>
          <w:p w14:paraId="4CDD5BC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0.0415</w:t>
            </w:r>
          </w:p>
        </w:tc>
      </w:tr>
      <w:tr w:rsidR="00275469" w:rsidRPr="004B5CFC" w14:paraId="38705FB5" w14:textId="77777777" w:rsidTr="00F50040">
        <w:trPr>
          <w:cantSplit/>
          <w:jc w:val="center"/>
        </w:trPr>
        <w:tc>
          <w:tcPr>
            <w:tcW w:w="995" w:type="dxa"/>
            <w:vMerge/>
            <w:tcBorders>
              <w:top w:val="nil"/>
              <w:left w:val="single" w:sz="6" w:space="0" w:color="auto"/>
              <w:bottom w:val="nil"/>
              <w:right w:val="single" w:sz="6" w:space="0" w:color="auto"/>
            </w:tcBorders>
          </w:tcPr>
          <w:p w14:paraId="1675B23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tcPr>
          <w:p w14:paraId="3C42D64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N</w:t>
            </w:r>
            <w:r w:rsidRPr="004B5CFC">
              <w:rPr>
                <w:rFonts w:eastAsia="SimSun"/>
                <w:i/>
                <w:iCs/>
                <w:position w:val="-4"/>
                <w:sz w:val="12"/>
                <w:szCs w:val="12"/>
              </w:rPr>
              <w:t>L</w:t>
            </w:r>
            <w:r w:rsidRPr="004B5CFC">
              <w:rPr>
                <w:rFonts w:eastAsia="SimSun"/>
                <w:sz w:val="14"/>
                <w:szCs w:val="14"/>
              </w:rPr>
              <w:t xml:space="preserve"> (dB)</w:t>
            </w:r>
          </w:p>
        </w:tc>
        <w:tc>
          <w:tcPr>
            <w:tcW w:w="813" w:type="dxa"/>
            <w:tcBorders>
              <w:top w:val="single" w:sz="6" w:space="0" w:color="auto"/>
              <w:left w:val="single" w:sz="6" w:space="0" w:color="auto"/>
              <w:bottom w:val="single" w:sz="6" w:space="0" w:color="auto"/>
              <w:right w:val="single" w:sz="6" w:space="0" w:color="auto"/>
            </w:tcBorders>
          </w:tcPr>
          <w:p w14:paraId="6B2323A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338" w:type="dxa"/>
            <w:tcBorders>
              <w:top w:val="single" w:sz="6" w:space="0" w:color="auto"/>
              <w:left w:val="single" w:sz="6" w:space="0" w:color="auto"/>
              <w:bottom w:val="single" w:sz="6" w:space="0" w:color="auto"/>
              <w:right w:val="single" w:sz="6" w:space="0" w:color="auto"/>
            </w:tcBorders>
          </w:tcPr>
          <w:p w14:paraId="3E1BB0E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740" w:type="dxa"/>
            <w:tcBorders>
              <w:top w:val="single" w:sz="6" w:space="0" w:color="auto"/>
              <w:left w:val="single" w:sz="6" w:space="0" w:color="auto"/>
              <w:bottom w:val="single" w:sz="6" w:space="0" w:color="auto"/>
              <w:right w:val="single" w:sz="6" w:space="0" w:color="auto"/>
            </w:tcBorders>
          </w:tcPr>
          <w:p w14:paraId="475E9C3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799" w:type="dxa"/>
            <w:tcBorders>
              <w:top w:val="single" w:sz="6" w:space="0" w:color="auto"/>
              <w:left w:val="single" w:sz="6" w:space="0" w:color="auto"/>
              <w:bottom w:val="single" w:sz="6" w:space="0" w:color="auto"/>
              <w:right w:val="single" w:sz="6" w:space="0" w:color="auto"/>
            </w:tcBorders>
          </w:tcPr>
          <w:p w14:paraId="139B74A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184" w:type="dxa"/>
            <w:tcBorders>
              <w:top w:val="single" w:sz="6" w:space="0" w:color="auto"/>
              <w:left w:val="single" w:sz="6" w:space="0" w:color="auto"/>
              <w:bottom w:val="single" w:sz="6" w:space="0" w:color="auto"/>
              <w:right w:val="single" w:sz="4" w:space="0" w:color="auto"/>
            </w:tcBorders>
          </w:tcPr>
          <w:p w14:paraId="4DD5C9A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1DA6205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0932F86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036F6E1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64E0364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0890647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326" w:type="dxa"/>
            <w:tcBorders>
              <w:top w:val="single" w:sz="6" w:space="0" w:color="auto"/>
              <w:left w:val="single" w:sz="6" w:space="0" w:color="auto"/>
              <w:bottom w:val="single" w:sz="6" w:space="0" w:color="auto"/>
              <w:right w:val="single" w:sz="6" w:space="0" w:color="auto"/>
            </w:tcBorders>
          </w:tcPr>
          <w:p w14:paraId="266C0FE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231" w:type="dxa"/>
            <w:tcBorders>
              <w:top w:val="single" w:sz="6" w:space="0" w:color="auto"/>
              <w:left w:val="single" w:sz="6" w:space="0" w:color="auto"/>
              <w:bottom w:val="single" w:sz="6" w:space="0" w:color="auto"/>
              <w:right w:val="single" w:sz="6" w:space="0" w:color="auto"/>
            </w:tcBorders>
          </w:tcPr>
          <w:p w14:paraId="1AAB4B3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r>
      <w:tr w:rsidR="00275469" w:rsidRPr="004B5CFC" w14:paraId="4C6DCD19" w14:textId="77777777" w:rsidTr="00F50040">
        <w:trPr>
          <w:cantSplit/>
          <w:jc w:val="center"/>
        </w:trPr>
        <w:tc>
          <w:tcPr>
            <w:tcW w:w="995" w:type="dxa"/>
            <w:vMerge/>
            <w:tcBorders>
              <w:top w:val="nil"/>
              <w:left w:val="single" w:sz="6" w:space="0" w:color="auto"/>
              <w:bottom w:val="nil"/>
              <w:right w:val="single" w:sz="6" w:space="0" w:color="auto"/>
            </w:tcBorders>
          </w:tcPr>
          <w:p w14:paraId="4A14727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tcPr>
          <w:p w14:paraId="0D78965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M</w:t>
            </w:r>
            <w:r w:rsidRPr="004B5CFC">
              <w:rPr>
                <w:rFonts w:eastAsia="SimSun"/>
                <w:i/>
                <w:iCs/>
                <w:position w:val="-4"/>
                <w:sz w:val="12"/>
                <w:szCs w:val="12"/>
              </w:rPr>
              <w:t>s</w:t>
            </w:r>
            <w:r w:rsidRPr="004B5CFC">
              <w:rPr>
                <w:rFonts w:eastAsia="SimSun"/>
                <w:sz w:val="14"/>
                <w:szCs w:val="14"/>
              </w:rPr>
              <w:t xml:space="preserve"> (dB)</w:t>
            </w:r>
          </w:p>
        </w:tc>
        <w:tc>
          <w:tcPr>
            <w:tcW w:w="813" w:type="dxa"/>
            <w:tcBorders>
              <w:top w:val="single" w:sz="6" w:space="0" w:color="auto"/>
              <w:left w:val="single" w:sz="6" w:space="0" w:color="auto"/>
              <w:bottom w:val="single" w:sz="6" w:space="0" w:color="auto"/>
              <w:right w:val="single" w:sz="6" w:space="0" w:color="auto"/>
            </w:tcBorders>
          </w:tcPr>
          <w:p w14:paraId="662CC0F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338" w:type="dxa"/>
            <w:tcBorders>
              <w:top w:val="single" w:sz="6" w:space="0" w:color="auto"/>
              <w:left w:val="single" w:sz="6" w:space="0" w:color="auto"/>
              <w:bottom w:val="single" w:sz="6" w:space="0" w:color="auto"/>
              <w:right w:val="single" w:sz="6" w:space="0" w:color="auto"/>
            </w:tcBorders>
          </w:tcPr>
          <w:p w14:paraId="5DF41F3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740" w:type="dxa"/>
            <w:tcBorders>
              <w:top w:val="single" w:sz="6" w:space="0" w:color="auto"/>
              <w:left w:val="single" w:sz="6" w:space="0" w:color="auto"/>
              <w:bottom w:val="single" w:sz="6" w:space="0" w:color="auto"/>
              <w:right w:val="single" w:sz="6" w:space="0" w:color="auto"/>
            </w:tcBorders>
          </w:tcPr>
          <w:p w14:paraId="795D9BF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2.8</w:t>
            </w:r>
          </w:p>
        </w:tc>
        <w:tc>
          <w:tcPr>
            <w:tcW w:w="799" w:type="dxa"/>
            <w:tcBorders>
              <w:top w:val="single" w:sz="6" w:space="0" w:color="auto"/>
              <w:left w:val="single" w:sz="6" w:space="0" w:color="auto"/>
              <w:bottom w:val="single" w:sz="6" w:space="0" w:color="auto"/>
              <w:right w:val="single" w:sz="6" w:space="0" w:color="auto"/>
            </w:tcBorders>
          </w:tcPr>
          <w:p w14:paraId="1735A55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0.9</w:t>
            </w:r>
          </w:p>
        </w:tc>
        <w:tc>
          <w:tcPr>
            <w:tcW w:w="1184" w:type="dxa"/>
            <w:tcBorders>
              <w:top w:val="single" w:sz="6" w:space="0" w:color="auto"/>
              <w:left w:val="single" w:sz="6" w:space="0" w:color="auto"/>
              <w:bottom w:val="single" w:sz="6" w:space="0" w:color="auto"/>
              <w:right w:val="single" w:sz="4" w:space="0" w:color="auto"/>
            </w:tcBorders>
          </w:tcPr>
          <w:p w14:paraId="00155E5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934" w:type="dxa"/>
            <w:tcBorders>
              <w:top w:val="single" w:sz="4" w:space="0" w:color="auto"/>
              <w:left w:val="single" w:sz="4" w:space="0" w:color="auto"/>
              <w:bottom w:val="single" w:sz="4" w:space="0" w:color="auto"/>
              <w:right w:val="single" w:sz="4" w:space="0" w:color="auto"/>
            </w:tcBorders>
          </w:tcPr>
          <w:p w14:paraId="4ECFFD2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1C2E9B3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4304F48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950" w:type="dxa"/>
            <w:tcBorders>
              <w:top w:val="single" w:sz="6" w:space="0" w:color="auto"/>
              <w:left w:val="single" w:sz="6" w:space="0" w:color="auto"/>
              <w:bottom w:val="single" w:sz="6" w:space="0" w:color="auto"/>
              <w:right w:val="single" w:sz="6" w:space="0" w:color="auto"/>
            </w:tcBorders>
          </w:tcPr>
          <w:p w14:paraId="3026BD2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180" w:type="dxa"/>
            <w:tcBorders>
              <w:top w:val="single" w:sz="6" w:space="0" w:color="auto"/>
              <w:left w:val="single" w:sz="6" w:space="0" w:color="auto"/>
              <w:bottom w:val="single" w:sz="6" w:space="0" w:color="auto"/>
              <w:right w:val="single" w:sz="6" w:space="0" w:color="auto"/>
            </w:tcBorders>
          </w:tcPr>
          <w:p w14:paraId="5934867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326" w:type="dxa"/>
            <w:tcBorders>
              <w:top w:val="single" w:sz="6" w:space="0" w:color="auto"/>
              <w:left w:val="single" w:sz="6" w:space="0" w:color="auto"/>
              <w:bottom w:val="single" w:sz="6" w:space="0" w:color="auto"/>
              <w:right w:val="single" w:sz="6" w:space="0" w:color="auto"/>
            </w:tcBorders>
          </w:tcPr>
          <w:p w14:paraId="4F18887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4.7</w:t>
            </w:r>
          </w:p>
        </w:tc>
        <w:tc>
          <w:tcPr>
            <w:tcW w:w="1231" w:type="dxa"/>
            <w:tcBorders>
              <w:top w:val="single" w:sz="6" w:space="0" w:color="auto"/>
              <w:left w:val="single" w:sz="6" w:space="0" w:color="auto"/>
              <w:bottom w:val="single" w:sz="6" w:space="0" w:color="auto"/>
              <w:right w:val="single" w:sz="6" w:space="0" w:color="auto"/>
            </w:tcBorders>
          </w:tcPr>
          <w:p w14:paraId="7B38C86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r>
      <w:tr w:rsidR="00275469" w:rsidRPr="004B5CFC" w14:paraId="7677B31A" w14:textId="77777777" w:rsidTr="00F50040">
        <w:trPr>
          <w:cantSplit/>
          <w:jc w:val="center"/>
        </w:trPr>
        <w:tc>
          <w:tcPr>
            <w:tcW w:w="995" w:type="dxa"/>
            <w:vMerge/>
            <w:tcBorders>
              <w:top w:val="nil"/>
              <w:left w:val="single" w:sz="6" w:space="0" w:color="auto"/>
              <w:bottom w:val="single" w:sz="6" w:space="0" w:color="auto"/>
              <w:right w:val="single" w:sz="6" w:space="0" w:color="auto"/>
            </w:tcBorders>
          </w:tcPr>
          <w:p w14:paraId="2B62074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tcPr>
          <w:p w14:paraId="6ABE2EC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W</w:t>
            </w:r>
            <w:r w:rsidRPr="004B5CFC">
              <w:rPr>
                <w:rFonts w:eastAsia="SimSun"/>
                <w:sz w:val="14"/>
                <w:szCs w:val="14"/>
              </w:rPr>
              <w:t xml:space="preserve"> (dB)</w:t>
            </w:r>
          </w:p>
        </w:tc>
        <w:tc>
          <w:tcPr>
            <w:tcW w:w="813" w:type="dxa"/>
            <w:tcBorders>
              <w:top w:val="single" w:sz="6" w:space="0" w:color="auto"/>
              <w:left w:val="single" w:sz="6" w:space="0" w:color="auto"/>
              <w:bottom w:val="single" w:sz="6" w:space="0" w:color="auto"/>
              <w:right w:val="single" w:sz="6" w:space="0" w:color="auto"/>
            </w:tcBorders>
          </w:tcPr>
          <w:p w14:paraId="1D151EB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338" w:type="dxa"/>
            <w:tcBorders>
              <w:top w:val="single" w:sz="6" w:space="0" w:color="auto"/>
              <w:left w:val="single" w:sz="6" w:space="0" w:color="auto"/>
              <w:bottom w:val="single" w:sz="6" w:space="0" w:color="auto"/>
              <w:right w:val="single" w:sz="6" w:space="0" w:color="auto"/>
            </w:tcBorders>
          </w:tcPr>
          <w:p w14:paraId="4E47786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740" w:type="dxa"/>
            <w:tcBorders>
              <w:top w:val="single" w:sz="6" w:space="0" w:color="auto"/>
              <w:left w:val="single" w:sz="6" w:space="0" w:color="auto"/>
              <w:bottom w:val="single" w:sz="6" w:space="0" w:color="auto"/>
              <w:right w:val="single" w:sz="6" w:space="0" w:color="auto"/>
            </w:tcBorders>
          </w:tcPr>
          <w:p w14:paraId="26E36DF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799" w:type="dxa"/>
            <w:tcBorders>
              <w:top w:val="single" w:sz="6" w:space="0" w:color="auto"/>
              <w:left w:val="single" w:sz="6" w:space="0" w:color="auto"/>
              <w:bottom w:val="single" w:sz="6" w:space="0" w:color="auto"/>
              <w:right w:val="single" w:sz="6" w:space="0" w:color="auto"/>
            </w:tcBorders>
          </w:tcPr>
          <w:p w14:paraId="7DFEBFC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184" w:type="dxa"/>
            <w:tcBorders>
              <w:top w:val="single" w:sz="6" w:space="0" w:color="auto"/>
              <w:left w:val="single" w:sz="6" w:space="0" w:color="auto"/>
              <w:bottom w:val="single" w:sz="6" w:space="0" w:color="auto"/>
              <w:right w:val="single" w:sz="4" w:space="0" w:color="auto"/>
            </w:tcBorders>
          </w:tcPr>
          <w:p w14:paraId="310FF25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4BD18EC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415E926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19" w:type="dxa"/>
            <w:tcBorders>
              <w:top w:val="single" w:sz="6" w:space="0" w:color="auto"/>
              <w:left w:val="single" w:sz="4" w:space="0" w:color="auto"/>
              <w:bottom w:val="single" w:sz="6" w:space="0" w:color="auto"/>
              <w:right w:val="single" w:sz="6" w:space="0" w:color="auto"/>
            </w:tcBorders>
          </w:tcPr>
          <w:p w14:paraId="6424334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5BD099F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6CAF6AC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326" w:type="dxa"/>
            <w:tcBorders>
              <w:top w:val="single" w:sz="6" w:space="0" w:color="auto"/>
              <w:left w:val="single" w:sz="6" w:space="0" w:color="auto"/>
              <w:bottom w:val="single" w:sz="6" w:space="0" w:color="auto"/>
              <w:right w:val="single" w:sz="6" w:space="0" w:color="auto"/>
            </w:tcBorders>
          </w:tcPr>
          <w:p w14:paraId="20A02A2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231" w:type="dxa"/>
            <w:tcBorders>
              <w:top w:val="single" w:sz="6" w:space="0" w:color="auto"/>
              <w:left w:val="single" w:sz="6" w:space="0" w:color="auto"/>
              <w:bottom w:val="single" w:sz="6" w:space="0" w:color="auto"/>
              <w:right w:val="single" w:sz="6" w:space="0" w:color="auto"/>
            </w:tcBorders>
          </w:tcPr>
          <w:p w14:paraId="3B7E470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r>
      <w:tr w:rsidR="00275469" w:rsidRPr="004B5CFC" w14:paraId="28C2F04A" w14:textId="77777777" w:rsidTr="00F50040">
        <w:trPr>
          <w:cantSplit/>
          <w:jc w:val="center"/>
        </w:trPr>
        <w:tc>
          <w:tcPr>
            <w:tcW w:w="995" w:type="dxa"/>
            <w:vMerge w:val="restart"/>
            <w:tcBorders>
              <w:top w:val="single" w:sz="6" w:space="0" w:color="auto"/>
              <w:left w:val="single" w:sz="6" w:space="0" w:color="auto"/>
              <w:bottom w:val="single" w:sz="6" w:space="0" w:color="auto"/>
              <w:right w:val="single" w:sz="6" w:space="0" w:color="auto"/>
            </w:tcBorders>
          </w:tcPr>
          <w:p w14:paraId="691EEB4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Receiving earth station parameters</w:t>
            </w:r>
          </w:p>
        </w:tc>
        <w:tc>
          <w:tcPr>
            <w:tcW w:w="1116" w:type="dxa"/>
            <w:tcBorders>
              <w:top w:val="single" w:sz="6" w:space="0" w:color="auto"/>
              <w:left w:val="single" w:sz="6" w:space="0" w:color="auto"/>
              <w:bottom w:val="single" w:sz="6" w:space="0" w:color="auto"/>
              <w:right w:val="single" w:sz="6" w:space="0" w:color="auto"/>
            </w:tcBorders>
            <w:shd w:val="clear" w:color="auto" w:fill="BFBFBF"/>
          </w:tcPr>
          <w:p w14:paraId="6235B06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G</w:t>
            </w:r>
            <w:r w:rsidRPr="004B5CFC">
              <w:rPr>
                <w:rFonts w:eastAsia="SimSun"/>
                <w:i/>
                <w:iCs/>
                <w:position w:val="-4"/>
                <w:sz w:val="12"/>
                <w:szCs w:val="12"/>
              </w:rPr>
              <w:t>m</w:t>
            </w:r>
            <w:r w:rsidRPr="004B5CFC">
              <w:rPr>
                <w:rFonts w:eastAsia="SimSun"/>
                <w:i/>
                <w:iCs/>
                <w:sz w:val="14"/>
                <w:szCs w:val="14"/>
              </w:rPr>
              <w:t xml:space="preserve"> </w:t>
            </w:r>
            <w:r w:rsidRPr="004B5CFC">
              <w:rPr>
                <w:rFonts w:eastAsia="SimSun"/>
                <w:sz w:val="14"/>
                <w:szCs w:val="14"/>
              </w:rPr>
              <w:t>(dBi)</w:t>
            </w:r>
            <w:r w:rsidRPr="004B5CFC">
              <w:rPr>
                <w:rFonts w:eastAsia="SimSun"/>
                <w:position w:val="4"/>
                <w:sz w:val="12"/>
                <w:szCs w:val="12"/>
              </w:rPr>
              <w:t xml:space="preserve"> 2</w:t>
            </w:r>
          </w:p>
        </w:tc>
        <w:tc>
          <w:tcPr>
            <w:tcW w:w="813" w:type="dxa"/>
            <w:tcBorders>
              <w:top w:val="single" w:sz="6" w:space="0" w:color="auto"/>
              <w:left w:val="single" w:sz="6" w:space="0" w:color="auto"/>
              <w:bottom w:val="single" w:sz="6" w:space="0" w:color="auto"/>
              <w:right w:val="single" w:sz="6" w:space="0" w:color="auto"/>
            </w:tcBorders>
          </w:tcPr>
          <w:p w14:paraId="40BC570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20</w:t>
            </w:r>
          </w:p>
        </w:tc>
        <w:tc>
          <w:tcPr>
            <w:tcW w:w="1338" w:type="dxa"/>
            <w:tcBorders>
              <w:top w:val="single" w:sz="6" w:space="0" w:color="auto"/>
              <w:left w:val="single" w:sz="6" w:space="0" w:color="auto"/>
              <w:bottom w:val="single" w:sz="6" w:space="0" w:color="auto"/>
              <w:right w:val="single" w:sz="6" w:space="0" w:color="auto"/>
            </w:tcBorders>
          </w:tcPr>
          <w:p w14:paraId="1464511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20</w:t>
            </w:r>
          </w:p>
        </w:tc>
        <w:tc>
          <w:tcPr>
            <w:tcW w:w="740" w:type="dxa"/>
            <w:tcBorders>
              <w:top w:val="single" w:sz="6" w:space="0" w:color="auto"/>
              <w:left w:val="single" w:sz="6" w:space="0" w:color="auto"/>
              <w:bottom w:val="single" w:sz="6" w:space="0" w:color="auto"/>
              <w:right w:val="single" w:sz="6" w:space="0" w:color="auto"/>
            </w:tcBorders>
          </w:tcPr>
          <w:p w14:paraId="678777C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30</w:t>
            </w:r>
          </w:p>
        </w:tc>
        <w:tc>
          <w:tcPr>
            <w:tcW w:w="799" w:type="dxa"/>
            <w:tcBorders>
              <w:top w:val="single" w:sz="6" w:space="0" w:color="auto"/>
              <w:left w:val="single" w:sz="6" w:space="0" w:color="auto"/>
              <w:bottom w:val="single" w:sz="6" w:space="0" w:color="auto"/>
              <w:right w:val="single" w:sz="6" w:space="0" w:color="auto"/>
            </w:tcBorders>
          </w:tcPr>
          <w:p w14:paraId="530B15B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45</w:t>
            </w:r>
          </w:p>
        </w:tc>
        <w:tc>
          <w:tcPr>
            <w:tcW w:w="1184" w:type="dxa"/>
            <w:tcBorders>
              <w:top w:val="single" w:sz="6" w:space="0" w:color="auto"/>
              <w:left w:val="single" w:sz="6" w:space="0" w:color="auto"/>
              <w:bottom w:val="single" w:sz="6" w:space="0" w:color="auto"/>
              <w:right w:val="single" w:sz="4" w:space="0" w:color="auto"/>
            </w:tcBorders>
          </w:tcPr>
          <w:p w14:paraId="6B4DC49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217B689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45</w:t>
            </w:r>
          </w:p>
        </w:tc>
        <w:tc>
          <w:tcPr>
            <w:tcW w:w="934" w:type="dxa"/>
            <w:tcBorders>
              <w:top w:val="single" w:sz="4" w:space="0" w:color="auto"/>
              <w:left w:val="single" w:sz="4" w:space="0" w:color="auto"/>
              <w:bottom w:val="single" w:sz="4" w:space="0" w:color="auto"/>
              <w:right w:val="single" w:sz="4" w:space="0" w:color="auto"/>
            </w:tcBorders>
          </w:tcPr>
          <w:p w14:paraId="16672D7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45</w:t>
            </w:r>
          </w:p>
        </w:tc>
        <w:tc>
          <w:tcPr>
            <w:tcW w:w="919" w:type="dxa"/>
            <w:tcBorders>
              <w:top w:val="single" w:sz="6" w:space="0" w:color="auto"/>
              <w:left w:val="single" w:sz="4" w:space="0" w:color="auto"/>
              <w:bottom w:val="single" w:sz="6" w:space="0" w:color="auto"/>
              <w:right w:val="single" w:sz="6" w:space="0" w:color="auto"/>
            </w:tcBorders>
          </w:tcPr>
          <w:p w14:paraId="0F47D6D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48.5</w:t>
            </w:r>
          </w:p>
        </w:tc>
        <w:tc>
          <w:tcPr>
            <w:tcW w:w="950" w:type="dxa"/>
            <w:tcBorders>
              <w:top w:val="single" w:sz="6" w:space="0" w:color="auto"/>
              <w:left w:val="single" w:sz="6" w:space="0" w:color="auto"/>
              <w:bottom w:val="single" w:sz="6" w:space="0" w:color="auto"/>
              <w:right w:val="single" w:sz="6" w:space="0" w:color="auto"/>
            </w:tcBorders>
          </w:tcPr>
          <w:p w14:paraId="5209E12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60106AD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50.7</w:t>
            </w:r>
          </w:p>
        </w:tc>
        <w:tc>
          <w:tcPr>
            <w:tcW w:w="1326" w:type="dxa"/>
            <w:tcBorders>
              <w:top w:val="single" w:sz="6" w:space="0" w:color="auto"/>
              <w:left w:val="single" w:sz="6" w:space="0" w:color="auto"/>
              <w:bottom w:val="single" w:sz="6" w:space="0" w:color="auto"/>
              <w:right w:val="single" w:sz="6" w:space="0" w:color="auto"/>
            </w:tcBorders>
          </w:tcPr>
          <w:p w14:paraId="70DF9EB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31" w:type="dxa"/>
            <w:tcBorders>
              <w:top w:val="single" w:sz="6" w:space="0" w:color="auto"/>
              <w:left w:val="single" w:sz="6" w:space="0" w:color="auto"/>
              <w:bottom w:val="single" w:sz="6" w:space="0" w:color="auto"/>
              <w:right w:val="single" w:sz="6" w:space="0" w:color="auto"/>
            </w:tcBorders>
          </w:tcPr>
          <w:p w14:paraId="4DD969F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r>
      <w:tr w:rsidR="00275469" w:rsidRPr="004B5CFC" w14:paraId="6D2114E9" w14:textId="77777777" w:rsidTr="00F50040">
        <w:trPr>
          <w:cantSplit/>
          <w:jc w:val="center"/>
        </w:trPr>
        <w:tc>
          <w:tcPr>
            <w:tcW w:w="995" w:type="dxa"/>
            <w:vMerge/>
            <w:tcBorders>
              <w:top w:val="single" w:sz="6" w:space="0" w:color="auto"/>
              <w:left w:val="single" w:sz="6" w:space="0" w:color="auto"/>
              <w:bottom w:val="single" w:sz="6" w:space="0" w:color="auto"/>
              <w:right w:val="single" w:sz="6" w:space="0" w:color="auto"/>
            </w:tcBorders>
          </w:tcPr>
          <w:p w14:paraId="59890C4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shd w:val="clear" w:color="auto" w:fill="FFFF00"/>
          </w:tcPr>
          <w:p w14:paraId="79A86E2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b/>
                <w:position w:val="3"/>
                <w:sz w:val="14"/>
                <w:szCs w:val="14"/>
              </w:rPr>
            </w:pPr>
            <w:r w:rsidRPr="004B5CFC">
              <w:rPr>
                <w:rFonts w:eastAsia="SimSun"/>
                <w:b/>
                <w:i/>
                <w:iCs/>
                <w:color w:val="FF0000"/>
                <w:sz w:val="14"/>
                <w:szCs w:val="14"/>
              </w:rPr>
              <w:t>G</w:t>
            </w:r>
            <w:r w:rsidRPr="004B5CFC">
              <w:rPr>
                <w:rFonts w:eastAsia="SimSun"/>
                <w:b/>
                <w:i/>
                <w:iCs/>
                <w:color w:val="FF0000"/>
                <w:position w:val="-4"/>
                <w:sz w:val="12"/>
                <w:szCs w:val="12"/>
              </w:rPr>
              <w:t>r</w:t>
            </w:r>
            <w:r w:rsidRPr="004B5CFC">
              <w:rPr>
                <w:rFonts w:eastAsia="SimSun"/>
                <w:b/>
                <w:i/>
                <w:iCs/>
                <w:color w:val="FF0000"/>
                <w:sz w:val="14"/>
                <w:szCs w:val="14"/>
              </w:rPr>
              <w:t xml:space="preserve"> </w:t>
            </w:r>
            <w:r w:rsidRPr="004B5CFC">
              <w:rPr>
                <w:rFonts w:eastAsia="SimSun"/>
                <w:b/>
                <w:color w:val="FF0000"/>
                <w:sz w:val="14"/>
                <w:szCs w:val="14"/>
              </w:rPr>
              <w:t xml:space="preserve">(dBi) </w:t>
            </w:r>
            <w:r w:rsidRPr="004B5CFC">
              <w:rPr>
                <w:rFonts w:eastAsia="SimSun"/>
                <w:b/>
                <w:color w:val="FF0000"/>
                <w:position w:val="4"/>
                <w:sz w:val="12"/>
                <w:szCs w:val="12"/>
              </w:rPr>
              <w:t>4</w:t>
            </w:r>
          </w:p>
        </w:tc>
        <w:tc>
          <w:tcPr>
            <w:tcW w:w="813" w:type="dxa"/>
            <w:tcBorders>
              <w:top w:val="single" w:sz="6" w:space="0" w:color="auto"/>
              <w:left w:val="single" w:sz="6" w:space="0" w:color="auto"/>
              <w:bottom w:val="single" w:sz="6" w:space="0" w:color="auto"/>
              <w:right w:val="single" w:sz="6" w:space="0" w:color="auto"/>
            </w:tcBorders>
          </w:tcPr>
          <w:p w14:paraId="4D97E6F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19</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784DFD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sz w:val="14"/>
                <w:szCs w:val="14"/>
              </w:rPr>
            </w:pPr>
            <w:r w:rsidRPr="004B5CFC">
              <w:rPr>
                <w:rFonts w:eastAsia="SimSun"/>
                <w:b/>
                <w:color w:val="FF0000"/>
                <w:sz w:val="14"/>
                <w:szCs w:val="14"/>
              </w:rPr>
              <w:t>19</w:t>
            </w:r>
          </w:p>
        </w:tc>
        <w:tc>
          <w:tcPr>
            <w:tcW w:w="740" w:type="dxa"/>
            <w:tcBorders>
              <w:top w:val="single" w:sz="6" w:space="0" w:color="auto"/>
              <w:left w:val="single" w:sz="6" w:space="0" w:color="auto"/>
              <w:bottom w:val="single" w:sz="6" w:space="0" w:color="auto"/>
              <w:right w:val="single" w:sz="6" w:space="0" w:color="auto"/>
            </w:tcBorders>
            <w:shd w:val="clear" w:color="auto" w:fill="BFBFBF"/>
          </w:tcPr>
          <w:p w14:paraId="1F8CC90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 xml:space="preserve">19 </w:t>
            </w:r>
            <w:r w:rsidRPr="004B5CFC">
              <w:rPr>
                <w:rFonts w:eastAsia="SimSun"/>
                <w:position w:val="4"/>
                <w:sz w:val="12"/>
                <w:szCs w:val="12"/>
              </w:rPr>
              <w:t>9</w:t>
            </w:r>
          </w:p>
        </w:tc>
        <w:tc>
          <w:tcPr>
            <w:tcW w:w="799" w:type="dxa"/>
            <w:tcBorders>
              <w:top w:val="single" w:sz="6" w:space="0" w:color="auto"/>
              <w:left w:val="single" w:sz="6" w:space="0" w:color="auto"/>
              <w:bottom w:val="single" w:sz="6" w:space="0" w:color="auto"/>
              <w:right w:val="single" w:sz="6" w:space="0" w:color="auto"/>
            </w:tcBorders>
            <w:shd w:val="clear" w:color="auto" w:fill="BFBFBF"/>
            <w:vAlign w:val="center"/>
          </w:tcPr>
          <w:p w14:paraId="7707C2D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position w:val="4"/>
                <w:sz w:val="14"/>
                <w:szCs w:val="14"/>
              </w:rPr>
            </w:pPr>
            <w:r w:rsidRPr="004B5CFC">
              <w:rPr>
                <w:rFonts w:eastAsia="SimSun"/>
                <w:b/>
                <w:color w:val="FF0000"/>
                <w:position w:val="4"/>
                <w:sz w:val="14"/>
                <w:szCs w:val="14"/>
              </w:rPr>
              <w:t>8</w:t>
            </w:r>
          </w:p>
        </w:tc>
        <w:tc>
          <w:tcPr>
            <w:tcW w:w="1184" w:type="dxa"/>
            <w:tcBorders>
              <w:top w:val="single" w:sz="6" w:space="0" w:color="auto"/>
              <w:left w:val="single" w:sz="6" w:space="0" w:color="auto"/>
              <w:bottom w:val="single" w:sz="6" w:space="0" w:color="auto"/>
              <w:right w:val="single" w:sz="4" w:space="0" w:color="auto"/>
            </w:tcBorders>
          </w:tcPr>
          <w:p w14:paraId="7FC9A02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75118B9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color w:val="FF0000"/>
                <w:sz w:val="14"/>
                <w:szCs w:val="14"/>
              </w:rPr>
            </w:pPr>
            <w:r w:rsidRPr="004B5CFC">
              <w:rPr>
                <w:rFonts w:eastAsia="SimSun"/>
                <w:color w:val="FF0000"/>
                <w:sz w:val="14"/>
                <w:szCs w:val="14"/>
              </w:rPr>
              <w:t>8</w:t>
            </w:r>
          </w:p>
        </w:tc>
        <w:tc>
          <w:tcPr>
            <w:tcW w:w="934" w:type="dxa"/>
            <w:tcBorders>
              <w:top w:val="single" w:sz="4" w:space="0" w:color="auto"/>
              <w:left w:val="single" w:sz="4" w:space="0" w:color="auto"/>
              <w:bottom w:val="single" w:sz="4" w:space="0" w:color="auto"/>
              <w:right w:val="single" w:sz="4" w:space="0" w:color="auto"/>
            </w:tcBorders>
            <w:shd w:val="clear" w:color="auto" w:fill="FFFF00"/>
          </w:tcPr>
          <w:p w14:paraId="3D24620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color w:val="FF0000"/>
                <w:sz w:val="14"/>
                <w:szCs w:val="14"/>
              </w:rPr>
            </w:pPr>
            <w:r w:rsidRPr="004B5CFC">
              <w:rPr>
                <w:rFonts w:eastAsia="SimSun"/>
                <w:color w:val="FF0000"/>
                <w:sz w:val="14"/>
                <w:szCs w:val="14"/>
              </w:rPr>
              <w:t>8</w:t>
            </w:r>
          </w:p>
        </w:tc>
        <w:tc>
          <w:tcPr>
            <w:tcW w:w="919" w:type="dxa"/>
            <w:tcBorders>
              <w:top w:val="single" w:sz="6" w:space="0" w:color="auto"/>
              <w:left w:val="single" w:sz="4" w:space="0" w:color="auto"/>
              <w:bottom w:val="single" w:sz="6" w:space="0" w:color="auto"/>
              <w:right w:val="single" w:sz="6" w:space="0" w:color="auto"/>
            </w:tcBorders>
          </w:tcPr>
          <w:p w14:paraId="37D1F92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950" w:type="dxa"/>
            <w:tcBorders>
              <w:top w:val="single" w:sz="6" w:space="0" w:color="auto"/>
              <w:left w:val="single" w:sz="6" w:space="0" w:color="auto"/>
              <w:bottom w:val="single" w:sz="6" w:space="0" w:color="auto"/>
              <w:right w:val="single" w:sz="6" w:space="0" w:color="auto"/>
            </w:tcBorders>
          </w:tcPr>
          <w:p w14:paraId="0D50B0C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6B9B7B9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1326" w:type="dxa"/>
            <w:tcBorders>
              <w:top w:val="single" w:sz="6" w:space="0" w:color="auto"/>
              <w:left w:val="single" w:sz="6" w:space="0" w:color="auto"/>
              <w:bottom w:val="single" w:sz="6" w:space="0" w:color="auto"/>
              <w:right w:val="single" w:sz="6" w:space="0" w:color="auto"/>
            </w:tcBorders>
          </w:tcPr>
          <w:p w14:paraId="46E05460"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1231" w:type="dxa"/>
            <w:tcBorders>
              <w:top w:val="single" w:sz="6" w:space="0" w:color="auto"/>
              <w:left w:val="single" w:sz="6" w:space="0" w:color="auto"/>
              <w:bottom w:val="single" w:sz="6" w:space="0" w:color="auto"/>
              <w:right w:val="single" w:sz="6" w:space="0" w:color="auto"/>
            </w:tcBorders>
            <w:shd w:val="clear" w:color="auto" w:fill="BFBFBF"/>
            <w:vAlign w:val="center"/>
          </w:tcPr>
          <w:p w14:paraId="2711B38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position w:val="4"/>
                <w:sz w:val="14"/>
                <w:szCs w:val="14"/>
              </w:rPr>
            </w:pPr>
            <w:r w:rsidRPr="004B5CFC">
              <w:rPr>
                <w:rFonts w:eastAsia="SimSun"/>
                <w:b/>
                <w:color w:val="FF0000"/>
                <w:position w:val="4"/>
                <w:sz w:val="14"/>
                <w:szCs w:val="14"/>
              </w:rPr>
              <w:t>8</w:t>
            </w:r>
          </w:p>
        </w:tc>
      </w:tr>
      <w:tr w:rsidR="00275469" w:rsidRPr="004B5CFC" w14:paraId="2BF8AD8F" w14:textId="77777777" w:rsidTr="00F50040">
        <w:trPr>
          <w:cantSplit/>
          <w:jc w:val="center"/>
        </w:trPr>
        <w:tc>
          <w:tcPr>
            <w:tcW w:w="995" w:type="dxa"/>
            <w:vMerge/>
            <w:tcBorders>
              <w:top w:val="single" w:sz="6" w:space="0" w:color="auto"/>
              <w:left w:val="single" w:sz="6" w:space="0" w:color="auto"/>
              <w:bottom w:val="single" w:sz="6" w:space="0" w:color="auto"/>
              <w:right w:val="single" w:sz="6" w:space="0" w:color="auto"/>
            </w:tcBorders>
          </w:tcPr>
          <w:p w14:paraId="292C2AC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shd w:val="clear" w:color="auto" w:fill="BFBFBF"/>
          </w:tcPr>
          <w:p w14:paraId="1E72D39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sz w:val="14"/>
                <w:szCs w:val="14"/>
              </w:rPr>
              <w:t>ε</w:t>
            </w:r>
            <w:r w:rsidRPr="004B5CFC">
              <w:rPr>
                <w:rFonts w:eastAsia="SimSun"/>
                <w:i/>
                <w:iCs/>
                <w:position w:val="-4"/>
                <w:sz w:val="12"/>
                <w:szCs w:val="12"/>
              </w:rPr>
              <w:t>min</w:t>
            </w:r>
            <w:r w:rsidRPr="004B5CFC">
              <w:rPr>
                <w:rFonts w:eastAsia="SimSun"/>
                <w:position w:val="4"/>
                <w:sz w:val="12"/>
                <w:szCs w:val="12"/>
              </w:rPr>
              <w:t xml:space="preserve"> 5</w:t>
            </w:r>
          </w:p>
        </w:tc>
        <w:tc>
          <w:tcPr>
            <w:tcW w:w="813" w:type="dxa"/>
            <w:tcBorders>
              <w:top w:val="single" w:sz="6" w:space="0" w:color="auto"/>
              <w:left w:val="single" w:sz="6" w:space="0" w:color="auto"/>
              <w:bottom w:val="single" w:sz="6" w:space="0" w:color="auto"/>
              <w:right w:val="single" w:sz="6" w:space="0" w:color="auto"/>
            </w:tcBorders>
          </w:tcPr>
          <w:p w14:paraId="362B140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1338" w:type="dxa"/>
            <w:tcBorders>
              <w:top w:val="single" w:sz="6" w:space="0" w:color="auto"/>
              <w:left w:val="single" w:sz="6" w:space="0" w:color="auto"/>
              <w:bottom w:val="single" w:sz="6" w:space="0" w:color="auto"/>
              <w:right w:val="single" w:sz="6" w:space="0" w:color="auto"/>
            </w:tcBorders>
          </w:tcPr>
          <w:p w14:paraId="2DAC2CC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740" w:type="dxa"/>
            <w:tcBorders>
              <w:top w:val="single" w:sz="6" w:space="0" w:color="auto"/>
              <w:left w:val="single" w:sz="6" w:space="0" w:color="auto"/>
              <w:bottom w:val="single" w:sz="6" w:space="0" w:color="auto"/>
              <w:right w:val="single" w:sz="6" w:space="0" w:color="auto"/>
            </w:tcBorders>
          </w:tcPr>
          <w:p w14:paraId="413EBF2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799" w:type="dxa"/>
            <w:tcBorders>
              <w:top w:val="single" w:sz="6" w:space="0" w:color="auto"/>
              <w:left w:val="single" w:sz="6" w:space="0" w:color="auto"/>
              <w:bottom w:val="single" w:sz="6" w:space="0" w:color="auto"/>
              <w:right w:val="single" w:sz="6" w:space="0" w:color="auto"/>
            </w:tcBorders>
          </w:tcPr>
          <w:p w14:paraId="1F376A5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1184" w:type="dxa"/>
            <w:tcBorders>
              <w:top w:val="single" w:sz="6" w:space="0" w:color="auto"/>
              <w:left w:val="single" w:sz="6" w:space="0" w:color="auto"/>
              <w:bottom w:val="single" w:sz="6" w:space="0" w:color="auto"/>
              <w:right w:val="single" w:sz="4" w:space="0" w:color="auto"/>
            </w:tcBorders>
          </w:tcPr>
          <w:p w14:paraId="2BF6A60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934" w:type="dxa"/>
            <w:tcBorders>
              <w:top w:val="single" w:sz="4" w:space="0" w:color="auto"/>
              <w:left w:val="single" w:sz="4" w:space="0" w:color="auto"/>
              <w:bottom w:val="single" w:sz="4" w:space="0" w:color="auto"/>
              <w:right w:val="single" w:sz="4" w:space="0" w:color="auto"/>
            </w:tcBorders>
          </w:tcPr>
          <w:p w14:paraId="304B428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934" w:type="dxa"/>
            <w:tcBorders>
              <w:top w:val="single" w:sz="4" w:space="0" w:color="auto"/>
              <w:left w:val="single" w:sz="4" w:space="0" w:color="auto"/>
              <w:bottom w:val="single" w:sz="4" w:space="0" w:color="auto"/>
              <w:right w:val="single" w:sz="4" w:space="0" w:color="auto"/>
            </w:tcBorders>
          </w:tcPr>
          <w:p w14:paraId="524386B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919" w:type="dxa"/>
            <w:tcBorders>
              <w:top w:val="single" w:sz="6" w:space="0" w:color="auto"/>
              <w:left w:val="single" w:sz="4" w:space="0" w:color="auto"/>
              <w:bottom w:val="single" w:sz="6" w:space="0" w:color="auto"/>
              <w:right w:val="single" w:sz="6" w:space="0" w:color="auto"/>
            </w:tcBorders>
          </w:tcPr>
          <w:p w14:paraId="0394D0C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950" w:type="dxa"/>
            <w:tcBorders>
              <w:top w:val="single" w:sz="6" w:space="0" w:color="auto"/>
              <w:left w:val="single" w:sz="6" w:space="0" w:color="auto"/>
              <w:bottom w:val="single" w:sz="6" w:space="0" w:color="auto"/>
              <w:right w:val="single" w:sz="6" w:space="0" w:color="auto"/>
            </w:tcBorders>
          </w:tcPr>
          <w:p w14:paraId="7F1982F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1180" w:type="dxa"/>
            <w:tcBorders>
              <w:top w:val="single" w:sz="6" w:space="0" w:color="auto"/>
              <w:left w:val="single" w:sz="6" w:space="0" w:color="auto"/>
              <w:bottom w:val="single" w:sz="6" w:space="0" w:color="auto"/>
              <w:right w:val="single" w:sz="6" w:space="0" w:color="auto"/>
            </w:tcBorders>
          </w:tcPr>
          <w:p w14:paraId="10C2D597"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c>
          <w:tcPr>
            <w:tcW w:w="1326" w:type="dxa"/>
            <w:tcBorders>
              <w:top w:val="single" w:sz="6" w:space="0" w:color="auto"/>
              <w:left w:val="single" w:sz="6" w:space="0" w:color="auto"/>
              <w:bottom w:val="single" w:sz="6" w:space="0" w:color="auto"/>
              <w:right w:val="single" w:sz="6" w:space="0" w:color="auto"/>
            </w:tcBorders>
          </w:tcPr>
          <w:p w14:paraId="1D88C5D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1231" w:type="dxa"/>
            <w:tcBorders>
              <w:top w:val="single" w:sz="6" w:space="0" w:color="auto"/>
              <w:left w:val="single" w:sz="6" w:space="0" w:color="auto"/>
              <w:bottom w:val="single" w:sz="6" w:space="0" w:color="auto"/>
              <w:right w:val="single" w:sz="6" w:space="0" w:color="auto"/>
            </w:tcBorders>
          </w:tcPr>
          <w:p w14:paraId="2319B31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w:t>
            </w:r>
          </w:p>
        </w:tc>
      </w:tr>
      <w:tr w:rsidR="00275469" w:rsidRPr="004B5CFC" w14:paraId="67BF21EE" w14:textId="77777777" w:rsidTr="00F50040">
        <w:trPr>
          <w:cantSplit/>
          <w:jc w:val="center"/>
        </w:trPr>
        <w:tc>
          <w:tcPr>
            <w:tcW w:w="995" w:type="dxa"/>
            <w:vMerge/>
            <w:tcBorders>
              <w:top w:val="single" w:sz="6" w:space="0" w:color="auto"/>
              <w:left w:val="single" w:sz="6" w:space="0" w:color="auto"/>
              <w:bottom w:val="single" w:sz="6" w:space="0" w:color="auto"/>
              <w:right w:val="single" w:sz="6" w:space="0" w:color="auto"/>
            </w:tcBorders>
          </w:tcPr>
          <w:p w14:paraId="7E271AD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116" w:type="dxa"/>
            <w:tcBorders>
              <w:top w:val="single" w:sz="6" w:space="0" w:color="auto"/>
              <w:left w:val="single" w:sz="6" w:space="0" w:color="auto"/>
              <w:bottom w:val="single" w:sz="6" w:space="0" w:color="auto"/>
              <w:right w:val="single" w:sz="6" w:space="0" w:color="auto"/>
            </w:tcBorders>
            <w:shd w:val="clear" w:color="auto" w:fill="BFBFBF"/>
          </w:tcPr>
          <w:p w14:paraId="3D3EA14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ascii="Symbol" w:eastAsia="SimSun" w:hAnsi="Symbol"/>
                <w:position w:val="3"/>
                <w:sz w:val="14"/>
                <w:szCs w:val="14"/>
              </w:rPr>
            </w:pPr>
            <w:r w:rsidRPr="004B5CFC">
              <w:rPr>
                <w:rFonts w:eastAsia="SimSun"/>
                <w:i/>
                <w:iCs/>
                <w:sz w:val="14"/>
                <w:szCs w:val="14"/>
              </w:rPr>
              <w:t>T</w:t>
            </w:r>
            <w:r w:rsidRPr="004B5CFC">
              <w:rPr>
                <w:rFonts w:eastAsia="SimSun"/>
                <w:i/>
                <w:iCs/>
                <w:position w:val="-4"/>
                <w:sz w:val="12"/>
                <w:szCs w:val="12"/>
              </w:rPr>
              <w:t>e</w:t>
            </w:r>
            <w:r w:rsidRPr="004B5CFC">
              <w:rPr>
                <w:rFonts w:eastAsia="SimSun"/>
                <w:sz w:val="14"/>
                <w:szCs w:val="14"/>
              </w:rPr>
              <w:t xml:space="preserve"> (K) </w:t>
            </w:r>
            <w:r w:rsidRPr="004B5CFC">
              <w:rPr>
                <w:rFonts w:eastAsia="SimSun"/>
                <w:position w:val="4"/>
                <w:sz w:val="12"/>
                <w:szCs w:val="12"/>
              </w:rPr>
              <w:t>7</w:t>
            </w:r>
          </w:p>
        </w:tc>
        <w:tc>
          <w:tcPr>
            <w:tcW w:w="813" w:type="dxa"/>
            <w:tcBorders>
              <w:top w:val="single" w:sz="6" w:space="0" w:color="auto"/>
              <w:left w:val="single" w:sz="6" w:space="0" w:color="auto"/>
              <w:bottom w:val="single" w:sz="6" w:space="0" w:color="auto"/>
              <w:right w:val="single" w:sz="6" w:space="0" w:color="auto"/>
            </w:tcBorders>
          </w:tcPr>
          <w:p w14:paraId="26BDC03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500</w:t>
            </w:r>
          </w:p>
        </w:tc>
        <w:tc>
          <w:tcPr>
            <w:tcW w:w="1338" w:type="dxa"/>
            <w:tcBorders>
              <w:top w:val="single" w:sz="6" w:space="0" w:color="auto"/>
              <w:left w:val="single" w:sz="6" w:space="0" w:color="auto"/>
              <w:bottom w:val="single" w:sz="6" w:space="0" w:color="auto"/>
              <w:right w:val="single" w:sz="6" w:space="0" w:color="auto"/>
            </w:tcBorders>
          </w:tcPr>
          <w:p w14:paraId="5882CF6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500</w:t>
            </w:r>
          </w:p>
        </w:tc>
        <w:tc>
          <w:tcPr>
            <w:tcW w:w="740" w:type="dxa"/>
            <w:tcBorders>
              <w:top w:val="single" w:sz="6" w:space="0" w:color="auto"/>
              <w:left w:val="single" w:sz="6" w:space="0" w:color="auto"/>
              <w:bottom w:val="single" w:sz="6" w:space="0" w:color="auto"/>
              <w:right w:val="single" w:sz="6" w:space="0" w:color="auto"/>
            </w:tcBorders>
          </w:tcPr>
          <w:p w14:paraId="2D5B4D5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370</w:t>
            </w:r>
          </w:p>
        </w:tc>
        <w:tc>
          <w:tcPr>
            <w:tcW w:w="799" w:type="dxa"/>
            <w:tcBorders>
              <w:top w:val="single" w:sz="6" w:space="0" w:color="auto"/>
              <w:left w:val="single" w:sz="6" w:space="0" w:color="auto"/>
              <w:bottom w:val="single" w:sz="6" w:space="0" w:color="auto"/>
              <w:right w:val="single" w:sz="6" w:space="0" w:color="auto"/>
            </w:tcBorders>
          </w:tcPr>
          <w:p w14:paraId="22B3529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118</w:t>
            </w:r>
          </w:p>
        </w:tc>
        <w:tc>
          <w:tcPr>
            <w:tcW w:w="1184" w:type="dxa"/>
            <w:tcBorders>
              <w:top w:val="single" w:sz="6" w:space="0" w:color="auto"/>
              <w:left w:val="single" w:sz="6" w:space="0" w:color="auto"/>
              <w:bottom w:val="single" w:sz="6" w:space="0" w:color="auto"/>
              <w:right w:val="single" w:sz="4" w:space="0" w:color="auto"/>
            </w:tcBorders>
          </w:tcPr>
          <w:p w14:paraId="5474E723"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75</w:t>
            </w:r>
          </w:p>
        </w:tc>
        <w:tc>
          <w:tcPr>
            <w:tcW w:w="934" w:type="dxa"/>
            <w:tcBorders>
              <w:top w:val="single" w:sz="4" w:space="0" w:color="auto"/>
              <w:left w:val="single" w:sz="4" w:space="0" w:color="auto"/>
              <w:bottom w:val="single" w:sz="4" w:space="0" w:color="auto"/>
              <w:right w:val="single" w:sz="4" w:space="0" w:color="auto"/>
            </w:tcBorders>
          </w:tcPr>
          <w:p w14:paraId="23D419F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340</w:t>
            </w:r>
          </w:p>
        </w:tc>
        <w:tc>
          <w:tcPr>
            <w:tcW w:w="934" w:type="dxa"/>
            <w:tcBorders>
              <w:top w:val="single" w:sz="4" w:space="0" w:color="auto"/>
              <w:left w:val="single" w:sz="4" w:space="0" w:color="auto"/>
              <w:bottom w:val="single" w:sz="4" w:space="0" w:color="auto"/>
              <w:right w:val="single" w:sz="4" w:space="0" w:color="auto"/>
            </w:tcBorders>
          </w:tcPr>
          <w:p w14:paraId="1AF4A998"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340</w:t>
            </w:r>
          </w:p>
        </w:tc>
        <w:tc>
          <w:tcPr>
            <w:tcW w:w="919" w:type="dxa"/>
            <w:tcBorders>
              <w:top w:val="single" w:sz="6" w:space="0" w:color="auto"/>
              <w:left w:val="single" w:sz="4" w:space="0" w:color="auto"/>
              <w:bottom w:val="single" w:sz="6" w:space="0" w:color="auto"/>
              <w:right w:val="single" w:sz="6" w:space="0" w:color="auto"/>
            </w:tcBorders>
          </w:tcPr>
          <w:p w14:paraId="371ADAAD"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75</w:t>
            </w:r>
          </w:p>
        </w:tc>
        <w:tc>
          <w:tcPr>
            <w:tcW w:w="950" w:type="dxa"/>
            <w:tcBorders>
              <w:top w:val="single" w:sz="6" w:space="0" w:color="auto"/>
              <w:left w:val="single" w:sz="6" w:space="0" w:color="auto"/>
              <w:bottom w:val="single" w:sz="6" w:space="0" w:color="auto"/>
              <w:right w:val="single" w:sz="6" w:space="0" w:color="auto"/>
            </w:tcBorders>
          </w:tcPr>
          <w:p w14:paraId="1C43EA0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75</w:t>
            </w:r>
          </w:p>
        </w:tc>
        <w:tc>
          <w:tcPr>
            <w:tcW w:w="1180" w:type="dxa"/>
            <w:tcBorders>
              <w:top w:val="single" w:sz="6" w:space="0" w:color="auto"/>
              <w:left w:val="single" w:sz="6" w:space="0" w:color="auto"/>
              <w:bottom w:val="single" w:sz="6" w:space="0" w:color="auto"/>
              <w:right w:val="single" w:sz="6" w:space="0" w:color="auto"/>
            </w:tcBorders>
          </w:tcPr>
          <w:p w14:paraId="7474E2F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75</w:t>
            </w:r>
          </w:p>
        </w:tc>
        <w:tc>
          <w:tcPr>
            <w:tcW w:w="1326" w:type="dxa"/>
            <w:tcBorders>
              <w:top w:val="single" w:sz="6" w:space="0" w:color="auto"/>
              <w:left w:val="single" w:sz="6" w:space="0" w:color="auto"/>
              <w:bottom w:val="single" w:sz="6" w:space="0" w:color="auto"/>
              <w:right w:val="single" w:sz="6" w:space="0" w:color="auto"/>
            </w:tcBorders>
          </w:tcPr>
          <w:p w14:paraId="4333AC7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bCs/>
                <w:i/>
                <w:iCs/>
                <w:sz w:val="14"/>
                <w:szCs w:val="14"/>
              </w:rPr>
            </w:pPr>
          </w:p>
        </w:tc>
        <w:tc>
          <w:tcPr>
            <w:tcW w:w="1231" w:type="dxa"/>
            <w:tcBorders>
              <w:top w:val="single" w:sz="6" w:space="0" w:color="auto"/>
              <w:left w:val="single" w:sz="6" w:space="0" w:color="auto"/>
              <w:bottom w:val="single" w:sz="6" w:space="0" w:color="auto"/>
              <w:right w:val="single" w:sz="6" w:space="0" w:color="auto"/>
            </w:tcBorders>
          </w:tcPr>
          <w:p w14:paraId="306D2F5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bCs/>
                <w:i/>
                <w:iCs/>
                <w:sz w:val="14"/>
                <w:szCs w:val="14"/>
              </w:rPr>
            </w:pPr>
          </w:p>
        </w:tc>
      </w:tr>
      <w:tr w:rsidR="00275469" w:rsidRPr="004B5CFC" w14:paraId="66ADBCC0" w14:textId="77777777" w:rsidTr="00F50040">
        <w:trPr>
          <w:cantSplit/>
          <w:jc w:val="center"/>
        </w:trPr>
        <w:tc>
          <w:tcPr>
            <w:tcW w:w="995" w:type="dxa"/>
            <w:tcBorders>
              <w:top w:val="single" w:sz="6" w:space="0" w:color="auto"/>
              <w:left w:val="single" w:sz="6" w:space="0" w:color="auto"/>
              <w:bottom w:val="single" w:sz="6" w:space="0" w:color="auto"/>
              <w:right w:val="single" w:sz="6" w:space="0" w:color="auto"/>
            </w:tcBorders>
          </w:tcPr>
          <w:p w14:paraId="2A85A02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Reference bandwidth</w:t>
            </w:r>
          </w:p>
        </w:tc>
        <w:tc>
          <w:tcPr>
            <w:tcW w:w="1116" w:type="dxa"/>
            <w:tcBorders>
              <w:top w:val="single" w:sz="6" w:space="0" w:color="auto"/>
              <w:left w:val="single" w:sz="6" w:space="0" w:color="auto"/>
              <w:bottom w:val="single" w:sz="6" w:space="0" w:color="auto"/>
              <w:right w:val="single" w:sz="6" w:space="0" w:color="auto"/>
            </w:tcBorders>
          </w:tcPr>
          <w:p w14:paraId="635E835C"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B</w:t>
            </w:r>
            <w:r w:rsidRPr="004B5CFC">
              <w:rPr>
                <w:rFonts w:eastAsia="SimSun"/>
                <w:sz w:val="14"/>
                <w:szCs w:val="14"/>
              </w:rPr>
              <w:t xml:space="preserve"> (Hz)</w:t>
            </w:r>
          </w:p>
        </w:tc>
        <w:tc>
          <w:tcPr>
            <w:tcW w:w="813" w:type="dxa"/>
            <w:tcBorders>
              <w:top w:val="single" w:sz="6" w:space="0" w:color="auto"/>
              <w:left w:val="single" w:sz="6" w:space="0" w:color="auto"/>
              <w:bottom w:val="single" w:sz="6" w:space="0" w:color="auto"/>
              <w:right w:val="single" w:sz="6" w:space="0" w:color="auto"/>
            </w:tcBorders>
          </w:tcPr>
          <w:p w14:paraId="3BE2564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3</w:t>
            </w:r>
          </w:p>
        </w:tc>
        <w:tc>
          <w:tcPr>
            <w:tcW w:w="1338" w:type="dxa"/>
            <w:tcBorders>
              <w:top w:val="single" w:sz="6" w:space="0" w:color="auto"/>
              <w:left w:val="single" w:sz="6" w:space="0" w:color="auto"/>
              <w:bottom w:val="single" w:sz="6" w:space="0" w:color="auto"/>
              <w:right w:val="single" w:sz="6" w:space="0" w:color="auto"/>
            </w:tcBorders>
          </w:tcPr>
          <w:p w14:paraId="7514FDA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41537596"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sz w:val="14"/>
                <w:szCs w:val="14"/>
              </w:rPr>
            </w:pPr>
            <w:r w:rsidRPr="004B5CFC">
              <w:rPr>
                <w:rFonts w:eastAsia="SimSun"/>
                <w:b/>
                <w:color w:val="FF0000"/>
                <w:sz w:val="14"/>
                <w:szCs w:val="14"/>
              </w:rPr>
              <w:t>10</w:t>
            </w:r>
            <w:r w:rsidRPr="004B5CFC">
              <w:rPr>
                <w:rFonts w:eastAsia="SimSun"/>
                <w:b/>
                <w:color w:val="FF0000"/>
                <w:position w:val="4"/>
                <w:sz w:val="12"/>
                <w:szCs w:val="12"/>
              </w:rPr>
              <w:t>6</w:t>
            </w:r>
          </w:p>
        </w:tc>
        <w:tc>
          <w:tcPr>
            <w:tcW w:w="799" w:type="dxa"/>
            <w:tcBorders>
              <w:top w:val="single" w:sz="6" w:space="0" w:color="auto"/>
              <w:left w:val="single" w:sz="6" w:space="0" w:color="auto"/>
              <w:bottom w:val="single" w:sz="6" w:space="0" w:color="auto"/>
              <w:right w:val="single" w:sz="6" w:space="0" w:color="auto"/>
            </w:tcBorders>
          </w:tcPr>
          <w:p w14:paraId="39D2E2D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 × 10</w:t>
            </w:r>
            <w:r w:rsidRPr="004B5CFC">
              <w:rPr>
                <w:rFonts w:eastAsia="SimSun"/>
                <w:position w:val="4"/>
                <w:sz w:val="12"/>
                <w:szCs w:val="12"/>
              </w:rPr>
              <w:t>3</w:t>
            </w:r>
          </w:p>
        </w:tc>
        <w:tc>
          <w:tcPr>
            <w:tcW w:w="1184" w:type="dxa"/>
            <w:tcBorders>
              <w:top w:val="single" w:sz="6" w:space="0" w:color="auto"/>
              <w:left w:val="single" w:sz="6" w:space="0" w:color="auto"/>
              <w:bottom w:val="single" w:sz="6" w:space="0" w:color="auto"/>
              <w:right w:val="single" w:sz="4" w:space="0" w:color="auto"/>
            </w:tcBorders>
          </w:tcPr>
          <w:p w14:paraId="6A54584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40CB41EF"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37.5 × 10</w:t>
            </w:r>
            <w:r w:rsidRPr="004B5CFC">
              <w:rPr>
                <w:rFonts w:eastAsia="SimSun"/>
                <w:position w:val="4"/>
                <w:sz w:val="12"/>
                <w:szCs w:val="12"/>
              </w:rPr>
              <w:t>3</w:t>
            </w:r>
          </w:p>
        </w:tc>
        <w:tc>
          <w:tcPr>
            <w:tcW w:w="934" w:type="dxa"/>
            <w:tcBorders>
              <w:top w:val="single" w:sz="4" w:space="0" w:color="auto"/>
              <w:left w:val="single" w:sz="4" w:space="0" w:color="auto"/>
              <w:bottom w:val="single" w:sz="4" w:space="0" w:color="auto"/>
              <w:right w:val="single" w:sz="4" w:space="0" w:color="auto"/>
            </w:tcBorders>
          </w:tcPr>
          <w:p w14:paraId="50AD32C2"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37.5 × 10</w:t>
            </w:r>
            <w:r w:rsidRPr="004B5CFC">
              <w:rPr>
                <w:rFonts w:eastAsia="SimSun"/>
                <w:position w:val="4"/>
                <w:sz w:val="12"/>
                <w:szCs w:val="12"/>
              </w:rPr>
              <w:t>3</w:t>
            </w:r>
          </w:p>
        </w:tc>
        <w:tc>
          <w:tcPr>
            <w:tcW w:w="919" w:type="dxa"/>
            <w:tcBorders>
              <w:top w:val="single" w:sz="6" w:space="0" w:color="auto"/>
              <w:left w:val="single" w:sz="4" w:space="0" w:color="auto"/>
              <w:bottom w:val="single" w:sz="6" w:space="0" w:color="auto"/>
              <w:right w:val="single" w:sz="6" w:space="0" w:color="auto"/>
            </w:tcBorders>
          </w:tcPr>
          <w:p w14:paraId="1F811A8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36E2EBD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3A7F0959"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326" w:type="dxa"/>
            <w:tcBorders>
              <w:top w:val="single" w:sz="6" w:space="0" w:color="auto"/>
              <w:left w:val="single" w:sz="6" w:space="0" w:color="auto"/>
              <w:bottom w:val="single" w:sz="6" w:space="0" w:color="auto"/>
              <w:right w:val="single" w:sz="6" w:space="0" w:color="auto"/>
            </w:tcBorders>
          </w:tcPr>
          <w:p w14:paraId="36967E8A"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231" w:type="dxa"/>
            <w:tcBorders>
              <w:top w:val="single" w:sz="6" w:space="0" w:color="auto"/>
              <w:left w:val="single" w:sz="6" w:space="0" w:color="auto"/>
              <w:bottom w:val="single" w:sz="6" w:space="0" w:color="auto"/>
              <w:right w:val="single" w:sz="6" w:space="0" w:color="auto"/>
            </w:tcBorders>
          </w:tcPr>
          <w:p w14:paraId="46813A7E"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r>
      <w:tr w:rsidR="00275469" w:rsidRPr="004B5CFC" w14:paraId="01D50AEC" w14:textId="77777777" w:rsidTr="00F50040">
        <w:trPr>
          <w:cantSplit/>
          <w:jc w:val="center"/>
        </w:trPr>
        <w:tc>
          <w:tcPr>
            <w:tcW w:w="995" w:type="dxa"/>
            <w:tcBorders>
              <w:top w:val="single" w:sz="6" w:space="0" w:color="auto"/>
              <w:left w:val="single" w:sz="6" w:space="0" w:color="auto"/>
              <w:bottom w:val="single" w:sz="6" w:space="0" w:color="auto"/>
              <w:right w:val="single" w:sz="6" w:space="0" w:color="auto"/>
            </w:tcBorders>
          </w:tcPr>
          <w:p w14:paraId="322F0EC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Permissible interference power</w:t>
            </w:r>
          </w:p>
        </w:tc>
        <w:tc>
          <w:tcPr>
            <w:tcW w:w="1116" w:type="dxa"/>
            <w:tcBorders>
              <w:top w:val="single" w:sz="6" w:space="0" w:color="auto"/>
              <w:left w:val="single" w:sz="6" w:space="0" w:color="auto"/>
              <w:bottom w:val="single" w:sz="6" w:space="0" w:color="auto"/>
              <w:right w:val="single" w:sz="6" w:space="0" w:color="auto"/>
            </w:tcBorders>
          </w:tcPr>
          <w:p w14:paraId="5257D4B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P</w:t>
            </w:r>
            <w:r w:rsidRPr="004B5CFC">
              <w:rPr>
                <w:rFonts w:eastAsia="SimSun"/>
                <w:i/>
                <w:iCs/>
                <w:position w:val="-4"/>
                <w:sz w:val="12"/>
                <w:szCs w:val="12"/>
              </w:rPr>
              <w:t>r</w:t>
            </w:r>
            <w:r w:rsidRPr="004B5CFC">
              <w:rPr>
                <w:rFonts w:eastAsia="SimSun"/>
                <w:sz w:val="14"/>
                <w:szCs w:val="14"/>
              </w:rPr>
              <w:t>( </w:t>
            </w:r>
            <w:r w:rsidRPr="004B5CFC">
              <w:rPr>
                <w:rFonts w:eastAsia="SimSun"/>
                <w:i/>
                <w:iCs/>
                <w:sz w:val="14"/>
                <w:szCs w:val="14"/>
              </w:rPr>
              <w:t>p</w:t>
            </w:r>
            <w:r w:rsidRPr="004B5CFC">
              <w:rPr>
                <w:rFonts w:eastAsia="SimSun"/>
                <w:sz w:val="14"/>
                <w:szCs w:val="14"/>
              </w:rPr>
              <w:t>) (dBW)</w:t>
            </w:r>
            <w:r w:rsidRPr="004B5CFC">
              <w:rPr>
                <w:rFonts w:eastAsia="SimSun"/>
                <w:sz w:val="14"/>
                <w:szCs w:val="14"/>
              </w:rPr>
              <w:br/>
              <w:t xml:space="preserve">in </w:t>
            </w:r>
            <w:r w:rsidRPr="004B5CFC">
              <w:rPr>
                <w:rFonts w:eastAsia="SimSun"/>
                <w:i/>
                <w:iCs/>
                <w:sz w:val="14"/>
                <w:szCs w:val="14"/>
              </w:rPr>
              <w:t>B</w:t>
            </w:r>
          </w:p>
        </w:tc>
        <w:tc>
          <w:tcPr>
            <w:tcW w:w="813" w:type="dxa"/>
            <w:tcBorders>
              <w:top w:val="single" w:sz="6" w:space="0" w:color="auto"/>
              <w:left w:val="single" w:sz="6" w:space="0" w:color="auto"/>
              <w:bottom w:val="single" w:sz="6" w:space="0" w:color="auto"/>
              <w:right w:val="single" w:sz="6" w:space="0" w:color="auto"/>
            </w:tcBorders>
          </w:tcPr>
          <w:p w14:paraId="0E896A0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−177</w:t>
            </w:r>
          </w:p>
        </w:tc>
        <w:tc>
          <w:tcPr>
            <w:tcW w:w="1338" w:type="dxa"/>
            <w:tcBorders>
              <w:top w:val="single" w:sz="6" w:space="0" w:color="auto"/>
              <w:left w:val="single" w:sz="6" w:space="0" w:color="auto"/>
              <w:bottom w:val="single" w:sz="6" w:space="0" w:color="auto"/>
              <w:right w:val="single" w:sz="6" w:space="0" w:color="auto"/>
            </w:tcBorders>
          </w:tcPr>
          <w:p w14:paraId="48B60CD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−208</w:t>
            </w:r>
          </w:p>
        </w:tc>
        <w:tc>
          <w:tcPr>
            <w:tcW w:w="740" w:type="dxa"/>
            <w:tcBorders>
              <w:top w:val="single" w:sz="6" w:space="0" w:color="auto"/>
              <w:left w:val="single" w:sz="6" w:space="0" w:color="auto"/>
              <w:bottom w:val="single" w:sz="6" w:space="0" w:color="auto"/>
              <w:right w:val="single" w:sz="6" w:space="0" w:color="auto"/>
            </w:tcBorders>
          </w:tcPr>
          <w:p w14:paraId="0B17CD6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−145</w:t>
            </w:r>
          </w:p>
        </w:tc>
        <w:tc>
          <w:tcPr>
            <w:tcW w:w="799" w:type="dxa"/>
            <w:tcBorders>
              <w:top w:val="single" w:sz="6" w:space="0" w:color="auto"/>
              <w:left w:val="single" w:sz="6" w:space="0" w:color="auto"/>
              <w:bottom w:val="single" w:sz="6" w:space="0" w:color="auto"/>
              <w:right w:val="single" w:sz="6" w:space="0" w:color="auto"/>
            </w:tcBorders>
          </w:tcPr>
          <w:p w14:paraId="2B2FC9D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−178</w:t>
            </w:r>
          </w:p>
        </w:tc>
        <w:tc>
          <w:tcPr>
            <w:tcW w:w="1184" w:type="dxa"/>
            <w:tcBorders>
              <w:top w:val="single" w:sz="6" w:space="0" w:color="auto"/>
              <w:left w:val="single" w:sz="6" w:space="0" w:color="auto"/>
              <w:bottom w:val="single" w:sz="6" w:space="0" w:color="auto"/>
              <w:right w:val="single" w:sz="4" w:space="0" w:color="auto"/>
            </w:tcBorders>
          </w:tcPr>
          <w:p w14:paraId="635E829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34" w:type="dxa"/>
            <w:tcBorders>
              <w:top w:val="single" w:sz="4" w:space="0" w:color="auto"/>
              <w:left w:val="single" w:sz="4" w:space="0" w:color="auto"/>
              <w:bottom w:val="single" w:sz="4" w:space="0" w:color="auto"/>
              <w:right w:val="single" w:sz="4" w:space="0" w:color="auto"/>
            </w:tcBorders>
          </w:tcPr>
          <w:p w14:paraId="3BC493A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−163.5</w:t>
            </w:r>
          </w:p>
        </w:tc>
        <w:tc>
          <w:tcPr>
            <w:tcW w:w="934" w:type="dxa"/>
            <w:tcBorders>
              <w:top w:val="single" w:sz="4" w:space="0" w:color="auto"/>
              <w:left w:val="single" w:sz="4" w:space="0" w:color="auto"/>
              <w:bottom w:val="single" w:sz="4" w:space="0" w:color="auto"/>
              <w:right w:val="single" w:sz="4" w:space="0" w:color="auto"/>
            </w:tcBorders>
          </w:tcPr>
          <w:p w14:paraId="7F613B5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−163.5</w:t>
            </w:r>
          </w:p>
        </w:tc>
        <w:tc>
          <w:tcPr>
            <w:tcW w:w="919" w:type="dxa"/>
            <w:tcBorders>
              <w:top w:val="single" w:sz="6" w:space="0" w:color="auto"/>
              <w:left w:val="single" w:sz="4" w:space="0" w:color="auto"/>
              <w:bottom w:val="single" w:sz="6" w:space="0" w:color="auto"/>
              <w:right w:val="single" w:sz="6" w:space="0" w:color="auto"/>
            </w:tcBorders>
          </w:tcPr>
          <w:p w14:paraId="502F6CD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950" w:type="dxa"/>
            <w:tcBorders>
              <w:top w:val="single" w:sz="6" w:space="0" w:color="auto"/>
              <w:left w:val="single" w:sz="6" w:space="0" w:color="auto"/>
              <w:bottom w:val="single" w:sz="6" w:space="0" w:color="auto"/>
              <w:right w:val="single" w:sz="6" w:space="0" w:color="auto"/>
            </w:tcBorders>
          </w:tcPr>
          <w:p w14:paraId="466FA9A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180" w:type="dxa"/>
            <w:tcBorders>
              <w:top w:val="single" w:sz="6" w:space="0" w:color="auto"/>
              <w:left w:val="single" w:sz="6" w:space="0" w:color="auto"/>
              <w:bottom w:val="single" w:sz="6" w:space="0" w:color="auto"/>
              <w:right w:val="single" w:sz="6" w:space="0" w:color="auto"/>
            </w:tcBorders>
          </w:tcPr>
          <w:p w14:paraId="44CC704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−151</w:t>
            </w:r>
          </w:p>
        </w:tc>
        <w:tc>
          <w:tcPr>
            <w:tcW w:w="1326" w:type="dxa"/>
            <w:tcBorders>
              <w:top w:val="single" w:sz="6" w:space="0" w:color="auto"/>
              <w:left w:val="single" w:sz="6" w:space="0" w:color="auto"/>
              <w:bottom w:val="single" w:sz="6" w:space="0" w:color="auto"/>
              <w:right w:val="single" w:sz="6" w:space="0" w:color="auto"/>
            </w:tcBorders>
          </w:tcPr>
          <w:p w14:paraId="71FCB40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−142</w:t>
            </w:r>
          </w:p>
        </w:tc>
        <w:tc>
          <w:tcPr>
            <w:tcW w:w="1231" w:type="dxa"/>
            <w:tcBorders>
              <w:top w:val="single" w:sz="6" w:space="0" w:color="auto"/>
              <w:left w:val="single" w:sz="6" w:space="0" w:color="auto"/>
              <w:bottom w:val="single" w:sz="6" w:space="0" w:color="auto"/>
              <w:right w:val="single" w:sz="6" w:space="0" w:color="auto"/>
            </w:tcBorders>
          </w:tcPr>
          <w:p w14:paraId="0694498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−154</w:t>
            </w:r>
          </w:p>
        </w:tc>
      </w:tr>
    </w:tbl>
    <w:p w14:paraId="6510BB86" w14:textId="77777777" w:rsidR="00275469" w:rsidRPr="004B5CFC" w:rsidRDefault="00275469" w:rsidP="00275469">
      <w:pPr>
        <w:rPr>
          <w:rFonts w:eastAsia="SimSun"/>
          <w:i/>
          <w:iCs/>
          <w:sz w:val="14"/>
          <w:szCs w:val="14"/>
        </w:rPr>
      </w:pPr>
      <w:r w:rsidRPr="004B5CFC">
        <w:rPr>
          <w:rFonts w:eastAsia="SimSun"/>
          <w:i/>
          <w:iCs/>
          <w:sz w:val="14"/>
          <w:szCs w:val="14"/>
        </w:rPr>
        <w:br w:type="page"/>
      </w:r>
    </w:p>
    <w:p w14:paraId="4DF701F0"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i/>
          <w:iCs/>
          <w:sz w:val="16"/>
          <w:szCs w:val="16"/>
        </w:rPr>
        <w:lastRenderedPageBreak/>
        <w:t>Notes to Table 9a</w:t>
      </w:r>
      <w:r w:rsidRPr="004B5CFC">
        <w:rPr>
          <w:rFonts w:eastAsia="SimSun"/>
          <w:sz w:val="16"/>
          <w:szCs w:val="16"/>
        </w:rPr>
        <w:t>:</w:t>
      </w:r>
    </w:p>
    <w:p w14:paraId="18122124"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1</w:t>
      </w:r>
      <w:r w:rsidRPr="004B5CFC">
        <w:rPr>
          <w:rFonts w:eastAsia="SimSun"/>
          <w:sz w:val="16"/>
          <w:szCs w:val="16"/>
        </w:rPr>
        <w:tab/>
        <w:t>A: analogue modulation; N: digital modulation.</w:t>
      </w:r>
    </w:p>
    <w:p w14:paraId="0A8E2A76"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2</w:t>
      </w:r>
      <w:r w:rsidRPr="004B5CFC">
        <w:rPr>
          <w:rFonts w:eastAsia="SimSun"/>
          <w:position w:val="4"/>
          <w:sz w:val="12"/>
          <w:szCs w:val="12"/>
        </w:rPr>
        <w:tab/>
      </w:r>
      <w:r w:rsidRPr="004B5CFC">
        <w:rPr>
          <w:rFonts w:eastAsia="SimSun"/>
          <w:sz w:val="16"/>
          <w:szCs w:val="16"/>
        </w:rPr>
        <w:t>On-axis gain of the receive earth station antenna.</w:t>
      </w:r>
    </w:p>
    <w:p w14:paraId="0AFFB62E"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3</w:t>
      </w:r>
      <w:r w:rsidRPr="004B5CFC">
        <w:rPr>
          <w:rFonts w:eastAsia="SimSun"/>
          <w:sz w:val="16"/>
          <w:szCs w:val="16"/>
        </w:rPr>
        <w:tab/>
        <w:t>Feeder links of non-geostationary-satellite systems in the mobile</w:t>
      </w:r>
      <w:r w:rsidRPr="004B5CFC">
        <w:rPr>
          <w:rFonts w:eastAsia="SimSun"/>
          <w:sz w:val="16"/>
          <w:szCs w:val="16"/>
        </w:rPr>
        <w:noBreakHyphen/>
        <w:t>satellite service.</w:t>
      </w:r>
    </w:p>
    <w:p w14:paraId="0EFCB6DD"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4</w:t>
      </w:r>
      <w:r w:rsidRPr="004B5CFC">
        <w:rPr>
          <w:rFonts w:eastAsia="SimSun"/>
          <w:sz w:val="16"/>
          <w:szCs w:val="16"/>
        </w:rPr>
        <w:tab/>
        <w:t>Horizon antenna gain for the receive earth station (refer to § 3 of the main body of this Appendix).</w:t>
      </w:r>
    </w:p>
    <w:p w14:paraId="0FFFFFF3"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5</w:t>
      </w:r>
      <w:r w:rsidRPr="004B5CFC">
        <w:rPr>
          <w:rFonts w:eastAsia="SimSun"/>
          <w:sz w:val="16"/>
          <w:szCs w:val="16"/>
        </w:rPr>
        <w:tab/>
        <w:t>Minimum elevation angle of operation in degrees (non-geostationary or geostationary).</w:t>
      </w:r>
    </w:p>
    <w:p w14:paraId="6B0AC193"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6</w:t>
      </w:r>
      <w:r w:rsidRPr="004B5CFC">
        <w:rPr>
          <w:rFonts w:eastAsia="SimSun"/>
          <w:sz w:val="16"/>
          <w:szCs w:val="16"/>
        </w:rPr>
        <w:tab/>
        <w:t>Orbit of the space service in which the receiving earth station operates (non-geostationary or geostationary).</w:t>
      </w:r>
    </w:p>
    <w:p w14:paraId="16B11C5E"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7</w:t>
      </w:r>
      <w:r w:rsidRPr="004B5CFC">
        <w:rPr>
          <w:rFonts w:eastAsia="SimSun"/>
          <w:sz w:val="16"/>
          <w:szCs w:val="16"/>
        </w:rPr>
        <w:tab/>
        <w:t>The thermal noise temperature of the receiving system at the terminal of the receiving antenna (under clear-sky conditions). Refer to § 2.1 of this Annex for missing values.</w:t>
      </w:r>
    </w:p>
    <w:p w14:paraId="2399EE49"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8</w:t>
      </w:r>
      <w:r w:rsidRPr="004B5CFC">
        <w:rPr>
          <w:rFonts w:eastAsia="SimSun"/>
          <w:sz w:val="16"/>
          <w:szCs w:val="16"/>
        </w:rPr>
        <w:tab/>
        <w:t xml:space="preserve">Horizon antenna gain is calculated using the procedure of Annex 5. Where no value of </w:t>
      </w:r>
      <w:r w:rsidRPr="004B5CFC">
        <w:rPr>
          <w:rFonts w:eastAsia="SimSun"/>
          <w:i/>
          <w:iCs/>
          <w:sz w:val="16"/>
          <w:szCs w:val="16"/>
        </w:rPr>
        <w:t>G</w:t>
      </w:r>
      <w:r w:rsidRPr="004B5CFC">
        <w:rPr>
          <w:rFonts w:eastAsia="SimSun"/>
          <w:i/>
          <w:iCs/>
          <w:position w:val="-4"/>
          <w:sz w:val="16"/>
          <w:szCs w:val="16"/>
        </w:rPr>
        <w:t>m</w:t>
      </w:r>
      <w:r w:rsidRPr="004B5CFC">
        <w:rPr>
          <w:rFonts w:eastAsia="SimSun"/>
          <w:sz w:val="16"/>
          <w:szCs w:val="16"/>
        </w:rPr>
        <w:t xml:space="preserve"> is specified, a value of 42 dBi is to be used.</w:t>
      </w:r>
    </w:p>
    <w:p w14:paraId="63571978"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sz w:val="16"/>
          <w:szCs w:val="16"/>
        </w:rPr>
      </w:pPr>
      <w:r w:rsidRPr="004B5CFC">
        <w:rPr>
          <w:rFonts w:eastAsia="SimSun"/>
          <w:position w:val="4"/>
          <w:sz w:val="12"/>
          <w:szCs w:val="12"/>
        </w:rPr>
        <w:t>9</w:t>
      </w:r>
      <w:r w:rsidRPr="004B5CFC">
        <w:rPr>
          <w:rFonts w:eastAsia="SimSun"/>
          <w:sz w:val="16"/>
          <w:szCs w:val="16"/>
        </w:rPr>
        <w:tab/>
        <w:t xml:space="preserve">Non-geostationary horizon antenna gain, </w:t>
      </w:r>
      <w:r w:rsidRPr="004B5CFC">
        <w:rPr>
          <w:rFonts w:eastAsia="SimSun"/>
          <w:i/>
          <w:iCs/>
          <w:sz w:val="16"/>
          <w:szCs w:val="16"/>
        </w:rPr>
        <w:t>G</w:t>
      </w:r>
      <w:r w:rsidRPr="004B5CFC">
        <w:rPr>
          <w:rFonts w:eastAsia="SimSun"/>
          <w:i/>
          <w:iCs/>
          <w:position w:val="-4"/>
          <w:sz w:val="16"/>
          <w:szCs w:val="16"/>
        </w:rPr>
        <w:t>e</w:t>
      </w:r>
      <w:r w:rsidRPr="004B5CFC">
        <w:rPr>
          <w:rFonts w:eastAsia="SimSun"/>
          <w:sz w:val="16"/>
          <w:szCs w:val="16"/>
        </w:rPr>
        <w:t xml:space="preserve"> = </w:t>
      </w:r>
      <w:r w:rsidRPr="004B5CFC">
        <w:rPr>
          <w:rFonts w:eastAsia="SimSun"/>
          <w:i/>
          <w:iCs/>
          <w:sz w:val="16"/>
          <w:szCs w:val="16"/>
        </w:rPr>
        <w:t>G</w:t>
      </w:r>
      <w:r w:rsidRPr="004B5CFC">
        <w:rPr>
          <w:rFonts w:eastAsia="SimSun"/>
          <w:i/>
          <w:iCs/>
          <w:position w:val="-4"/>
          <w:sz w:val="16"/>
          <w:szCs w:val="16"/>
        </w:rPr>
        <w:t>min</w:t>
      </w:r>
      <w:r w:rsidRPr="004B5CFC">
        <w:rPr>
          <w:rFonts w:eastAsia="SimSun"/>
          <w:sz w:val="16"/>
          <w:szCs w:val="16"/>
        </w:rPr>
        <w:t xml:space="preserve"> + 20 dB (see § 2.2), with </w:t>
      </w:r>
      <w:r w:rsidRPr="004B5CFC">
        <w:rPr>
          <w:rFonts w:eastAsia="SimSun"/>
          <w:i/>
          <w:iCs/>
          <w:sz w:val="16"/>
          <w:szCs w:val="16"/>
        </w:rPr>
        <w:t>G</w:t>
      </w:r>
      <w:r w:rsidRPr="004B5CFC">
        <w:rPr>
          <w:rFonts w:eastAsia="SimSun"/>
          <w:i/>
          <w:iCs/>
          <w:position w:val="-4"/>
          <w:sz w:val="16"/>
          <w:szCs w:val="16"/>
        </w:rPr>
        <w:t>min</w:t>
      </w:r>
      <w:r w:rsidRPr="004B5CFC">
        <w:rPr>
          <w:rFonts w:eastAsia="SimSun"/>
          <w:sz w:val="16"/>
          <w:szCs w:val="16"/>
        </w:rPr>
        <w:t xml:space="preserve"> = 10 – 10 log (</w:t>
      </w:r>
      <w:r w:rsidRPr="004B5CFC">
        <w:rPr>
          <w:rFonts w:eastAsia="SimSun"/>
          <w:i/>
          <w:iCs/>
          <w:sz w:val="16"/>
          <w:szCs w:val="16"/>
        </w:rPr>
        <w:t>D</w:t>
      </w:r>
      <w:r w:rsidRPr="004B5CFC">
        <w:rPr>
          <w:rFonts w:eastAsia="SimSun"/>
          <w:sz w:val="16"/>
          <w:szCs w:val="16"/>
        </w:rPr>
        <w:t>/</w:t>
      </w:r>
      <w:r w:rsidRPr="004B5CFC">
        <w:rPr>
          <w:rFonts w:ascii="Symbol" w:eastAsia="SimSun" w:hAnsi="Symbol"/>
          <w:sz w:val="16"/>
          <w:szCs w:val="16"/>
        </w:rPr>
        <w:t></w:t>
      </w:r>
      <w:r w:rsidRPr="004B5CFC">
        <w:rPr>
          <w:rFonts w:eastAsia="SimSun"/>
          <w:sz w:val="16"/>
          <w:szCs w:val="16"/>
        </w:rPr>
        <w:t xml:space="preserve">), </w:t>
      </w:r>
      <w:r w:rsidRPr="004B5CFC">
        <w:rPr>
          <w:rFonts w:eastAsia="SimSun"/>
          <w:i/>
          <w:iCs/>
          <w:sz w:val="16"/>
          <w:szCs w:val="16"/>
        </w:rPr>
        <w:t>D</w:t>
      </w:r>
      <w:r w:rsidRPr="004B5CFC">
        <w:rPr>
          <w:rFonts w:eastAsia="SimSun"/>
          <w:sz w:val="16"/>
          <w:szCs w:val="16"/>
        </w:rPr>
        <w:t>/</w:t>
      </w:r>
      <w:r w:rsidRPr="004B5CFC">
        <w:rPr>
          <w:rFonts w:ascii="Symbol" w:eastAsia="SimSun" w:hAnsi="Symbol"/>
          <w:sz w:val="16"/>
          <w:szCs w:val="16"/>
        </w:rPr>
        <w:t></w:t>
      </w:r>
      <w:r w:rsidRPr="004B5CFC">
        <w:rPr>
          <w:rFonts w:eastAsia="SimSun"/>
          <w:sz w:val="16"/>
          <w:szCs w:val="16"/>
        </w:rPr>
        <w:t xml:space="preserve"> = 13 (refer to Annex 3 for definition of symbols).</w:t>
      </w:r>
    </w:p>
    <w:p w14:paraId="1F78FE37"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b/>
          <w:color w:val="FF0000"/>
          <w:sz w:val="16"/>
          <w:szCs w:val="16"/>
        </w:rPr>
      </w:pPr>
      <w:r w:rsidRPr="004B5CFC">
        <w:rPr>
          <w:rFonts w:eastAsia="SimSun"/>
          <w:b/>
          <w:color w:val="FF0000"/>
          <w:position w:val="4"/>
          <w:sz w:val="12"/>
          <w:szCs w:val="12"/>
        </w:rPr>
        <w:t>10</w:t>
      </w:r>
      <w:r w:rsidRPr="004B5CFC">
        <w:rPr>
          <w:rFonts w:eastAsia="SimSun"/>
          <w:b/>
          <w:color w:val="FF0000"/>
          <w:sz w:val="16"/>
          <w:szCs w:val="16"/>
        </w:rPr>
        <w:tab/>
        <w:t>Unmanned space research is not a separate radiocommunication service and the system parameters are only to be used for the generation of supplementary contours.</w:t>
      </w:r>
    </w:p>
    <w:p w14:paraId="7FBD53DA" w14:textId="77777777" w:rsidR="00275469" w:rsidRPr="004B5CFC" w:rsidRDefault="00275469" w:rsidP="00275469">
      <w:pPr>
        <w:jc w:val="both"/>
        <w:rPr>
          <w:rFonts w:eastAsia="SimSun"/>
        </w:rPr>
      </w:pPr>
    </w:p>
    <w:p w14:paraId="1D46C42A" w14:textId="77777777" w:rsidR="00275469" w:rsidRPr="004B5CFC" w:rsidRDefault="00275469" w:rsidP="00275469">
      <w:pPr>
        <w:keepNext/>
        <w:spacing w:before="560" w:after="120"/>
        <w:jc w:val="center"/>
        <w:rPr>
          <w:rFonts w:eastAsia="SimSun"/>
          <w:caps/>
          <w:sz w:val="20"/>
        </w:rPr>
      </w:pPr>
      <w:r w:rsidRPr="004B5CFC">
        <w:rPr>
          <w:rFonts w:eastAsia="SimSun"/>
          <w:caps/>
          <w:sz w:val="20"/>
        </w:rPr>
        <w:br w:type="page"/>
      </w:r>
      <w:r w:rsidRPr="004B5CFC">
        <w:rPr>
          <w:rFonts w:eastAsia="SimSun"/>
          <w:caps/>
          <w:sz w:val="20"/>
        </w:rPr>
        <w:lastRenderedPageBreak/>
        <w:t>TABLE 9</w:t>
      </w:r>
      <w:r w:rsidRPr="004B5CFC">
        <w:rPr>
          <w:rFonts w:eastAsia="SimSun"/>
          <w:sz w:val="20"/>
        </w:rPr>
        <w:t>b</w:t>
      </w:r>
      <w:r w:rsidRPr="004B5CFC">
        <w:rPr>
          <w:rFonts w:eastAsia="SimSun"/>
          <w:caps/>
          <w:sz w:val="20"/>
        </w:rPr>
        <w:t>    </w:t>
      </w:r>
      <w:r w:rsidRPr="004B5CFC">
        <w:rPr>
          <w:rFonts w:eastAsia="SimSun"/>
          <w:caps/>
          <w:sz w:val="16"/>
          <w:szCs w:val="16"/>
        </w:rPr>
        <w:t>(</w:t>
      </w:r>
      <w:r w:rsidRPr="004B5CFC">
        <w:rPr>
          <w:rFonts w:eastAsia="SimSun"/>
          <w:sz w:val="16"/>
          <w:szCs w:val="16"/>
        </w:rPr>
        <w:t>Rev</w:t>
      </w:r>
      <w:r w:rsidRPr="004B5CFC">
        <w:rPr>
          <w:rFonts w:eastAsia="SimSun"/>
          <w:caps/>
          <w:sz w:val="16"/>
          <w:szCs w:val="16"/>
        </w:rPr>
        <w:t>.WRC</w:t>
      </w:r>
      <w:r w:rsidRPr="004B5CFC">
        <w:rPr>
          <w:rFonts w:eastAsia="SimSun"/>
          <w:caps/>
          <w:sz w:val="16"/>
          <w:szCs w:val="16"/>
        </w:rPr>
        <w:noBreakHyphen/>
        <w:t>15)</w:t>
      </w:r>
    </w:p>
    <w:p w14:paraId="3EE03D60" w14:textId="77777777" w:rsidR="00275469" w:rsidRPr="004B5CFC" w:rsidRDefault="00275469" w:rsidP="00275469">
      <w:pPr>
        <w:keepNext/>
        <w:keepLines/>
        <w:spacing w:after="120"/>
        <w:jc w:val="center"/>
        <w:rPr>
          <w:rFonts w:eastAsia="SimSun"/>
          <w:b/>
          <w:sz w:val="20"/>
        </w:rPr>
      </w:pPr>
      <w:r w:rsidRPr="004B5CFC">
        <w:rPr>
          <w:rFonts w:eastAsia="SimSun"/>
          <w:b/>
          <w:sz w:val="20"/>
        </w:rPr>
        <w:t>Parameters required for the determination of coordination distance for a transmitting earth station</w:t>
      </w:r>
      <w:r w:rsidRPr="004B5CFC">
        <w:rPr>
          <w:rFonts w:eastAsia="SimSun"/>
          <w:b/>
          <w:sz w:val="20"/>
        </w:rPr>
        <w:br/>
        <w:t>in bands shared bidirectionally with receiving earth stations</w:t>
      </w:r>
    </w:p>
    <w:tbl>
      <w:tblPr>
        <w:tblW w:w="14459" w:type="dxa"/>
        <w:jc w:val="center"/>
        <w:tblLayout w:type="fixed"/>
        <w:tblCellMar>
          <w:left w:w="0" w:type="dxa"/>
          <w:right w:w="0" w:type="dxa"/>
        </w:tblCellMar>
        <w:tblLook w:val="0000" w:firstRow="0" w:lastRow="0" w:firstColumn="0" w:lastColumn="0" w:noHBand="0" w:noVBand="0"/>
      </w:tblPr>
      <w:tblGrid>
        <w:gridCol w:w="1236"/>
        <w:gridCol w:w="1125"/>
        <w:gridCol w:w="964"/>
        <w:gridCol w:w="907"/>
        <w:gridCol w:w="907"/>
        <w:gridCol w:w="907"/>
        <w:gridCol w:w="906"/>
        <w:gridCol w:w="907"/>
        <w:gridCol w:w="1160"/>
        <w:gridCol w:w="1306"/>
        <w:gridCol w:w="1160"/>
        <w:gridCol w:w="1160"/>
        <w:gridCol w:w="907"/>
        <w:gridCol w:w="907"/>
      </w:tblGrid>
      <w:tr w:rsidR="00275469" w:rsidRPr="004B5CFC" w14:paraId="7AB625FA" w14:textId="77777777" w:rsidTr="00F50040">
        <w:trPr>
          <w:cantSplit/>
          <w:trHeight w:val="762"/>
          <w:jc w:val="center"/>
        </w:trPr>
        <w:tc>
          <w:tcPr>
            <w:tcW w:w="2176" w:type="dxa"/>
            <w:gridSpan w:val="2"/>
            <w:tcBorders>
              <w:top w:val="single" w:sz="4" w:space="0" w:color="auto"/>
              <w:left w:val="single" w:sz="4" w:space="0" w:color="auto"/>
              <w:bottom w:val="single" w:sz="4" w:space="0" w:color="auto"/>
              <w:right w:val="single" w:sz="4" w:space="0" w:color="auto"/>
            </w:tcBorders>
          </w:tcPr>
          <w:p w14:paraId="3B9F559B"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 xml:space="preserve">Space service designation </w:t>
            </w:r>
            <w:r w:rsidRPr="004B5CFC">
              <w:rPr>
                <w:rFonts w:eastAsia="SimSun"/>
                <w:b/>
                <w:sz w:val="14"/>
                <w:szCs w:val="14"/>
              </w:rPr>
              <w:br/>
              <w:t>in which the transmitting</w:t>
            </w:r>
            <w:r w:rsidRPr="004B5CFC">
              <w:rPr>
                <w:rFonts w:eastAsia="SimSun"/>
                <w:b/>
                <w:sz w:val="14"/>
                <w:szCs w:val="14"/>
              </w:rPr>
              <w:br/>
              <w:t>earth station operates</w:t>
            </w:r>
          </w:p>
        </w:tc>
        <w:tc>
          <w:tcPr>
            <w:tcW w:w="2559" w:type="dxa"/>
            <w:gridSpan w:val="3"/>
            <w:tcBorders>
              <w:top w:val="single" w:sz="4" w:space="0" w:color="auto"/>
              <w:left w:val="single" w:sz="4" w:space="0" w:color="auto"/>
              <w:bottom w:val="single" w:sz="4" w:space="0" w:color="auto"/>
              <w:right w:val="single" w:sz="4" w:space="0" w:color="auto"/>
            </w:tcBorders>
          </w:tcPr>
          <w:p w14:paraId="6AA3EAF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w:t>
            </w:r>
          </w:p>
        </w:tc>
        <w:tc>
          <w:tcPr>
            <w:tcW w:w="2504" w:type="dxa"/>
            <w:gridSpan w:val="3"/>
            <w:tcBorders>
              <w:top w:val="single" w:sz="4" w:space="0" w:color="auto"/>
              <w:left w:val="single" w:sz="4" w:space="0" w:color="auto"/>
              <w:bottom w:val="single" w:sz="4" w:space="0" w:color="auto"/>
              <w:right w:val="single" w:sz="4" w:space="0" w:color="auto"/>
            </w:tcBorders>
          </w:tcPr>
          <w:p w14:paraId="2D799611"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w:t>
            </w:r>
          </w:p>
        </w:tc>
        <w:tc>
          <w:tcPr>
            <w:tcW w:w="1068" w:type="dxa"/>
            <w:tcBorders>
              <w:top w:val="single" w:sz="4" w:space="0" w:color="auto"/>
              <w:left w:val="single" w:sz="4" w:space="0" w:color="auto"/>
              <w:bottom w:val="single" w:sz="4" w:space="0" w:color="auto"/>
              <w:right w:val="single" w:sz="4" w:space="0" w:color="auto"/>
            </w:tcBorders>
          </w:tcPr>
          <w:p w14:paraId="2C7ED49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w:t>
            </w:r>
          </w:p>
        </w:tc>
        <w:tc>
          <w:tcPr>
            <w:tcW w:w="1203" w:type="dxa"/>
            <w:tcBorders>
              <w:top w:val="single" w:sz="4" w:space="0" w:color="auto"/>
              <w:left w:val="single" w:sz="4" w:space="0" w:color="auto"/>
              <w:bottom w:val="single" w:sz="4" w:space="0" w:color="auto"/>
              <w:right w:val="single" w:sz="4" w:space="0" w:color="auto"/>
            </w:tcBorders>
          </w:tcPr>
          <w:p w14:paraId="18AE19C5"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Fixed-satellite</w:t>
            </w:r>
          </w:p>
        </w:tc>
        <w:tc>
          <w:tcPr>
            <w:tcW w:w="1068" w:type="dxa"/>
            <w:tcBorders>
              <w:top w:val="single" w:sz="4" w:space="0" w:color="auto"/>
              <w:left w:val="single" w:sz="4" w:space="0" w:color="auto"/>
              <w:bottom w:val="single" w:sz="4" w:space="0" w:color="auto"/>
              <w:right w:val="single" w:sz="4" w:space="0" w:color="auto"/>
            </w:tcBorders>
            <w:shd w:val="clear" w:color="auto" w:fill="BFBFBF"/>
          </w:tcPr>
          <w:p w14:paraId="6A1F5289" w14:textId="602E7AD1"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Fixed-</w:t>
            </w:r>
            <w:r w:rsidRPr="004B5CFC">
              <w:rPr>
                <w:rFonts w:eastAsia="SimSun"/>
                <w:b/>
                <w:sz w:val="14"/>
                <w:szCs w:val="14"/>
              </w:rPr>
              <w:br/>
              <w:t>satellite</w:t>
            </w:r>
            <w:r w:rsidRPr="004B5CFC">
              <w:rPr>
                <w:rFonts w:eastAsia="SimSun"/>
                <w:position w:val="4"/>
                <w:sz w:val="12"/>
                <w:szCs w:val="12"/>
              </w:rPr>
              <w:t>3</w:t>
            </w:r>
          </w:p>
        </w:tc>
        <w:tc>
          <w:tcPr>
            <w:tcW w:w="1068" w:type="dxa"/>
            <w:tcBorders>
              <w:top w:val="single" w:sz="4" w:space="0" w:color="auto"/>
              <w:left w:val="single" w:sz="4" w:space="0" w:color="auto"/>
              <w:bottom w:val="single" w:sz="4" w:space="0" w:color="auto"/>
              <w:right w:val="single" w:sz="4" w:space="0" w:color="auto"/>
            </w:tcBorders>
            <w:shd w:val="clear" w:color="auto" w:fill="FFFF00"/>
          </w:tcPr>
          <w:p w14:paraId="4EAE45E8" w14:textId="3BC7199D"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color w:val="FF0000"/>
                <w:sz w:val="14"/>
                <w:szCs w:val="14"/>
              </w:rPr>
              <w:t>Fixed-</w:t>
            </w:r>
            <w:r w:rsidRPr="004B5CFC">
              <w:rPr>
                <w:rFonts w:eastAsia="SimSun"/>
                <w:b/>
                <w:color w:val="FF0000"/>
                <w:sz w:val="14"/>
                <w:szCs w:val="14"/>
              </w:rPr>
              <w:br/>
              <w:t>satellite</w:t>
            </w:r>
            <w:r w:rsidRPr="004B5CFC">
              <w:rPr>
                <w:rFonts w:eastAsia="SimSun"/>
                <w:b/>
                <w:color w:val="FF0000"/>
                <w:position w:val="4"/>
                <w:sz w:val="12"/>
                <w:szCs w:val="12"/>
              </w:rPr>
              <w:t>3</w:t>
            </w:r>
          </w:p>
        </w:tc>
        <w:tc>
          <w:tcPr>
            <w:tcW w:w="1670" w:type="dxa"/>
            <w:gridSpan w:val="2"/>
            <w:tcBorders>
              <w:top w:val="single" w:sz="4" w:space="0" w:color="auto"/>
              <w:left w:val="single" w:sz="4" w:space="0" w:color="auto"/>
              <w:bottom w:val="single" w:sz="4" w:space="0" w:color="auto"/>
              <w:right w:val="single" w:sz="4" w:space="0" w:color="auto"/>
            </w:tcBorders>
          </w:tcPr>
          <w:p w14:paraId="0EBCC3F4" w14:textId="77777777" w:rsidR="00275469" w:rsidRPr="004B5CFC" w:rsidRDefault="00275469" w:rsidP="00F5004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4"/>
                <w:szCs w:val="14"/>
              </w:rPr>
            </w:pPr>
            <w:r w:rsidRPr="004B5CFC">
              <w:rPr>
                <w:rFonts w:eastAsia="SimSun"/>
                <w:b/>
                <w:sz w:val="14"/>
                <w:szCs w:val="14"/>
              </w:rPr>
              <w:t>Earth exploration-</w:t>
            </w:r>
            <w:r w:rsidRPr="004B5CFC">
              <w:rPr>
                <w:rFonts w:eastAsia="SimSun"/>
                <w:b/>
                <w:sz w:val="14"/>
                <w:szCs w:val="14"/>
              </w:rPr>
              <w:br/>
              <w:t>satellite,</w:t>
            </w:r>
            <w:r w:rsidRPr="004B5CFC">
              <w:rPr>
                <w:rFonts w:eastAsia="SimSun"/>
                <w:b/>
                <w:sz w:val="14"/>
                <w:szCs w:val="14"/>
              </w:rPr>
              <w:br/>
              <w:t>space research</w:t>
            </w:r>
          </w:p>
        </w:tc>
      </w:tr>
      <w:tr w:rsidR="00275469" w:rsidRPr="004B5CFC" w14:paraId="027BE030" w14:textId="77777777" w:rsidTr="00F50040">
        <w:trPr>
          <w:cantSplit/>
          <w:jc w:val="center"/>
        </w:trPr>
        <w:tc>
          <w:tcPr>
            <w:tcW w:w="2176" w:type="dxa"/>
            <w:gridSpan w:val="2"/>
            <w:tcBorders>
              <w:top w:val="single" w:sz="4" w:space="0" w:color="auto"/>
              <w:left w:val="single" w:sz="6" w:space="0" w:color="auto"/>
              <w:bottom w:val="nil"/>
              <w:right w:val="single" w:sz="6" w:space="0" w:color="auto"/>
            </w:tcBorders>
          </w:tcPr>
          <w:p w14:paraId="38DBECD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Frequency bands (GHz)</w:t>
            </w:r>
          </w:p>
        </w:tc>
        <w:tc>
          <w:tcPr>
            <w:tcW w:w="2559" w:type="dxa"/>
            <w:gridSpan w:val="3"/>
            <w:tcBorders>
              <w:top w:val="single" w:sz="4" w:space="0" w:color="auto"/>
              <w:left w:val="single" w:sz="6" w:space="0" w:color="auto"/>
              <w:bottom w:val="single" w:sz="6" w:space="0" w:color="auto"/>
              <w:right w:val="single" w:sz="6" w:space="0" w:color="auto"/>
            </w:tcBorders>
          </w:tcPr>
          <w:p w14:paraId="6818F7A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10.7-11.7</w:t>
            </w:r>
          </w:p>
        </w:tc>
        <w:tc>
          <w:tcPr>
            <w:tcW w:w="2504" w:type="dxa"/>
            <w:gridSpan w:val="3"/>
            <w:tcBorders>
              <w:top w:val="single" w:sz="4" w:space="0" w:color="auto"/>
              <w:left w:val="single" w:sz="6" w:space="0" w:color="auto"/>
              <w:bottom w:val="single" w:sz="6" w:space="0" w:color="auto"/>
              <w:right w:val="single" w:sz="6" w:space="0" w:color="auto"/>
            </w:tcBorders>
          </w:tcPr>
          <w:p w14:paraId="20E1807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12.5-12.75</w:t>
            </w:r>
          </w:p>
        </w:tc>
        <w:tc>
          <w:tcPr>
            <w:tcW w:w="1068" w:type="dxa"/>
            <w:tcBorders>
              <w:top w:val="single" w:sz="4" w:space="0" w:color="auto"/>
              <w:left w:val="single" w:sz="6" w:space="0" w:color="auto"/>
              <w:bottom w:val="single" w:sz="6" w:space="0" w:color="auto"/>
              <w:right w:val="single" w:sz="6" w:space="0" w:color="auto"/>
            </w:tcBorders>
          </w:tcPr>
          <w:p w14:paraId="0609EA9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17.3-17.8</w:t>
            </w:r>
          </w:p>
        </w:tc>
        <w:tc>
          <w:tcPr>
            <w:tcW w:w="1203" w:type="dxa"/>
            <w:tcBorders>
              <w:top w:val="single" w:sz="4" w:space="0" w:color="auto"/>
              <w:left w:val="single" w:sz="6" w:space="0" w:color="auto"/>
              <w:bottom w:val="single" w:sz="6" w:space="0" w:color="auto"/>
              <w:right w:val="single" w:sz="6" w:space="0" w:color="auto"/>
            </w:tcBorders>
          </w:tcPr>
          <w:p w14:paraId="45794D6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17.7-18.4</w:t>
            </w:r>
          </w:p>
        </w:tc>
        <w:tc>
          <w:tcPr>
            <w:tcW w:w="1068" w:type="dxa"/>
            <w:tcBorders>
              <w:top w:val="single" w:sz="4" w:space="0" w:color="auto"/>
              <w:left w:val="single" w:sz="6" w:space="0" w:color="auto"/>
              <w:bottom w:val="single" w:sz="6" w:space="0" w:color="auto"/>
              <w:right w:val="single" w:sz="6" w:space="0" w:color="auto"/>
            </w:tcBorders>
          </w:tcPr>
          <w:p w14:paraId="599BBBF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19.3-19.6</w:t>
            </w:r>
          </w:p>
        </w:tc>
        <w:tc>
          <w:tcPr>
            <w:tcW w:w="1068" w:type="dxa"/>
            <w:tcBorders>
              <w:top w:val="single" w:sz="4" w:space="0" w:color="auto"/>
              <w:left w:val="single" w:sz="6" w:space="0" w:color="auto"/>
              <w:bottom w:val="single" w:sz="6" w:space="0" w:color="auto"/>
              <w:right w:val="single" w:sz="6" w:space="0" w:color="auto"/>
            </w:tcBorders>
          </w:tcPr>
          <w:p w14:paraId="4685DDA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19.3-19.6</w:t>
            </w:r>
          </w:p>
        </w:tc>
        <w:tc>
          <w:tcPr>
            <w:tcW w:w="1670" w:type="dxa"/>
            <w:gridSpan w:val="2"/>
            <w:tcBorders>
              <w:top w:val="single" w:sz="4" w:space="0" w:color="auto"/>
              <w:left w:val="single" w:sz="6" w:space="0" w:color="auto"/>
              <w:bottom w:val="single" w:sz="6" w:space="0" w:color="auto"/>
              <w:right w:val="single" w:sz="6" w:space="0" w:color="auto"/>
            </w:tcBorders>
          </w:tcPr>
          <w:p w14:paraId="18940B2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40.0-40.5</w:t>
            </w:r>
          </w:p>
        </w:tc>
      </w:tr>
      <w:tr w:rsidR="00275469" w:rsidRPr="004B5CFC" w14:paraId="7B47F181" w14:textId="77777777" w:rsidTr="00F50040">
        <w:trPr>
          <w:cantSplit/>
          <w:jc w:val="center"/>
        </w:trPr>
        <w:tc>
          <w:tcPr>
            <w:tcW w:w="2176" w:type="dxa"/>
            <w:gridSpan w:val="2"/>
            <w:tcBorders>
              <w:top w:val="single" w:sz="6" w:space="0" w:color="auto"/>
              <w:left w:val="single" w:sz="6" w:space="0" w:color="auto"/>
              <w:bottom w:val="nil"/>
              <w:right w:val="single" w:sz="6" w:space="0" w:color="auto"/>
            </w:tcBorders>
          </w:tcPr>
          <w:p w14:paraId="655433D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 xml:space="preserve">Space service designation in which the </w:t>
            </w:r>
            <w:r w:rsidRPr="004B5CFC">
              <w:rPr>
                <w:rFonts w:eastAsia="SimSun"/>
                <w:i/>
                <w:iCs/>
                <w:sz w:val="14"/>
                <w:szCs w:val="14"/>
              </w:rPr>
              <w:t>receiving</w:t>
            </w:r>
            <w:r w:rsidRPr="004B5CFC">
              <w:rPr>
                <w:rFonts w:eastAsia="SimSun"/>
                <w:sz w:val="14"/>
                <w:szCs w:val="14"/>
              </w:rPr>
              <w:t xml:space="preserve"> earth station operates</w:t>
            </w:r>
          </w:p>
        </w:tc>
        <w:tc>
          <w:tcPr>
            <w:tcW w:w="2559" w:type="dxa"/>
            <w:gridSpan w:val="3"/>
            <w:tcBorders>
              <w:top w:val="single" w:sz="6" w:space="0" w:color="auto"/>
              <w:left w:val="single" w:sz="6" w:space="0" w:color="auto"/>
              <w:bottom w:val="nil"/>
              <w:right w:val="single" w:sz="6" w:space="0" w:color="auto"/>
            </w:tcBorders>
          </w:tcPr>
          <w:p w14:paraId="6A55342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w:t>
            </w:r>
          </w:p>
        </w:tc>
        <w:tc>
          <w:tcPr>
            <w:tcW w:w="2504" w:type="dxa"/>
            <w:gridSpan w:val="3"/>
            <w:tcBorders>
              <w:top w:val="single" w:sz="6" w:space="0" w:color="auto"/>
              <w:left w:val="single" w:sz="6" w:space="0" w:color="auto"/>
              <w:bottom w:val="nil"/>
              <w:right w:val="single" w:sz="6" w:space="0" w:color="auto"/>
            </w:tcBorders>
          </w:tcPr>
          <w:p w14:paraId="61BF328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w:t>
            </w:r>
          </w:p>
        </w:tc>
        <w:tc>
          <w:tcPr>
            <w:tcW w:w="1068" w:type="dxa"/>
            <w:tcBorders>
              <w:top w:val="single" w:sz="6" w:space="0" w:color="auto"/>
              <w:left w:val="single" w:sz="6" w:space="0" w:color="auto"/>
              <w:bottom w:val="nil"/>
              <w:right w:val="single" w:sz="6" w:space="0" w:color="auto"/>
            </w:tcBorders>
          </w:tcPr>
          <w:p w14:paraId="7F026E3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Broadcasting-satellite</w:t>
            </w:r>
          </w:p>
        </w:tc>
        <w:tc>
          <w:tcPr>
            <w:tcW w:w="1203" w:type="dxa"/>
            <w:tcBorders>
              <w:top w:val="single" w:sz="6" w:space="0" w:color="auto"/>
              <w:left w:val="single" w:sz="6" w:space="0" w:color="auto"/>
              <w:bottom w:val="nil"/>
              <w:right w:val="single" w:sz="6" w:space="0" w:color="auto"/>
            </w:tcBorders>
          </w:tcPr>
          <w:p w14:paraId="1B4BE40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 meteorological- satellite</w:t>
            </w:r>
          </w:p>
        </w:tc>
        <w:tc>
          <w:tcPr>
            <w:tcW w:w="1068" w:type="dxa"/>
            <w:tcBorders>
              <w:top w:val="single" w:sz="6" w:space="0" w:color="auto"/>
              <w:left w:val="single" w:sz="6" w:space="0" w:color="auto"/>
              <w:bottom w:val="nil"/>
              <w:right w:val="single" w:sz="6" w:space="0" w:color="auto"/>
            </w:tcBorders>
            <w:shd w:val="clear" w:color="auto" w:fill="BFBFBF"/>
          </w:tcPr>
          <w:p w14:paraId="4978315E" w14:textId="04793670"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w:t>
            </w:r>
            <w:r w:rsidRPr="004B5CFC">
              <w:rPr>
                <w:rFonts w:eastAsia="SimSun"/>
                <w:position w:val="4"/>
                <w:sz w:val="12"/>
                <w:szCs w:val="12"/>
              </w:rPr>
              <w:t>3</w:t>
            </w:r>
          </w:p>
        </w:tc>
        <w:tc>
          <w:tcPr>
            <w:tcW w:w="1068" w:type="dxa"/>
            <w:tcBorders>
              <w:top w:val="single" w:sz="6" w:space="0" w:color="auto"/>
              <w:left w:val="single" w:sz="6" w:space="0" w:color="auto"/>
              <w:bottom w:val="nil"/>
              <w:right w:val="single" w:sz="6" w:space="0" w:color="auto"/>
            </w:tcBorders>
            <w:shd w:val="clear" w:color="auto" w:fill="BFBFBF"/>
          </w:tcPr>
          <w:p w14:paraId="230AC5E8" w14:textId="392A10CC"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w:t>
            </w:r>
            <w:r w:rsidRPr="004B5CFC">
              <w:rPr>
                <w:rFonts w:eastAsia="SimSun"/>
                <w:position w:val="4"/>
                <w:sz w:val="12"/>
                <w:szCs w:val="12"/>
              </w:rPr>
              <w:t>4</w:t>
            </w:r>
          </w:p>
        </w:tc>
        <w:tc>
          <w:tcPr>
            <w:tcW w:w="1670" w:type="dxa"/>
            <w:gridSpan w:val="2"/>
            <w:tcBorders>
              <w:top w:val="single" w:sz="6" w:space="0" w:color="auto"/>
              <w:left w:val="single" w:sz="6" w:space="0" w:color="auto"/>
              <w:bottom w:val="nil"/>
              <w:right w:val="single" w:sz="6" w:space="0" w:color="auto"/>
            </w:tcBorders>
          </w:tcPr>
          <w:p w14:paraId="6F57183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Fixed-satellite, mobile</w:t>
            </w:r>
            <w:r w:rsidRPr="004B5CFC">
              <w:rPr>
                <w:rFonts w:eastAsia="SimSun"/>
                <w:sz w:val="14"/>
                <w:szCs w:val="14"/>
              </w:rPr>
              <w:noBreakHyphen/>
              <w:t>satellite</w:t>
            </w:r>
          </w:p>
        </w:tc>
      </w:tr>
      <w:tr w:rsidR="00275469" w:rsidRPr="004B5CFC" w14:paraId="2D3E3B79" w14:textId="77777777" w:rsidTr="00F50040">
        <w:trPr>
          <w:cantSplit/>
          <w:jc w:val="center"/>
        </w:trPr>
        <w:tc>
          <w:tcPr>
            <w:tcW w:w="2176" w:type="dxa"/>
            <w:gridSpan w:val="2"/>
            <w:tcBorders>
              <w:top w:val="single" w:sz="6" w:space="0" w:color="auto"/>
              <w:left w:val="single" w:sz="6" w:space="0" w:color="auto"/>
              <w:bottom w:val="single" w:sz="6" w:space="0" w:color="auto"/>
              <w:right w:val="single" w:sz="6" w:space="0" w:color="auto"/>
            </w:tcBorders>
            <w:shd w:val="clear" w:color="auto" w:fill="BFBFBF"/>
          </w:tcPr>
          <w:p w14:paraId="1208DCAD" w14:textId="722A9B82"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Orbit</w:t>
            </w:r>
            <w:r w:rsidRPr="004B5CFC">
              <w:rPr>
                <w:rFonts w:eastAsia="SimSun"/>
                <w:position w:val="4"/>
                <w:sz w:val="12"/>
                <w:szCs w:val="12"/>
              </w:rPr>
              <w:t>7</w:t>
            </w:r>
          </w:p>
        </w:tc>
        <w:tc>
          <w:tcPr>
            <w:tcW w:w="1724" w:type="dxa"/>
            <w:gridSpan w:val="2"/>
            <w:tcBorders>
              <w:top w:val="single" w:sz="6" w:space="0" w:color="auto"/>
              <w:left w:val="single" w:sz="6" w:space="0" w:color="auto"/>
              <w:bottom w:val="single" w:sz="6" w:space="0" w:color="auto"/>
              <w:right w:val="single" w:sz="6" w:space="0" w:color="auto"/>
            </w:tcBorders>
          </w:tcPr>
          <w:p w14:paraId="7906813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835" w:type="dxa"/>
            <w:tcBorders>
              <w:top w:val="single" w:sz="6" w:space="0" w:color="auto"/>
              <w:left w:val="single" w:sz="6" w:space="0" w:color="auto"/>
              <w:bottom w:val="single" w:sz="6" w:space="0" w:color="auto"/>
              <w:right w:val="single" w:sz="6" w:space="0" w:color="auto"/>
            </w:tcBorders>
          </w:tcPr>
          <w:p w14:paraId="0998B0F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1669" w:type="dxa"/>
            <w:gridSpan w:val="2"/>
            <w:tcBorders>
              <w:top w:val="single" w:sz="6" w:space="0" w:color="auto"/>
              <w:left w:val="single" w:sz="6" w:space="0" w:color="auto"/>
              <w:bottom w:val="single" w:sz="6" w:space="0" w:color="auto"/>
              <w:right w:val="single" w:sz="6" w:space="0" w:color="auto"/>
            </w:tcBorders>
          </w:tcPr>
          <w:p w14:paraId="41C9C96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835" w:type="dxa"/>
            <w:tcBorders>
              <w:top w:val="single" w:sz="6" w:space="0" w:color="auto"/>
              <w:left w:val="single" w:sz="6" w:space="0" w:color="auto"/>
              <w:bottom w:val="single" w:sz="6" w:space="0" w:color="auto"/>
              <w:right w:val="single" w:sz="6" w:space="0" w:color="auto"/>
            </w:tcBorders>
          </w:tcPr>
          <w:p w14:paraId="753F32F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1068" w:type="dxa"/>
            <w:tcBorders>
              <w:top w:val="single" w:sz="6" w:space="0" w:color="auto"/>
              <w:left w:val="single" w:sz="6" w:space="0" w:color="auto"/>
              <w:bottom w:val="single" w:sz="6" w:space="0" w:color="auto"/>
              <w:right w:val="single" w:sz="6" w:space="0" w:color="auto"/>
            </w:tcBorders>
          </w:tcPr>
          <w:p w14:paraId="149294A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565CC42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1068" w:type="dxa"/>
            <w:tcBorders>
              <w:top w:val="single" w:sz="6" w:space="0" w:color="auto"/>
              <w:left w:val="single" w:sz="6" w:space="0" w:color="auto"/>
              <w:bottom w:val="single" w:sz="6" w:space="0" w:color="auto"/>
              <w:right w:val="single" w:sz="6" w:space="0" w:color="auto"/>
            </w:tcBorders>
          </w:tcPr>
          <w:p w14:paraId="3FDEA41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c>
          <w:tcPr>
            <w:tcW w:w="1068" w:type="dxa"/>
            <w:tcBorders>
              <w:top w:val="single" w:sz="6" w:space="0" w:color="auto"/>
              <w:left w:val="single" w:sz="6" w:space="0" w:color="auto"/>
              <w:bottom w:val="single" w:sz="6" w:space="0" w:color="auto"/>
              <w:right w:val="single" w:sz="6" w:space="0" w:color="auto"/>
            </w:tcBorders>
          </w:tcPr>
          <w:p w14:paraId="5B4A444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835" w:type="dxa"/>
            <w:tcBorders>
              <w:top w:val="single" w:sz="6" w:space="0" w:color="auto"/>
              <w:left w:val="single" w:sz="6" w:space="0" w:color="auto"/>
              <w:bottom w:val="single" w:sz="6" w:space="0" w:color="auto"/>
              <w:right w:val="single" w:sz="6" w:space="0" w:color="auto"/>
            </w:tcBorders>
          </w:tcPr>
          <w:p w14:paraId="4B2B030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GSO</w:t>
            </w:r>
          </w:p>
        </w:tc>
        <w:tc>
          <w:tcPr>
            <w:tcW w:w="835" w:type="dxa"/>
            <w:tcBorders>
              <w:top w:val="single" w:sz="6" w:space="0" w:color="auto"/>
              <w:left w:val="single" w:sz="6" w:space="0" w:color="auto"/>
              <w:bottom w:val="single" w:sz="6" w:space="0" w:color="auto"/>
              <w:right w:val="single" w:sz="6" w:space="0" w:color="auto"/>
            </w:tcBorders>
          </w:tcPr>
          <w:p w14:paraId="4C211C0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Non-GSO</w:t>
            </w:r>
          </w:p>
        </w:tc>
      </w:tr>
      <w:tr w:rsidR="00275469" w:rsidRPr="004B5CFC" w14:paraId="022573AB" w14:textId="77777777" w:rsidTr="00F50040">
        <w:trPr>
          <w:cantSplit/>
          <w:jc w:val="center"/>
        </w:trPr>
        <w:tc>
          <w:tcPr>
            <w:tcW w:w="2176" w:type="dxa"/>
            <w:gridSpan w:val="2"/>
            <w:tcBorders>
              <w:top w:val="nil"/>
              <w:left w:val="single" w:sz="6" w:space="0" w:color="auto"/>
              <w:bottom w:val="nil"/>
              <w:right w:val="single" w:sz="6" w:space="0" w:color="auto"/>
            </w:tcBorders>
            <w:shd w:val="clear" w:color="auto" w:fill="BFBFBF"/>
          </w:tcPr>
          <w:p w14:paraId="477C6A7F" w14:textId="679CC688"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 xml:space="preserve">Modulation at </w:t>
            </w:r>
            <w:r w:rsidRPr="004B5CFC">
              <w:rPr>
                <w:rFonts w:eastAsia="SimSun"/>
                <w:i/>
                <w:iCs/>
                <w:sz w:val="14"/>
                <w:szCs w:val="14"/>
              </w:rPr>
              <w:t>receiving</w:t>
            </w:r>
            <w:r w:rsidRPr="004B5CFC">
              <w:rPr>
                <w:rFonts w:eastAsia="SimSun"/>
                <w:sz w:val="14"/>
                <w:szCs w:val="14"/>
              </w:rPr>
              <w:t xml:space="preserve"> earth station</w:t>
            </w:r>
            <w:r w:rsidRPr="004B5CFC">
              <w:rPr>
                <w:rFonts w:eastAsia="SimSun"/>
                <w:position w:val="4"/>
                <w:sz w:val="12"/>
                <w:szCs w:val="12"/>
              </w:rPr>
              <w:t>1</w:t>
            </w:r>
          </w:p>
        </w:tc>
        <w:tc>
          <w:tcPr>
            <w:tcW w:w="889" w:type="dxa"/>
            <w:tcBorders>
              <w:top w:val="single" w:sz="6" w:space="0" w:color="auto"/>
              <w:left w:val="single" w:sz="6" w:space="0" w:color="auto"/>
              <w:bottom w:val="single" w:sz="6" w:space="0" w:color="auto"/>
              <w:right w:val="single" w:sz="6" w:space="0" w:color="auto"/>
            </w:tcBorders>
          </w:tcPr>
          <w:p w14:paraId="0B0E664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A</w:t>
            </w:r>
          </w:p>
        </w:tc>
        <w:tc>
          <w:tcPr>
            <w:tcW w:w="835" w:type="dxa"/>
            <w:tcBorders>
              <w:top w:val="single" w:sz="6" w:space="0" w:color="auto"/>
              <w:left w:val="single" w:sz="6" w:space="0" w:color="auto"/>
              <w:bottom w:val="single" w:sz="6" w:space="0" w:color="auto"/>
              <w:right w:val="single" w:sz="6" w:space="0" w:color="auto"/>
            </w:tcBorders>
          </w:tcPr>
          <w:p w14:paraId="42775B7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835" w:type="dxa"/>
            <w:tcBorders>
              <w:top w:val="single" w:sz="6" w:space="0" w:color="auto"/>
              <w:left w:val="single" w:sz="6" w:space="0" w:color="auto"/>
              <w:bottom w:val="single" w:sz="6" w:space="0" w:color="auto"/>
              <w:right w:val="single" w:sz="6" w:space="0" w:color="auto"/>
            </w:tcBorders>
          </w:tcPr>
          <w:p w14:paraId="77FD70C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835" w:type="dxa"/>
            <w:tcBorders>
              <w:top w:val="single" w:sz="6" w:space="0" w:color="auto"/>
              <w:left w:val="single" w:sz="6" w:space="0" w:color="auto"/>
              <w:bottom w:val="single" w:sz="6" w:space="0" w:color="auto"/>
              <w:right w:val="single" w:sz="6" w:space="0" w:color="auto"/>
            </w:tcBorders>
          </w:tcPr>
          <w:p w14:paraId="50DC35C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A</w:t>
            </w:r>
          </w:p>
        </w:tc>
        <w:tc>
          <w:tcPr>
            <w:tcW w:w="834" w:type="dxa"/>
            <w:tcBorders>
              <w:top w:val="single" w:sz="6" w:space="0" w:color="auto"/>
              <w:left w:val="single" w:sz="6" w:space="0" w:color="auto"/>
              <w:bottom w:val="single" w:sz="6" w:space="0" w:color="auto"/>
              <w:right w:val="single" w:sz="6" w:space="0" w:color="auto"/>
            </w:tcBorders>
          </w:tcPr>
          <w:p w14:paraId="2B07985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835" w:type="dxa"/>
            <w:tcBorders>
              <w:top w:val="single" w:sz="6" w:space="0" w:color="auto"/>
              <w:left w:val="single" w:sz="6" w:space="0" w:color="auto"/>
              <w:bottom w:val="single" w:sz="6" w:space="0" w:color="auto"/>
              <w:right w:val="single" w:sz="6" w:space="0" w:color="auto"/>
            </w:tcBorders>
          </w:tcPr>
          <w:p w14:paraId="5D6B156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068" w:type="dxa"/>
            <w:tcBorders>
              <w:top w:val="single" w:sz="6" w:space="0" w:color="auto"/>
              <w:left w:val="single" w:sz="6" w:space="0" w:color="auto"/>
              <w:bottom w:val="single" w:sz="6" w:space="0" w:color="auto"/>
              <w:right w:val="single" w:sz="6" w:space="0" w:color="auto"/>
            </w:tcBorders>
          </w:tcPr>
          <w:p w14:paraId="70219A5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542AC7B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1068" w:type="dxa"/>
            <w:tcBorders>
              <w:top w:val="single" w:sz="6" w:space="0" w:color="auto"/>
              <w:left w:val="single" w:sz="6" w:space="0" w:color="auto"/>
              <w:bottom w:val="single" w:sz="6" w:space="0" w:color="auto"/>
              <w:right w:val="single" w:sz="6" w:space="0" w:color="auto"/>
            </w:tcBorders>
          </w:tcPr>
          <w:p w14:paraId="083D3FC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N</w:t>
            </w:r>
          </w:p>
        </w:tc>
        <w:tc>
          <w:tcPr>
            <w:tcW w:w="1068" w:type="dxa"/>
            <w:tcBorders>
              <w:top w:val="single" w:sz="6" w:space="0" w:color="auto"/>
              <w:left w:val="single" w:sz="6" w:space="0" w:color="auto"/>
              <w:bottom w:val="single" w:sz="6" w:space="0" w:color="auto"/>
              <w:right w:val="single" w:sz="6" w:space="0" w:color="auto"/>
            </w:tcBorders>
          </w:tcPr>
          <w:p w14:paraId="30C39B6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835" w:type="dxa"/>
            <w:tcBorders>
              <w:top w:val="single" w:sz="6" w:space="0" w:color="auto"/>
              <w:left w:val="single" w:sz="6" w:space="0" w:color="auto"/>
              <w:bottom w:val="single" w:sz="6" w:space="0" w:color="auto"/>
              <w:right w:val="single" w:sz="6" w:space="0" w:color="auto"/>
            </w:tcBorders>
          </w:tcPr>
          <w:p w14:paraId="5B2D21B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835" w:type="dxa"/>
            <w:tcBorders>
              <w:top w:val="single" w:sz="6" w:space="0" w:color="auto"/>
              <w:left w:val="single" w:sz="6" w:space="0" w:color="auto"/>
              <w:bottom w:val="single" w:sz="6" w:space="0" w:color="auto"/>
              <w:right w:val="single" w:sz="6" w:space="0" w:color="auto"/>
            </w:tcBorders>
          </w:tcPr>
          <w:p w14:paraId="6D737A3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r>
      <w:tr w:rsidR="00275469" w:rsidRPr="004B5CFC" w14:paraId="04B6A751" w14:textId="77777777" w:rsidTr="00F50040">
        <w:trPr>
          <w:cantSplit/>
          <w:jc w:val="center"/>
        </w:trPr>
        <w:tc>
          <w:tcPr>
            <w:tcW w:w="1139" w:type="dxa"/>
            <w:vMerge w:val="restart"/>
            <w:tcBorders>
              <w:top w:val="single" w:sz="6" w:space="0" w:color="auto"/>
              <w:left w:val="single" w:sz="6" w:space="0" w:color="auto"/>
              <w:bottom w:val="nil"/>
              <w:right w:val="single" w:sz="6" w:space="0" w:color="auto"/>
            </w:tcBorders>
          </w:tcPr>
          <w:p w14:paraId="71D3242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Receiving earth station interference parameters and criteria</w:t>
            </w:r>
          </w:p>
        </w:tc>
        <w:tc>
          <w:tcPr>
            <w:tcW w:w="1037" w:type="dxa"/>
            <w:tcBorders>
              <w:top w:val="single" w:sz="6" w:space="0" w:color="auto"/>
              <w:left w:val="single" w:sz="6" w:space="0" w:color="auto"/>
              <w:bottom w:val="single" w:sz="6" w:space="0" w:color="auto"/>
              <w:right w:val="single" w:sz="6" w:space="0" w:color="auto"/>
            </w:tcBorders>
          </w:tcPr>
          <w:p w14:paraId="4C2020B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p</w:t>
            </w:r>
            <w:r w:rsidRPr="004B5CFC">
              <w:rPr>
                <w:rFonts w:eastAsia="SimSun"/>
                <w:position w:val="-4"/>
                <w:sz w:val="12"/>
                <w:szCs w:val="12"/>
              </w:rPr>
              <w:t>0</w:t>
            </w:r>
            <w:r w:rsidRPr="004B5CFC">
              <w:rPr>
                <w:rFonts w:eastAsia="SimSun"/>
                <w:sz w:val="14"/>
                <w:szCs w:val="14"/>
              </w:rPr>
              <w:t xml:space="preserve"> (%)</w:t>
            </w:r>
          </w:p>
        </w:tc>
        <w:tc>
          <w:tcPr>
            <w:tcW w:w="889" w:type="dxa"/>
            <w:tcBorders>
              <w:top w:val="single" w:sz="6" w:space="0" w:color="auto"/>
              <w:left w:val="single" w:sz="6" w:space="0" w:color="auto"/>
              <w:bottom w:val="single" w:sz="6" w:space="0" w:color="auto"/>
              <w:right w:val="single" w:sz="6" w:space="0" w:color="auto"/>
            </w:tcBorders>
          </w:tcPr>
          <w:p w14:paraId="07936D1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0.03</w:t>
            </w:r>
          </w:p>
        </w:tc>
        <w:tc>
          <w:tcPr>
            <w:tcW w:w="1670" w:type="dxa"/>
            <w:gridSpan w:val="2"/>
            <w:tcBorders>
              <w:top w:val="single" w:sz="6" w:space="0" w:color="auto"/>
              <w:left w:val="single" w:sz="6" w:space="0" w:color="auto"/>
              <w:bottom w:val="single" w:sz="6" w:space="0" w:color="auto"/>
              <w:right w:val="single" w:sz="6" w:space="0" w:color="auto"/>
            </w:tcBorders>
          </w:tcPr>
          <w:p w14:paraId="3DCCBAB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0.003</w:t>
            </w:r>
          </w:p>
        </w:tc>
        <w:tc>
          <w:tcPr>
            <w:tcW w:w="835" w:type="dxa"/>
            <w:tcBorders>
              <w:top w:val="single" w:sz="6" w:space="0" w:color="auto"/>
              <w:left w:val="single" w:sz="6" w:space="0" w:color="auto"/>
              <w:bottom w:val="single" w:sz="6" w:space="0" w:color="auto"/>
              <w:right w:val="single" w:sz="6" w:space="0" w:color="auto"/>
            </w:tcBorders>
          </w:tcPr>
          <w:p w14:paraId="7223AA2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0.03</w:t>
            </w:r>
          </w:p>
        </w:tc>
        <w:tc>
          <w:tcPr>
            <w:tcW w:w="1669" w:type="dxa"/>
            <w:gridSpan w:val="2"/>
            <w:tcBorders>
              <w:top w:val="single" w:sz="6" w:space="0" w:color="auto"/>
              <w:left w:val="single" w:sz="6" w:space="0" w:color="auto"/>
              <w:bottom w:val="single" w:sz="6" w:space="0" w:color="auto"/>
              <w:right w:val="single" w:sz="6" w:space="0" w:color="auto"/>
            </w:tcBorders>
          </w:tcPr>
          <w:p w14:paraId="5D43E32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0.003</w:t>
            </w:r>
          </w:p>
        </w:tc>
        <w:tc>
          <w:tcPr>
            <w:tcW w:w="1068" w:type="dxa"/>
            <w:tcBorders>
              <w:top w:val="single" w:sz="6" w:space="0" w:color="auto"/>
              <w:left w:val="single" w:sz="6" w:space="0" w:color="auto"/>
              <w:bottom w:val="single" w:sz="6" w:space="0" w:color="auto"/>
              <w:right w:val="single" w:sz="6" w:space="0" w:color="auto"/>
            </w:tcBorders>
          </w:tcPr>
          <w:p w14:paraId="106D22C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45DB480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0.003</w:t>
            </w:r>
          </w:p>
        </w:tc>
        <w:tc>
          <w:tcPr>
            <w:tcW w:w="1068" w:type="dxa"/>
            <w:tcBorders>
              <w:top w:val="single" w:sz="6" w:space="0" w:color="auto"/>
              <w:left w:val="single" w:sz="6" w:space="0" w:color="auto"/>
              <w:bottom w:val="single" w:sz="6" w:space="0" w:color="auto"/>
              <w:right w:val="single" w:sz="6" w:space="0" w:color="auto"/>
            </w:tcBorders>
          </w:tcPr>
          <w:p w14:paraId="0867802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0.01</w:t>
            </w:r>
          </w:p>
        </w:tc>
        <w:tc>
          <w:tcPr>
            <w:tcW w:w="1068" w:type="dxa"/>
            <w:tcBorders>
              <w:top w:val="single" w:sz="6" w:space="0" w:color="auto"/>
              <w:left w:val="single" w:sz="6" w:space="0" w:color="auto"/>
              <w:bottom w:val="single" w:sz="6" w:space="0" w:color="auto"/>
              <w:right w:val="single" w:sz="6" w:space="0" w:color="auto"/>
            </w:tcBorders>
          </w:tcPr>
          <w:p w14:paraId="05AB12F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0.003</w:t>
            </w:r>
          </w:p>
        </w:tc>
        <w:tc>
          <w:tcPr>
            <w:tcW w:w="1670" w:type="dxa"/>
            <w:gridSpan w:val="2"/>
            <w:tcBorders>
              <w:top w:val="single" w:sz="6" w:space="0" w:color="auto"/>
              <w:left w:val="single" w:sz="6" w:space="0" w:color="auto"/>
              <w:bottom w:val="single" w:sz="6" w:space="0" w:color="auto"/>
              <w:right w:val="single" w:sz="6" w:space="0" w:color="auto"/>
            </w:tcBorders>
          </w:tcPr>
          <w:p w14:paraId="0F0317D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0.003</w:t>
            </w:r>
          </w:p>
        </w:tc>
      </w:tr>
      <w:tr w:rsidR="00275469" w:rsidRPr="004B5CFC" w14:paraId="79DF2F21" w14:textId="77777777" w:rsidTr="00F50040">
        <w:trPr>
          <w:cantSplit/>
          <w:jc w:val="center"/>
        </w:trPr>
        <w:tc>
          <w:tcPr>
            <w:tcW w:w="1139" w:type="dxa"/>
            <w:vMerge/>
            <w:tcBorders>
              <w:top w:val="nil"/>
              <w:left w:val="single" w:sz="6" w:space="0" w:color="auto"/>
              <w:bottom w:val="nil"/>
              <w:right w:val="single" w:sz="6" w:space="0" w:color="auto"/>
            </w:tcBorders>
          </w:tcPr>
          <w:p w14:paraId="6E3D8CD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shd w:val="clear" w:color="auto" w:fill="auto"/>
          </w:tcPr>
          <w:p w14:paraId="4A50F9B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b/>
                <w:sz w:val="14"/>
                <w:szCs w:val="14"/>
              </w:rPr>
            </w:pPr>
            <w:r w:rsidRPr="004B5CFC">
              <w:rPr>
                <w:rFonts w:eastAsia="SimSun"/>
                <w:b/>
                <w:i/>
                <w:iCs/>
                <w:color w:val="FF0000"/>
                <w:sz w:val="14"/>
                <w:szCs w:val="14"/>
              </w:rPr>
              <w:t>N</w:t>
            </w:r>
          </w:p>
        </w:tc>
        <w:tc>
          <w:tcPr>
            <w:tcW w:w="889" w:type="dxa"/>
            <w:tcBorders>
              <w:top w:val="single" w:sz="6" w:space="0" w:color="auto"/>
              <w:left w:val="single" w:sz="6" w:space="0" w:color="auto"/>
              <w:bottom w:val="single" w:sz="6" w:space="0" w:color="auto"/>
              <w:right w:val="single" w:sz="6" w:space="0" w:color="auto"/>
            </w:tcBorders>
          </w:tcPr>
          <w:p w14:paraId="1F887A4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670" w:type="dxa"/>
            <w:gridSpan w:val="2"/>
            <w:tcBorders>
              <w:top w:val="single" w:sz="6" w:space="0" w:color="auto"/>
              <w:left w:val="single" w:sz="6" w:space="0" w:color="auto"/>
              <w:bottom w:val="single" w:sz="6" w:space="0" w:color="auto"/>
              <w:right w:val="single" w:sz="6" w:space="0" w:color="auto"/>
            </w:tcBorders>
          </w:tcPr>
          <w:p w14:paraId="51C7FAB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835" w:type="dxa"/>
            <w:tcBorders>
              <w:top w:val="single" w:sz="6" w:space="0" w:color="auto"/>
              <w:left w:val="single" w:sz="6" w:space="0" w:color="auto"/>
              <w:bottom w:val="single" w:sz="6" w:space="0" w:color="auto"/>
              <w:right w:val="single" w:sz="6" w:space="0" w:color="auto"/>
            </w:tcBorders>
          </w:tcPr>
          <w:p w14:paraId="7FEA212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669" w:type="dxa"/>
            <w:gridSpan w:val="2"/>
            <w:tcBorders>
              <w:top w:val="single" w:sz="6" w:space="0" w:color="auto"/>
              <w:left w:val="single" w:sz="6" w:space="0" w:color="auto"/>
              <w:bottom w:val="single" w:sz="6" w:space="0" w:color="auto"/>
              <w:right w:val="single" w:sz="6" w:space="0" w:color="auto"/>
            </w:tcBorders>
          </w:tcPr>
          <w:p w14:paraId="5407043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068" w:type="dxa"/>
            <w:tcBorders>
              <w:top w:val="single" w:sz="6" w:space="0" w:color="auto"/>
              <w:left w:val="single" w:sz="6" w:space="0" w:color="auto"/>
              <w:bottom w:val="single" w:sz="6" w:space="0" w:color="auto"/>
              <w:right w:val="single" w:sz="6" w:space="0" w:color="auto"/>
            </w:tcBorders>
          </w:tcPr>
          <w:p w14:paraId="2C38FE5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2182BD2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068" w:type="dxa"/>
            <w:tcBorders>
              <w:top w:val="single" w:sz="6" w:space="0" w:color="auto"/>
              <w:left w:val="single" w:sz="6" w:space="0" w:color="auto"/>
              <w:bottom w:val="single" w:sz="6" w:space="0" w:color="auto"/>
              <w:right w:val="single" w:sz="6" w:space="0" w:color="auto"/>
            </w:tcBorders>
          </w:tcPr>
          <w:p w14:paraId="2F9E6D3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068" w:type="dxa"/>
            <w:tcBorders>
              <w:top w:val="single" w:sz="6" w:space="0" w:color="auto"/>
              <w:left w:val="single" w:sz="6" w:space="0" w:color="auto"/>
              <w:bottom w:val="single" w:sz="6" w:space="0" w:color="auto"/>
              <w:right w:val="single" w:sz="6" w:space="0" w:color="auto"/>
            </w:tcBorders>
          </w:tcPr>
          <w:p w14:paraId="6BCF87E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c>
          <w:tcPr>
            <w:tcW w:w="1670" w:type="dxa"/>
            <w:gridSpan w:val="2"/>
            <w:tcBorders>
              <w:top w:val="single" w:sz="6" w:space="0" w:color="auto"/>
              <w:left w:val="single" w:sz="6" w:space="0" w:color="auto"/>
              <w:bottom w:val="single" w:sz="6" w:space="0" w:color="auto"/>
              <w:right w:val="single" w:sz="6" w:space="0" w:color="auto"/>
            </w:tcBorders>
          </w:tcPr>
          <w:p w14:paraId="139C9A7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2</w:t>
            </w:r>
          </w:p>
        </w:tc>
      </w:tr>
      <w:tr w:rsidR="00275469" w:rsidRPr="004B5CFC" w14:paraId="549B9D9A" w14:textId="77777777" w:rsidTr="00F50040">
        <w:trPr>
          <w:cantSplit/>
          <w:jc w:val="center"/>
        </w:trPr>
        <w:tc>
          <w:tcPr>
            <w:tcW w:w="1139" w:type="dxa"/>
            <w:vMerge/>
            <w:tcBorders>
              <w:top w:val="nil"/>
              <w:left w:val="single" w:sz="6" w:space="0" w:color="auto"/>
              <w:bottom w:val="nil"/>
              <w:right w:val="single" w:sz="6" w:space="0" w:color="auto"/>
            </w:tcBorders>
          </w:tcPr>
          <w:p w14:paraId="02200C0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tcPr>
          <w:p w14:paraId="22798ED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p</w:t>
            </w:r>
            <w:r w:rsidRPr="004B5CFC">
              <w:rPr>
                <w:rFonts w:eastAsia="SimSun"/>
                <w:sz w:val="14"/>
                <w:szCs w:val="14"/>
              </w:rPr>
              <w:t xml:space="preserve"> (%)</w:t>
            </w:r>
          </w:p>
        </w:tc>
        <w:tc>
          <w:tcPr>
            <w:tcW w:w="889" w:type="dxa"/>
            <w:tcBorders>
              <w:top w:val="single" w:sz="6" w:space="0" w:color="auto"/>
              <w:left w:val="single" w:sz="6" w:space="0" w:color="auto"/>
              <w:bottom w:val="single" w:sz="6" w:space="0" w:color="auto"/>
              <w:right w:val="single" w:sz="6" w:space="0" w:color="auto"/>
            </w:tcBorders>
          </w:tcPr>
          <w:p w14:paraId="2C6A312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0.015</w:t>
            </w:r>
          </w:p>
        </w:tc>
        <w:tc>
          <w:tcPr>
            <w:tcW w:w="1670" w:type="dxa"/>
            <w:gridSpan w:val="2"/>
            <w:tcBorders>
              <w:top w:val="single" w:sz="6" w:space="0" w:color="auto"/>
              <w:left w:val="single" w:sz="6" w:space="0" w:color="auto"/>
              <w:bottom w:val="single" w:sz="6" w:space="0" w:color="auto"/>
              <w:right w:val="single" w:sz="6" w:space="0" w:color="auto"/>
            </w:tcBorders>
          </w:tcPr>
          <w:p w14:paraId="00EC0AC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0.0015</w:t>
            </w:r>
          </w:p>
        </w:tc>
        <w:tc>
          <w:tcPr>
            <w:tcW w:w="835" w:type="dxa"/>
            <w:tcBorders>
              <w:top w:val="single" w:sz="6" w:space="0" w:color="auto"/>
              <w:left w:val="single" w:sz="6" w:space="0" w:color="auto"/>
              <w:bottom w:val="single" w:sz="6" w:space="0" w:color="auto"/>
              <w:right w:val="single" w:sz="6" w:space="0" w:color="auto"/>
            </w:tcBorders>
          </w:tcPr>
          <w:p w14:paraId="7A66E9F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0.015</w:t>
            </w:r>
          </w:p>
        </w:tc>
        <w:tc>
          <w:tcPr>
            <w:tcW w:w="1669" w:type="dxa"/>
            <w:gridSpan w:val="2"/>
            <w:tcBorders>
              <w:top w:val="single" w:sz="6" w:space="0" w:color="auto"/>
              <w:left w:val="single" w:sz="6" w:space="0" w:color="auto"/>
              <w:bottom w:val="single" w:sz="6" w:space="0" w:color="auto"/>
              <w:right w:val="single" w:sz="6" w:space="0" w:color="auto"/>
            </w:tcBorders>
          </w:tcPr>
          <w:p w14:paraId="592B330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0.0015</w:t>
            </w:r>
          </w:p>
        </w:tc>
        <w:tc>
          <w:tcPr>
            <w:tcW w:w="1068" w:type="dxa"/>
            <w:tcBorders>
              <w:top w:val="single" w:sz="6" w:space="0" w:color="auto"/>
              <w:left w:val="single" w:sz="6" w:space="0" w:color="auto"/>
              <w:bottom w:val="single" w:sz="6" w:space="0" w:color="auto"/>
              <w:right w:val="single" w:sz="6" w:space="0" w:color="auto"/>
            </w:tcBorders>
          </w:tcPr>
          <w:p w14:paraId="695167A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7303A41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0.0015</w:t>
            </w:r>
          </w:p>
        </w:tc>
        <w:tc>
          <w:tcPr>
            <w:tcW w:w="1068" w:type="dxa"/>
            <w:tcBorders>
              <w:top w:val="single" w:sz="6" w:space="0" w:color="auto"/>
              <w:left w:val="single" w:sz="6" w:space="0" w:color="auto"/>
              <w:bottom w:val="single" w:sz="6" w:space="0" w:color="auto"/>
              <w:right w:val="single" w:sz="6" w:space="0" w:color="auto"/>
            </w:tcBorders>
          </w:tcPr>
          <w:p w14:paraId="6DBB5920"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0.01</w:t>
            </w:r>
          </w:p>
        </w:tc>
        <w:tc>
          <w:tcPr>
            <w:tcW w:w="1068" w:type="dxa"/>
            <w:tcBorders>
              <w:top w:val="single" w:sz="6" w:space="0" w:color="auto"/>
              <w:left w:val="single" w:sz="6" w:space="0" w:color="auto"/>
              <w:bottom w:val="single" w:sz="6" w:space="0" w:color="auto"/>
              <w:right w:val="single" w:sz="6" w:space="0" w:color="auto"/>
            </w:tcBorders>
          </w:tcPr>
          <w:p w14:paraId="47571F2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0.0015</w:t>
            </w:r>
          </w:p>
        </w:tc>
        <w:tc>
          <w:tcPr>
            <w:tcW w:w="1670" w:type="dxa"/>
            <w:gridSpan w:val="2"/>
            <w:tcBorders>
              <w:top w:val="single" w:sz="6" w:space="0" w:color="auto"/>
              <w:left w:val="single" w:sz="6" w:space="0" w:color="auto"/>
              <w:bottom w:val="single" w:sz="6" w:space="0" w:color="auto"/>
              <w:right w:val="single" w:sz="6" w:space="0" w:color="auto"/>
            </w:tcBorders>
          </w:tcPr>
          <w:p w14:paraId="7453F99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0.0015</w:t>
            </w:r>
          </w:p>
        </w:tc>
      </w:tr>
      <w:tr w:rsidR="00275469" w:rsidRPr="004B5CFC" w14:paraId="5D266F44" w14:textId="77777777" w:rsidTr="00F50040">
        <w:trPr>
          <w:cantSplit/>
          <w:jc w:val="center"/>
        </w:trPr>
        <w:tc>
          <w:tcPr>
            <w:tcW w:w="1139" w:type="dxa"/>
            <w:vMerge/>
            <w:tcBorders>
              <w:top w:val="nil"/>
              <w:left w:val="single" w:sz="6" w:space="0" w:color="auto"/>
              <w:bottom w:val="nil"/>
              <w:right w:val="single" w:sz="6" w:space="0" w:color="auto"/>
            </w:tcBorders>
          </w:tcPr>
          <w:p w14:paraId="70FA052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tcPr>
          <w:p w14:paraId="42A535D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N</w:t>
            </w:r>
            <w:r w:rsidRPr="004B5CFC">
              <w:rPr>
                <w:rFonts w:eastAsia="SimSun"/>
                <w:i/>
                <w:iCs/>
                <w:position w:val="-4"/>
                <w:sz w:val="12"/>
                <w:szCs w:val="12"/>
              </w:rPr>
              <w:t>L</w:t>
            </w:r>
            <w:r w:rsidRPr="004B5CFC">
              <w:rPr>
                <w:rFonts w:eastAsia="SimSun"/>
                <w:sz w:val="14"/>
                <w:szCs w:val="14"/>
              </w:rPr>
              <w:t xml:space="preserve"> (dB)</w:t>
            </w:r>
          </w:p>
        </w:tc>
        <w:tc>
          <w:tcPr>
            <w:tcW w:w="889" w:type="dxa"/>
            <w:tcBorders>
              <w:top w:val="single" w:sz="6" w:space="0" w:color="auto"/>
              <w:left w:val="single" w:sz="6" w:space="0" w:color="auto"/>
              <w:bottom w:val="single" w:sz="6" w:space="0" w:color="auto"/>
              <w:right w:val="single" w:sz="6" w:space="0" w:color="auto"/>
            </w:tcBorders>
          </w:tcPr>
          <w:p w14:paraId="571020D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670" w:type="dxa"/>
            <w:gridSpan w:val="2"/>
            <w:tcBorders>
              <w:top w:val="single" w:sz="6" w:space="0" w:color="auto"/>
              <w:left w:val="single" w:sz="6" w:space="0" w:color="auto"/>
              <w:bottom w:val="single" w:sz="6" w:space="0" w:color="auto"/>
              <w:right w:val="single" w:sz="6" w:space="0" w:color="auto"/>
            </w:tcBorders>
          </w:tcPr>
          <w:p w14:paraId="20C8FC3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835" w:type="dxa"/>
            <w:tcBorders>
              <w:top w:val="single" w:sz="6" w:space="0" w:color="auto"/>
              <w:left w:val="single" w:sz="6" w:space="0" w:color="auto"/>
              <w:bottom w:val="single" w:sz="6" w:space="0" w:color="auto"/>
              <w:right w:val="single" w:sz="6" w:space="0" w:color="auto"/>
            </w:tcBorders>
          </w:tcPr>
          <w:p w14:paraId="5980026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669" w:type="dxa"/>
            <w:gridSpan w:val="2"/>
            <w:tcBorders>
              <w:top w:val="single" w:sz="6" w:space="0" w:color="auto"/>
              <w:left w:val="single" w:sz="6" w:space="0" w:color="auto"/>
              <w:bottom w:val="single" w:sz="6" w:space="0" w:color="auto"/>
              <w:right w:val="single" w:sz="6" w:space="0" w:color="auto"/>
            </w:tcBorders>
          </w:tcPr>
          <w:p w14:paraId="1EE9D78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068" w:type="dxa"/>
            <w:tcBorders>
              <w:top w:val="single" w:sz="6" w:space="0" w:color="auto"/>
              <w:left w:val="single" w:sz="6" w:space="0" w:color="auto"/>
              <w:bottom w:val="single" w:sz="6" w:space="0" w:color="auto"/>
              <w:right w:val="single" w:sz="6" w:space="0" w:color="auto"/>
            </w:tcBorders>
          </w:tcPr>
          <w:p w14:paraId="0BFE3E4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33A7A9F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068" w:type="dxa"/>
            <w:tcBorders>
              <w:top w:val="single" w:sz="6" w:space="0" w:color="auto"/>
              <w:left w:val="single" w:sz="6" w:space="0" w:color="auto"/>
              <w:bottom w:val="single" w:sz="6" w:space="0" w:color="auto"/>
              <w:right w:val="single" w:sz="6" w:space="0" w:color="auto"/>
            </w:tcBorders>
          </w:tcPr>
          <w:p w14:paraId="422F6A5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068" w:type="dxa"/>
            <w:tcBorders>
              <w:top w:val="single" w:sz="6" w:space="0" w:color="auto"/>
              <w:left w:val="single" w:sz="6" w:space="0" w:color="auto"/>
              <w:bottom w:val="single" w:sz="6" w:space="0" w:color="auto"/>
              <w:right w:val="single" w:sz="6" w:space="0" w:color="auto"/>
            </w:tcBorders>
          </w:tcPr>
          <w:p w14:paraId="300EE1F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c>
          <w:tcPr>
            <w:tcW w:w="1670" w:type="dxa"/>
            <w:gridSpan w:val="2"/>
            <w:tcBorders>
              <w:top w:val="single" w:sz="6" w:space="0" w:color="auto"/>
              <w:left w:val="single" w:sz="6" w:space="0" w:color="auto"/>
              <w:bottom w:val="single" w:sz="6" w:space="0" w:color="auto"/>
              <w:right w:val="single" w:sz="6" w:space="0" w:color="auto"/>
            </w:tcBorders>
          </w:tcPr>
          <w:p w14:paraId="45FEDB0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w:t>
            </w:r>
          </w:p>
        </w:tc>
      </w:tr>
      <w:tr w:rsidR="00275469" w:rsidRPr="004B5CFC" w14:paraId="5352522E" w14:textId="77777777" w:rsidTr="00F50040">
        <w:trPr>
          <w:cantSplit/>
          <w:jc w:val="center"/>
        </w:trPr>
        <w:tc>
          <w:tcPr>
            <w:tcW w:w="1139" w:type="dxa"/>
            <w:vMerge/>
            <w:tcBorders>
              <w:top w:val="nil"/>
              <w:left w:val="single" w:sz="6" w:space="0" w:color="auto"/>
              <w:bottom w:val="nil"/>
              <w:right w:val="single" w:sz="6" w:space="0" w:color="auto"/>
            </w:tcBorders>
          </w:tcPr>
          <w:p w14:paraId="268772F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tcPr>
          <w:p w14:paraId="35528A2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M</w:t>
            </w:r>
            <w:r w:rsidRPr="004B5CFC">
              <w:rPr>
                <w:rFonts w:eastAsia="SimSun"/>
                <w:i/>
                <w:iCs/>
                <w:position w:val="-4"/>
                <w:sz w:val="12"/>
                <w:szCs w:val="12"/>
              </w:rPr>
              <w:t>s</w:t>
            </w:r>
            <w:r w:rsidRPr="004B5CFC">
              <w:rPr>
                <w:rFonts w:eastAsia="SimSun"/>
                <w:sz w:val="14"/>
                <w:szCs w:val="14"/>
              </w:rPr>
              <w:t xml:space="preserve"> (dB)</w:t>
            </w:r>
          </w:p>
        </w:tc>
        <w:tc>
          <w:tcPr>
            <w:tcW w:w="889" w:type="dxa"/>
            <w:tcBorders>
              <w:top w:val="single" w:sz="6" w:space="0" w:color="auto"/>
              <w:left w:val="single" w:sz="6" w:space="0" w:color="auto"/>
              <w:bottom w:val="single" w:sz="6" w:space="0" w:color="auto"/>
              <w:right w:val="single" w:sz="6" w:space="0" w:color="auto"/>
            </w:tcBorders>
          </w:tcPr>
          <w:p w14:paraId="3A8BEAB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w:t>
            </w:r>
          </w:p>
        </w:tc>
        <w:tc>
          <w:tcPr>
            <w:tcW w:w="1670" w:type="dxa"/>
            <w:gridSpan w:val="2"/>
            <w:tcBorders>
              <w:top w:val="single" w:sz="6" w:space="0" w:color="auto"/>
              <w:left w:val="single" w:sz="6" w:space="0" w:color="auto"/>
              <w:bottom w:val="single" w:sz="6" w:space="0" w:color="auto"/>
              <w:right w:val="single" w:sz="6" w:space="0" w:color="auto"/>
            </w:tcBorders>
          </w:tcPr>
          <w:p w14:paraId="24B9414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w:t>
            </w:r>
          </w:p>
        </w:tc>
        <w:tc>
          <w:tcPr>
            <w:tcW w:w="835" w:type="dxa"/>
            <w:tcBorders>
              <w:top w:val="single" w:sz="6" w:space="0" w:color="auto"/>
              <w:left w:val="single" w:sz="6" w:space="0" w:color="auto"/>
              <w:bottom w:val="single" w:sz="6" w:space="0" w:color="auto"/>
              <w:right w:val="single" w:sz="6" w:space="0" w:color="auto"/>
            </w:tcBorders>
          </w:tcPr>
          <w:p w14:paraId="720B35B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w:t>
            </w:r>
          </w:p>
        </w:tc>
        <w:tc>
          <w:tcPr>
            <w:tcW w:w="1669" w:type="dxa"/>
            <w:gridSpan w:val="2"/>
            <w:tcBorders>
              <w:top w:val="single" w:sz="6" w:space="0" w:color="auto"/>
              <w:left w:val="single" w:sz="6" w:space="0" w:color="auto"/>
              <w:bottom w:val="single" w:sz="6" w:space="0" w:color="auto"/>
              <w:right w:val="single" w:sz="6" w:space="0" w:color="auto"/>
            </w:tcBorders>
          </w:tcPr>
          <w:p w14:paraId="331861E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w:t>
            </w:r>
          </w:p>
        </w:tc>
        <w:tc>
          <w:tcPr>
            <w:tcW w:w="1068" w:type="dxa"/>
            <w:tcBorders>
              <w:top w:val="single" w:sz="6" w:space="0" w:color="auto"/>
              <w:left w:val="single" w:sz="6" w:space="0" w:color="auto"/>
              <w:bottom w:val="single" w:sz="6" w:space="0" w:color="auto"/>
              <w:right w:val="single" w:sz="6" w:space="0" w:color="auto"/>
            </w:tcBorders>
          </w:tcPr>
          <w:p w14:paraId="4971C6F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2CEBEED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6</w:t>
            </w:r>
          </w:p>
        </w:tc>
        <w:tc>
          <w:tcPr>
            <w:tcW w:w="1068" w:type="dxa"/>
            <w:tcBorders>
              <w:top w:val="single" w:sz="6" w:space="0" w:color="auto"/>
              <w:left w:val="single" w:sz="6" w:space="0" w:color="auto"/>
              <w:bottom w:val="single" w:sz="6" w:space="0" w:color="auto"/>
              <w:right w:val="single" w:sz="6" w:space="0" w:color="auto"/>
            </w:tcBorders>
          </w:tcPr>
          <w:p w14:paraId="72359B0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1068" w:type="dxa"/>
            <w:tcBorders>
              <w:top w:val="single" w:sz="6" w:space="0" w:color="auto"/>
              <w:left w:val="single" w:sz="6" w:space="0" w:color="auto"/>
              <w:bottom w:val="single" w:sz="6" w:space="0" w:color="auto"/>
              <w:right w:val="single" w:sz="6" w:space="0" w:color="auto"/>
            </w:tcBorders>
          </w:tcPr>
          <w:p w14:paraId="0D88F98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6</w:t>
            </w:r>
          </w:p>
        </w:tc>
        <w:tc>
          <w:tcPr>
            <w:tcW w:w="1670" w:type="dxa"/>
            <w:gridSpan w:val="2"/>
            <w:tcBorders>
              <w:top w:val="single" w:sz="6" w:space="0" w:color="auto"/>
              <w:left w:val="single" w:sz="6" w:space="0" w:color="auto"/>
              <w:bottom w:val="single" w:sz="6" w:space="0" w:color="auto"/>
              <w:right w:val="single" w:sz="6" w:space="0" w:color="auto"/>
            </w:tcBorders>
          </w:tcPr>
          <w:p w14:paraId="5AD9099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6</w:t>
            </w:r>
          </w:p>
        </w:tc>
      </w:tr>
      <w:tr w:rsidR="00275469" w:rsidRPr="004B5CFC" w14:paraId="03B13002" w14:textId="77777777" w:rsidTr="00F50040">
        <w:trPr>
          <w:cantSplit/>
          <w:jc w:val="center"/>
        </w:trPr>
        <w:tc>
          <w:tcPr>
            <w:tcW w:w="1139" w:type="dxa"/>
            <w:vMerge/>
            <w:tcBorders>
              <w:top w:val="nil"/>
              <w:left w:val="single" w:sz="6" w:space="0" w:color="auto"/>
              <w:bottom w:val="single" w:sz="6" w:space="0" w:color="auto"/>
              <w:right w:val="single" w:sz="6" w:space="0" w:color="auto"/>
            </w:tcBorders>
          </w:tcPr>
          <w:p w14:paraId="1827848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tcPr>
          <w:p w14:paraId="3F1321E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W</w:t>
            </w:r>
            <w:r w:rsidRPr="004B5CFC">
              <w:rPr>
                <w:rFonts w:eastAsia="SimSun"/>
                <w:sz w:val="14"/>
                <w:szCs w:val="14"/>
              </w:rPr>
              <w:t xml:space="preserve"> (dB)</w:t>
            </w:r>
          </w:p>
        </w:tc>
        <w:tc>
          <w:tcPr>
            <w:tcW w:w="889" w:type="dxa"/>
            <w:tcBorders>
              <w:top w:val="single" w:sz="6" w:space="0" w:color="auto"/>
              <w:left w:val="single" w:sz="6" w:space="0" w:color="auto"/>
              <w:bottom w:val="single" w:sz="6" w:space="0" w:color="auto"/>
              <w:right w:val="single" w:sz="6" w:space="0" w:color="auto"/>
            </w:tcBorders>
          </w:tcPr>
          <w:p w14:paraId="5C07867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w:t>
            </w:r>
          </w:p>
        </w:tc>
        <w:tc>
          <w:tcPr>
            <w:tcW w:w="1670" w:type="dxa"/>
            <w:gridSpan w:val="2"/>
            <w:tcBorders>
              <w:top w:val="single" w:sz="6" w:space="0" w:color="auto"/>
              <w:left w:val="single" w:sz="6" w:space="0" w:color="auto"/>
              <w:bottom w:val="single" w:sz="6" w:space="0" w:color="auto"/>
              <w:right w:val="single" w:sz="6" w:space="0" w:color="auto"/>
            </w:tcBorders>
          </w:tcPr>
          <w:p w14:paraId="27BF236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835" w:type="dxa"/>
            <w:tcBorders>
              <w:top w:val="single" w:sz="6" w:space="0" w:color="auto"/>
              <w:left w:val="single" w:sz="6" w:space="0" w:color="auto"/>
              <w:bottom w:val="single" w:sz="6" w:space="0" w:color="auto"/>
              <w:right w:val="single" w:sz="6" w:space="0" w:color="auto"/>
            </w:tcBorders>
          </w:tcPr>
          <w:p w14:paraId="6ABE16E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w:t>
            </w:r>
          </w:p>
        </w:tc>
        <w:tc>
          <w:tcPr>
            <w:tcW w:w="1669" w:type="dxa"/>
            <w:gridSpan w:val="2"/>
            <w:tcBorders>
              <w:top w:val="single" w:sz="6" w:space="0" w:color="auto"/>
              <w:left w:val="single" w:sz="6" w:space="0" w:color="auto"/>
              <w:bottom w:val="single" w:sz="6" w:space="0" w:color="auto"/>
              <w:right w:val="single" w:sz="6" w:space="0" w:color="auto"/>
            </w:tcBorders>
          </w:tcPr>
          <w:p w14:paraId="1980CE9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068" w:type="dxa"/>
            <w:tcBorders>
              <w:top w:val="single" w:sz="6" w:space="0" w:color="auto"/>
              <w:left w:val="single" w:sz="6" w:space="0" w:color="auto"/>
              <w:bottom w:val="single" w:sz="6" w:space="0" w:color="auto"/>
              <w:right w:val="single" w:sz="6" w:space="0" w:color="auto"/>
            </w:tcBorders>
          </w:tcPr>
          <w:p w14:paraId="7D8265A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0E836A2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068" w:type="dxa"/>
            <w:tcBorders>
              <w:top w:val="single" w:sz="6" w:space="0" w:color="auto"/>
              <w:left w:val="single" w:sz="6" w:space="0" w:color="auto"/>
              <w:bottom w:val="single" w:sz="6" w:space="0" w:color="auto"/>
              <w:right w:val="single" w:sz="6" w:space="0" w:color="auto"/>
            </w:tcBorders>
          </w:tcPr>
          <w:p w14:paraId="628B242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068" w:type="dxa"/>
            <w:tcBorders>
              <w:top w:val="single" w:sz="6" w:space="0" w:color="auto"/>
              <w:left w:val="single" w:sz="6" w:space="0" w:color="auto"/>
              <w:bottom w:val="single" w:sz="6" w:space="0" w:color="auto"/>
              <w:right w:val="single" w:sz="6" w:space="0" w:color="auto"/>
            </w:tcBorders>
          </w:tcPr>
          <w:p w14:paraId="0EF7579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c>
          <w:tcPr>
            <w:tcW w:w="1670" w:type="dxa"/>
            <w:gridSpan w:val="2"/>
            <w:tcBorders>
              <w:top w:val="single" w:sz="6" w:space="0" w:color="auto"/>
              <w:left w:val="single" w:sz="6" w:space="0" w:color="auto"/>
              <w:bottom w:val="single" w:sz="6" w:space="0" w:color="auto"/>
              <w:right w:val="single" w:sz="6" w:space="0" w:color="auto"/>
            </w:tcBorders>
          </w:tcPr>
          <w:p w14:paraId="41E8311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0</w:t>
            </w:r>
          </w:p>
        </w:tc>
      </w:tr>
      <w:tr w:rsidR="00275469" w:rsidRPr="004B5CFC" w14:paraId="21BC8293" w14:textId="77777777" w:rsidTr="00F50040">
        <w:trPr>
          <w:cantSplit/>
          <w:jc w:val="center"/>
        </w:trPr>
        <w:tc>
          <w:tcPr>
            <w:tcW w:w="1139" w:type="dxa"/>
            <w:vMerge w:val="restart"/>
            <w:tcBorders>
              <w:top w:val="single" w:sz="6" w:space="0" w:color="auto"/>
              <w:left w:val="single" w:sz="6" w:space="0" w:color="auto"/>
              <w:bottom w:val="nil"/>
              <w:right w:val="single" w:sz="6" w:space="0" w:color="auto"/>
            </w:tcBorders>
          </w:tcPr>
          <w:p w14:paraId="3F8B639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Receiving earth station parameters</w:t>
            </w:r>
          </w:p>
        </w:tc>
        <w:tc>
          <w:tcPr>
            <w:tcW w:w="1037" w:type="dxa"/>
            <w:tcBorders>
              <w:top w:val="single" w:sz="6" w:space="0" w:color="auto"/>
              <w:left w:val="single" w:sz="6" w:space="0" w:color="auto"/>
              <w:bottom w:val="single" w:sz="6" w:space="0" w:color="auto"/>
              <w:right w:val="single" w:sz="6" w:space="0" w:color="auto"/>
            </w:tcBorders>
            <w:shd w:val="clear" w:color="auto" w:fill="BFBFBF"/>
          </w:tcPr>
          <w:p w14:paraId="6179624A" w14:textId="44CB6513"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G</w:t>
            </w:r>
            <w:r w:rsidRPr="004B5CFC">
              <w:rPr>
                <w:rFonts w:eastAsia="SimSun"/>
                <w:i/>
                <w:iCs/>
                <w:position w:val="-4"/>
                <w:sz w:val="12"/>
                <w:szCs w:val="12"/>
              </w:rPr>
              <w:t>m</w:t>
            </w:r>
            <w:r w:rsidRPr="004B5CFC">
              <w:rPr>
                <w:rFonts w:eastAsia="SimSun"/>
                <w:i/>
                <w:iCs/>
                <w:sz w:val="14"/>
                <w:szCs w:val="14"/>
              </w:rPr>
              <w:t xml:space="preserve"> </w:t>
            </w:r>
            <w:r w:rsidRPr="004B5CFC">
              <w:rPr>
                <w:rFonts w:eastAsia="SimSun"/>
                <w:sz w:val="14"/>
                <w:szCs w:val="14"/>
              </w:rPr>
              <w:t>(dBi)</w:t>
            </w:r>
            <w:r w:rsidRPr="004B5CFC">
              <w:rPr>
                <w:rFonts w:eastAsia="SimSun"/>
                <w:position w:val="4"/>
                <w:sz w:val="12"/>
                <w:szCs w:val="12"/>
              </w:rPr>
              <w:t>2</w:t>
            </w:r>
          </w:p>
        </w:tc>
        <w:tc>
          <w:tcPr>
            <w:tcW w:w="889" w:type="dxa"/>
            <w:tcBorders>
              <w:top w:val="single" w:sz="6" w:space="0" w:color="auto"/>
              <w:left w:val="single" w:sz="6" w:space="0" w:color="auto"/>
              <w:bottom w:val="single" w:sz="6" w:space="0" w:color="auto"/>
              <w:right w:val="single" w:sz="6" w:space="0" w:color="auto"/>
            </w:tcBorders>
          </w:tcPr>
          <w:p w14:paraId="08BC8C1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835" w:type="dxa"/>
            <w:tcBorders>
              <w:top w:val="single" w:sz="6" w:space="0" w:color="auto"/>
              <w:left w:val="single" w:sz="6" w:space="0" w:color="auto"/>
              <w:bottom w:val="single" w:sz="6" w:space="0" w:color="auto"/>
              <w:right w:val="single" w:sz="6" w:space="0" w:color="auto"/>
            </w:tcBorders>
          </w:tcPr>
          <w:p w14:paraId="44566A8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835" w:type="dxa"/>
            <w:tcBorders>
              <w:top w:val="single" w:sz="6" w:space="0" w:color="auto"/>
              <w:left w:val="single" w:sz="6" w:space="0" w:color="auto"/>
              <w:bottom w:val="single" w:sz="6" w:space="0" w:color="auto"/>
              <w:right w:val="single" w:sz="6" w:space="0" w:color="auto"/>
            </w:tcBorders>
          </w:tcPr>
          <w:p w14:paraId="42427F2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51.9</w:t>
            </w:r>
          </w:p>
        </w:tc>
        <w:tc>
          <w:tcPr>
            <w:tcW w:w="835" w:type="dxa"/>
            <w:tcBorders>
              <w:top w:val="single" w:sz="6" w:space="0" w:color="auto"/>
              <w:left w:val="single" w:sz="6" w:space="0" w:color="auto"/>
              <w:bottom w:val="single" w:sz="6" w:space="0" w:color="auto"/>
              <w:right w:val="single" w:sz="6" w:space="0" w:color="auto"/>
            </w:tcBorders>
          </w:tcPr>
          <w:p w14:paraId="0C151CD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834" w:type="dxa"/>
            <w:tcBorders>
              <w:top w:val="single" w:sz="6" w:space="0" w:color="auto"/>
              <w:left w:val="single" w:sz="6" w:space="0" w:color="auto"/>
              <w:bottom w:val="single" w:sz="6" w:space="0" w:color="auto"/>
              <w:right w:val="single" w:sz="6" w:space="0" w:color="auto"/>
            </w:tcBorders>
          </w:tcPr>
          <w:p w14:paraId="2101236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835" w:type="dxa"/>
            <w:tcBorders>
              <w:top w:val="single" w:sz="6" w:space="0" w:color="auto"/>
              <w:left w:val="single" w:sz="6" w:space="0" w:color="auto"/>
              <w:bottom w:val="single" w:sz="6" w:space="0" w:color="auto"/>
              <w:right w:val="single" w:sz="6" w:space="0" w:color="auto"/>
            </w:tcBorders>
          </w:tcPr>
          <w:p w14:paraId="43B6F29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31.2</w:t>
            </w:r>
          </w:p>
        </w:tc>
        <w:tc>
          <w:tcPr>
            <w:tcW w:w="1068" w:type="dxa"/>
            <w:tcBorders>
              <w:top w:val="single" w:sz="6" w:space="0" w:color="auto"/>
              <w:left w:val="single" w:sz="6" w:space="0" w:color="auto"/>
              <w:bottom w:val="single" w:sz="6" w:space="0" w:color="auto"/>
              <w:right w:val="single" w:sz="6" w:space="0" w:color="auto"/>
            </w:tcBorders>
          </w:tcPr>
          <w:p w14:paraId="5C85671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tcPr>
          <w:p w14:paraId="04D0CE3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58.6</w:t>
            </w:r>
          </w:p>
        </w:tc>
        <w:tc>
          <w:tcPr>
            <w:tcW w:w="1068" w:type="dxa"/>
            <w:tcBorders>
              <w:top w:val="single" w:sz="6" w:space="0" w:color="auto"/>
              <w:left w:val="single" w:sz="6" w:space="0" w:color="auto"/>
              <w:bottom w:val="single" w:sz="6" w:space="0" w:color="auto"/>
              <w:right w:val="single" w:sz="6" w:space="0" w:color="auto"/>
            </w:tcBorders>
          </w:tcPr>
          <w:p w14:paraId="5983432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53.2</w:t>
            </w:r>
          </w:p>
        </w:tc>
        <w:tc>
          <w:tcPr>
            <w:tcW w:w="1068" w:type="dxa"/>
            <w:tcBorders>
              <w:top w:val="single" w:sz="6" w:space="0" w:color="auto"/>
              <w:left w:val="single" w:sz="6" w:space="0" w:color="auto"/>
              <w:bottom w:val="single" w:sz="6" w:space="0" w:color="auto"/>
              <w:right w:val="single" w:sz="6" w:space="0" w:color="auto"/>
            </w:tcBorders>
          </w:tcPr>
          <w:p w14:paraId="1BB3499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49.5</w:t>
            </w:r>
          </w:p>
        </w:tc>
        <w:tc>
          <w:tcPr>
            <w:tcW w:w="835" w:type="dxa"/>
            <w:tcBorders>
              <w:top w:val="single" w:sz="6" w:space="0" w:color="auto"/>
              <w:left w:val="single" w:sz="6" w:space="0" w:color="auto"/>
              <w:bottom w:val="single" w:sz="6" w:space="0" w:color="auto"/>
              <w:right w:val="single" w:sz="6" w:space="0" w:color="auto"/>
            </w:tcBorders>
          </w:tcPr>
          <w:p w14:paraId="481A0DD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50.8</w:t>
            </w:r>
          </w:p>
        </w:tc>
        <w:tc>
          <w:tcPr>
            <w:tcW w:w="835" w:type="dxa"/>
            <w:tcBorders>
              <w:top w:val="single" w:sz="6" w:space="0" w:color="auto"/>
              <w:left w:val="single" w:sz="6" w:space="0" w:color="auto"/>
              <w:bottom w:val="single" w:sz="6" w:space="0" w:color="auto"/>
              <w:right w:val="single" w:sz="6" w:space="0" w:color="auto"/>
            </w:tcBorders>
          </w:tcPr>
          <w:p w14:paraId="2A9142C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54.4</w:t>
            </w:r>
          </w:p>
        </w:tc>
      </w:tr>
      <w:tr w:rsidR="00275469" w:rsidRPr="004B5CFC" w14:paraId="7CA52A97" w14:textId="77777777" w:rsidTr="00F50040">
        <w:trPr>
          <w:cantSplit/>
          <w:jc w:val="center"/>
        </w:trPr>
        <w:tc>
          <w:tcPr>
            <w:tcW w:w="1139" w:type="dxa"/>
            <w:vMerge/>
            <w:tcBorders>
              <w:top w:val="nil"/>
              <w:left w:val="single" w:sz="6" w:space="0" w:color="auto"/>
              <w:bottom w:val="nil"/>
              <w:right w:val="single" w:sz="6" w:space="0" w:color="auto"/>
            </w:tcBorders>
          </w:tcPr>
          <w:p w14:paraId="57E9FB8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shd w:val="clear" w:color="auto" w:fill="FFFF00"/>
          </w:tcPr>
          <w:p w14:paraId="466401E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b/>
                <w:position w:val="3"/>
                <w:sz w:val="14"/>
                <w:szCs w:val="14"/>
              </w:rPr>
            </w:pPr>
            <w:r w:rsidRPr="004B5CFC">
              <w:rPr>
                <w:rFonts w:eastAsia="SimSun"/>
                <w:b/>
                <w:i/>
                <w:iCs/>
                <w:color w:val="FF0000"/>
                <w:sz w:val="14"/>
                <w:szCs w:val="14"/>
              </w:rPr>
              <w:t>G</w:t>
            </w:r>
            <w:r w:rsidRPr="004B5CFC">
              <w:rPr>
                <w:rFonts w:eastAsia="SimSun"/>
                <w:b/>
                <w:i/>
                <w:iCs/>
                <w:color w:val="FF0000"/>
                <w:position w:val="-4"/>
                <w:sz w:val="12"/>
                <w:szCs w:val="12"/>
              </w:rPr>
              <w:t>r</w:t>
            </w:r>
            <w:r w:rsidRPr="004B5CFC">
              <w:rPr>
                <w:rFonts w:eastAsia="SimSun"/>
                <w:b/>
                <w:i/>
                <w:iCs/>
                <w:color w:val="FF0000"/>
                <w:sz w:val="14"/>
                <w:szCs w:val="14"/>
              </w:rPr>
              <w:t xml:space="preserve"> </w:t>
            </w:r>
            <w:r w:rsidRPr="004B5CFC">
              <w:rPr>
                <w:rFonts w:eastAsia="SimSun"/>
                <w:b/>
                <w:color w:val="FF0000"/>
                <w:position w:val="4"/>
                <w:sz w:val="12"/>
                <w:szCs w:val="12"/>
              </w:rPr>
              <w:t>5</w:t>
            </w:r>
          </w:p>
        </w:tc>
        <w:tc>
          <w:tcPr>
            <w:tcW w:w="889" w:type="dxa"/>
            <w:tcBorders>
              <w:top w:val="single" w:sz="6" w:space="0" w:color="auto"/>
              <w:left w:val="single" w:sz="6" w:space="0" w:color="auto"/>
              <w:bottom w:val="single" w:sz="6" w:space="0" w:color="auto"/>
              <w:right w:val="single" w:sz="6" w:space="0" w:color="auto"/>
            </w:tcBorders>
            <w:shd w:val="clear" w:color="auto" w:fill="BFBFBF"/>
          </w:tcPr>
          <w:p w14:paraId="05A9BEC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9</w:t>
            </w:r>
          </w:p>
        </w:tc>
        <w:tc>
          <w:tcPr>
            <w:tcW w:w="835" w:type="dxa"/>
            <w:tcBorders>
              <w:top w:val="single" w:sz="6" w:space="0" w:color="auto"/>
              <w:left w:val="single" w:sz="6" w:space="0" w:color="auto"/>
              <w:bottom w:val="single" w:sz="6" w:space="0" w:color="auto"/>
              <w:right w:val="single" w:sz="6" w:space="0" w:color="auto"/>
            </w:tcBorders>
            <w:shd w:val="clear" w:color="auto" w:fill="BFBFBF"/>
          </w:tcPr>
          <w:p w14:paraId="5C09AE0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9</w:t>
            </w:r>
          </w:p>
        </w:tc>
        <w:tc>
          <w:tcPr>
            <w:tcW w:w="835" w:type="dxa"/>
            <w:tcBorders>
              <w:top w:val="single" w:sz="6" w:space="0" w:color="auto"/>
              <w:left w:val="single" w:sz="6" w:space="0" w:color="auto"/>
              <w:bottom w:val="single" w:sz="6" w:space="0" w:color="auto"/>
              <w:right w:val="single" w:sz="6" w:space="0" w:color="auto"/>
            </w:tcBorders>
            <w:shd w:val="clear" w:color="auto" w:fill="auto"/>
          </w:tcPr>
          <w:p w14:paraId="7A66A13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sz w:val="14"/>
                <w:szCs w:val="14"/>
              </w:rPr>
            </w:pPr>
            <w:r w:rsidRPr="004B5CFC">
              <w:rPr>
                <w:rFonts w:eastAsia="SimSun"/>
                <w:b/>
                <w:color w:val="FF0000"/>
                <w:sz w:val="14"/>
                <w:szCs w:val="14"/>
              </w:rPr>
              <w:t>10</w:t>
            </w:r>
          </w:p>
        </w:tc>
        <w:tc>
          <w:tcPr>
            <w:tcW w:w="835" w:type="dxa"/>
            <w:tcBorders>
              <w:top w:val="single" w:sz="6" w:space="0" w:color="auto"/>
              <w:left w:val="single" w:sz="6" w:space="0" w:color="auto"/>
              <w:bottom w:val="single" w:sz="6" w:space="0" w:color="auto"/>
              <w:right w:val="single" w:sz="6" w:space="0" w:color="auto"/>
            </w:tcBorders>
            <w:shd w:val="clear" w:color="auto" w:fill="BFBFBF"/>
          </w:tcPr>
          <w:p w14:paraId="4E4427F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9</w:t>
            </w:r>
          </w:p>
        </w:tc>
        <w:tc>
          <w:tcPr>
            <w:tcW w:w="834" w:type="dxa"/>
            <w:tcBorders>
              <w:top w:val="single" w:sz="6" w:space="0" w:color="auto"/>
              <w:left w:val="single" w:sz="6" w:space="0" w:color="auto"/>
              <w:bottom w:val="single" w:sz="6" w:space="0" w:color="auto"/>
              <w:right w:val="single" w:sz="6" w:space="0" w:color="auto"/>
            </w:tcBorders>
            <w:shd w:val="clear" w:color="auto" w:fill="BFBFBF"/>
          </w:tcPr>
          <w:p w14:paraId="27BE900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9</w:t>
            </w:r>
          </w:p>
        </w:tc>
        <w:tc>
          <w:tcPr>
            <w:tcW w:w="835" w:type="dxa"/>
            <w:tcBorders>
              <w:top w:val="single" w:sz="6" w:space="0" w:color="auto"/>
              <w:left w:val="single" w:sz="6" w:space="0" w:color="auto"/>
              <w:bottom w:val="single" w:sz="6" w:space="0" w:color="auto"/>
              <w:right w:val="single" w:sz="6" w:space="0" w:color="auto"/>
            </w:tcBorders>
            <w:shd w:val="clear" w:color="auto" w:fill="BFBFBF"/>
          </w:tcPr>
          <w:p w14:paraId="54A8B0E4" w14:textId="30D67430"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11</w:t>
            </w:r>
            <w:r w:rsidRPr="004B5CFC">
              <w:rPr>
                <w:rFonts w:eastAsia="SimSun"/>
                <w:position w:val="4"/>
                <w:sz w:val="12"/>
                <w:szCs w:val="12"/>
              </w:rPr>
              <w:t>11</w:t>
            </w:r>
          </w:p>
        </w:tc>
        <w:tc>
          <w:tcPr>
            <w:tcW w:w="1068" w:type="dxa"/>
            <w:tcBorders>
              <w:top w:val="single" w:sz="6" w:space="0" w:color="auto"/>
              <w:left w:val="single" w:sz="6" w:space="0" w:color="auto"/>
              <w:bottom w:val="single" w:sz="6" w:space="0" w:color="auto"/>
              <w:right w:val="single" w:sz="6" w:space="0" w:color="auto"/>
            </w:tcBorders>
          </w:tcPr>
          <w:p w14:paraId="6696EBD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6" w:space="0" w:color="auto"/>
              <w:right w:val="single" w:sz="6" w:space="0" w:color="auto"/>
            </w:tcBorders>
            <w:shd w:val="clear" w:color="auto" w:fill="BFBFBF"/>
          </w:tcPr>
          <w:p w14:paraId="46E1E50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9</w:t>
            </w:r>
          </w:p>
        </w:tc>
        <w:tc>
          <w:tcPr>
            <w:tcW w:w="1068" w:type="dxa"/>
            <w:tcBorders>
              <w:top w:val="single" w:sz="6" w:space="0" w:color="auto"/>
              <w:left w:val="single" w:sz="6" w:space="0" w:color="auto"/>
              <w:bottom w:val="single" w:sz="6" w:space="0" w:color="auto"/>
              <w:right w:val="single" w:sz="6" w:space="0" w:color="auto"/>
            </w:tcBorders>
            <w:shd w:val="clear" w:color="auto" w:fill="auto"/>
          </w:tcPr>
          <w:p w14:paraId="631D170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sz w:val="14"/>
                <w:szCs w:val="14"/>
              </w:rPr>
            </w:pPr>
            <w:r w:rsidRPr="004B5CFC">
              <w:rPr>
                <w:rFonts w:eastAsia="SimSun"/>
                <w:b/>
                <w:color w:val="FF0000"/>
                <w:sz w:val="14"/>
                <w:szCs w:val="14"/>
              </w:rPr>
              <w:t>10</w:t>
            </w:r>
          </w:p>
        </w:tc>
        <w:tc>
          <w:tcPr>
            <w:tcW w:w="1068" w:type="dxa"/>
            <w:tcBorders>
              <w:top w:val="single" w:sz="6" w:space="0" w:color="auto"/>
              <w:left w:val="single" w:sz="6" w:space="0" w:color="auto"/>
              <w:bottom w:val="single" w:sz="6" w:space="0" w:color="auto"/>
              <w:right w:val="single" w:sz="6" w:space="0" w:color="auto"/>
            </w:tcBorders>
            <w:shd w:val="clear" w:color="auto" w:fill="BFBFBF"/>
          </w:tcPr>
          <w:p w14:paraId="6E09A30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10</w:t>
            </w:r>
          </w:p>
        </w:tc>
        <w:tc>
          <w:tcPr>
            <w:tcW w:w="835" w:type="dxa"/>
            <w:tcBorders>
              <w:top w:val="single" w:sz="6" w:space="0" w:color="auto"/>
              <w:left w:val="single" w:sz="6" w:space="0" w:color="auto"/>
              <w:bottom w:val="single" w:sz="6" w:space="0" w:color="auto"/>
              <w:right w:val="single" w:sz="6" w:space="0" w:color="auto"/>
            </w:tcBorders>
            <w:shd w:val="clear" w:color="auto" w:fill="BFBFBF"/>
          </w:tcPr>
          <w:p w14:paraId="02BF95C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position w:val="4"/>
                <w:sz w:val="14"/>
                <w:szCs w:val="14"/>
              </w:rPr>
              <w:t>9</w:t>
            </w:r>
          </w:p>
        </w:tc>
        <w:tc>
          <w:tcPr>
            <w:tcW w:w="835" w:type="dxa"/>
            <w:tcBorders>
              <w:top w:val="single" w:sz="6" w:space="0" w:color="auto"/>
              <w:left w:val="single" w:sz="6" w:space="0" w:color="auto"/>
              <w:bottom w:val="single" w:sz="6" w:space="0" w:color="auto"/>
              <w:right w:val="single" w:sz="6" w:space="0" w:color="auto"/>
            </w:tcBorders>
            <w:shd w:val="clear" w:color="auto" w:fill="BFBFBF"/>
          </w:tcPr>
          <w:p w14:paraId="0AE1346F" w14:textId="2E3413A1"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7</w:t>
            </w:r>
            <w:r w:rsidRPr="004B5CFC">
              <w:rPr>
                <w:rFonts w:eastAsia="SimSun"/>
                <w:position w:val="4"/>
                <w:sz w:val="12"/>
                <w:szCs w:val="12"/>
              </w:rPr>
              <w:t>12</w:t>
            </w:r>
          </w:p>
        </w:tc>
      </w:tr>
      <w:tr w:rsidR="00275469" w:rsidRPr="004B5CFC" w14:paraId="6052007B" w14:textId="77777777" w:rsidTr="00F50040">
        <w:trPr>
          <w:cantSplit/>
          <w:jc w:val="center"/>
        </w:trPr>
        <w:tc>
          <w:tcPr>
            <w:tcW w:w="1139" w:type="dxa"/>
            <w:vMerge/>
            <w:tcBorders>
              <w:top w:val="nil"/>
              <w:left w:val="single" w:sz="6" w:space="0" w:color="auto"/>
              <w:bottom w:val="nil"/>
              <w:right w:val="single" w:sz="6" w:space="0" w:color="auto"/>
            </w:tcBorders>
          </w:tcPr>
          <w:p w14:paraId="675FD06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6" w:space="0" w:color="auto"/>
              <w:right w:val="single" w:sz="6" w:space="0" w:color="auto"/>
            </w:tcBorders>
            <w:shd w:val="clear" w:color="auto" w:fill="BFBFBF"/>
          </w:tcPr>
          <w:p w14:paraId="61CA6C76" w14:textId="1DD33F19"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sz w:val="14"/>
                <w:szCs w:val="14"/>
              </w:rPr>
              <w:t>ε</w:t>
            </w:r>
            <w:r w:rsidRPr="004B5CFC">
              <w:rPr>
                <w:rFonts w:eastAsia="SimSun"/>
                <w:i/>
                <w:iCs/>
                <w:position w:val="-4"/>
                <w:sz w:val="12"/>
                <w:szCs w:val="12"/>
              </w:rPr>
              <w:t>min</w:t>
            </w:r>
            <w:r w:rsidRPr="004B5CFC">
              <w:rPr>
                <w:rFonts w:eastAsia="SimSun"/>
                <w:position w:val="4"/>
                <w:sz w:val="12"/>
                <w:szCs w:val="12"/>
              </w:rPr>
              <w:t>6</w:t>
            </w:r>
          </w:p>
        </w:tc>
        <w:tc>
          <w:tcPr>
            <w:tcW w:w="889" w:type="dxa"/>
            <w:tcBorders>
              <w:top w:val="single" w:sz="6" w:space="0" w:color="auto"/>
              <w:left w:val="single" w:sz="6" w:space="0" w:color="auto"/>
              <w:bottom w:val="single" w:sz="6" w:space="0" w:color="auto"/>
              <w:right w:val="single" w:sz="6" w:space="0" w:color="auto"/>
            </w:tcBorders>
          </w:tcPr>
          <w:p w14:paraId="2DAFC66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835" w:type="dxa"/>
            <w:tcBorders>
              <w:top w:val="single" w:sz="6" w:space="0" w:color="auto"/>
              <w:left w:val="single" w:sz="6" w:space="0" w:color="auto"/>
              <w:bottom w:val="single" w:sz="6" w:space="0" w:color="auto"/>
              <w:right w:val="single" w:sz="6" w:space="0" w:color="auto"/>
            </w:tcBorders>
          </w:tcPr>
          <w:p w14:paraId="4B5C427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835" w:type="dxa"/>
            <w:tcBorders>
              <w:top w:val="single" w:sz="6" w:space="0" w:color="auto"/>
              <w:left w:val="single" w:sz="6" w:space="0" w:color="auto"/>
              <w:bottom w:val="single" w:sz="6" w:space="0" w:color="auto"/>
              <w:right w:val="single" w:sz="6" w:space="0" w:color="auto"/>
            </w:tcBorders>
          </w:tcPr>
          <w:p w14:paraId="2D6E237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6°</w:t>
            </w:r>
          </w:p>
        </w:tc>
        <w:tc>
          <w:tcPr>
            <w:tcW w:w="835" w:type="dxa"/>
            <w:tcBorders>
              <w:top w:val="single" w:sz="6" w:space="0" w:color="auto"/>
              <w:left w:val="single" w:sz="6" w:space="0" w:color="auto"/>
              <w:bottom w:val="single" w:sz="6" w:space="0" w:color="auto"/>
              <w:right w:val="single" w:sz="6" w:space="0" w:color="auto"/>
            </w:tcBorders>
          </w:tcPr>
          <w:p w14:paraId="7553AFC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834" w:type="dxa"/>
            <w:tcBorders>
              <w:top w:val="single" w:sz="6" w:space="0" w:color="auto"/>
              <w:left w:val="single" w:sz="6" w:space="0" w:color="auto"/>
              <w:bottom w:val="single" w:sz="6" w:space="0" w:color="auto"/>
              <w:right w:val="single" w:sz="6" w:space="0" w:color="auto"/>
            </w:tcBorders>
          </w:tcPr>
          <w:p w14:paraId="268C12F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835" w:type="dxa"/>
            <w:tcBorders>
              <w:top w:val="single" w:sz="6" w:space="0" w:color="auto"/>
              <w:left w:val="single" w:sz="6" w:space="0" w:color="auto"/>
              <w:bottom w:val="single" w:sz="6" w:space="0" w:color="auto"/>
              <w:right w:val="single" w:sz="6" w:space="0" w:color="auto"/>
            </w:tcBorders>
          </w:tcPr>
          <w:p w14:paraId="66BFFF9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1068" w:type="dxa"/>
            <w:tcBorders>
              <w:top w:val="single" w:sz="6" w:space="0" w:color="auto"/>
              <w:left w:val="single" w:sz="6" w:space="0" w:color="auto"/>
              <w:bottom w:val="single" w:sz="6" w:space="0" w:color="auto"/>
              <w:right w:val="single" w:sz="6" w:space="0" w:color="auto"/>
            </w:tcBorders>
          </w:tcPr>
          <w:p w14:paraId="6EBC513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b/>
                <w:bCs/>
                <w:i/>
                <w:iCs/>
                <w:sz w:val="14"/>
                <w:szCs w:val="14"/>
              </w:rPr>
            </w:pPr>
          </w:p>
        </w:tc>
        <w:tc>
          <w:tcPr>
            <w:tcW w:w="1203" w:type="dxa"/>
            <w:tcBorders>
              <w:top w:val="single" w:sz="6" w:space="0" w:color="auto"/>
              <w:left w:val="single" w:sz="6" w:space="0" w:color="auto"/>
              <w:bottom w:val="single" w:sz="6" w:space="0" w:color="auto"/>
              <w:right w:val="single" w:sz="6" w:space="0" w:color="auto"/>
            </w:tcBorders>
          </w:tcPr>
          <w:p w14:paraId="4984884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1068" w:type="dxa"/>
            <w:tcBorders>
              <w:top w:val="single" w:sz="6" w:space="0" w:color="auto"/>
              <w:left w:val="single" w:sz="6" w:space="0" w:color="auto"/>
              <w:bottom w:val="single" w:sz="6" w:space="0" w:color="auto"/>
              <w:right w:val="single" w:sz="6" w:space="0" w:color="auto"/>
            </w:tcBorders>
          </w:tcPr>
          <w:p w14:paraId="7C6C7815"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5°</w:t>
            </w:r>
          </w:p>
        </w:tc>
        <w:tc>
          <w:tcPr>
            <w:tcW w:w="1068" w:type="dxa"/>
            <w:tcBorders>
              <w:top w:val="single" w:sz="6" w:space="0" w:color="auto"/>
              <w:left w:val="single" w:sz="6" w:space="0" w:color="auto"/>
              <w:bottom w:val="single" w:sz="6" w:space="0" w:color="auto"/>
              <w:right w:val="single" w:sz="6" w:space="0" w:color="auto"/>
            </w:tcBorders>
          </w:tcPr>
          <w:p w14:paraId="6847C69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835" w:type="dxa"/>
            <w:tcBorders>
              <w:top w:val="single" w:sz="6" w:space="0" w:color="auto"/>
              <w:left w:val="single" w:sz="6" w:space="0" w:color="auto"/>
              <w:bottom w:val="single" w:sz="6" w:space="0" w:color="auto"/>
              <w:right w:val="single" w:sz="6" w:space="0" w:color="auto"/>
            </w:tcBorders>
          </w:tcPr>
          <w:p w14:paraId="249AB6E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c>
          <w:tcPr>
            <w:tcW w:w="835" w:type="dxa"/>
            <w:tcBorders>
              <w:top w:val="single" w:sz="6" w:space="0" w:color="auto"/>
              <w:left w:val="single" w:sz="6" w:space="0" w:color="auto"/>
              <w:bottom w:val="single" w:sz="6" w:space="0" w:color="auto"/>
              <w:right w:val="single" w:sz="6" w:space="0" w:color="auto"/>
            </w:tcBorders>
          </w:tcPr>
          <w:p w14:paraId="5E683F5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p>
        </w:tc>
      </w:tr>
      <w:tr w:rsidR="00275469" w:rsidRPr="004B5CFC" w14:paraId="12268D9E" w14:textId="77777777" w:rsidTr="00F50040">
        <w:trPr>
          <w:cantSplit/>
          <w:jc w:val="center"/>
        </w:trPr>
        <w:tc>
          <w:tcPr>
            <w:tcW w:w="1139" w:type="dxa"/>
            <w:vMerge/>
            <w:tcBorders>
              <w:top w:val="nil"/>
              <w:left w:val="single" w:sz="6" w:space="0" w:color="auto"/>
              <w:bottom w:val="single" w:sz="4" w:space="0" w:color="auto"/>
              <w:right w:val="single" w:sz="6" w:space="0" w:color="auto"/>
            </w:tcBorders>
          </w:tcPr>
          <w:p w14:paraId="44E96AC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p>
        </w:tc>
        <w:tc>
          <w:tcPr>
            <w:tcW w:w="1037" w:type="dxa"/>
            <w:tcBorders>
              <w:top w:val="single" w:sz="6" w:space="0" w:color="auto"/>
              <w:left w:val="single" w:sz="6" w:space="0" w:color="auto"/>
              <w:bottom w:val="single" w:sz="4" w:space="0" w:color="auto"/>
              <w:right w:val="single" w:sz="6" w:space="0" w:color="auto"/>
            </w:tcBorders>
            <w:shd w:val="clear" w:color="auto" w:fill="BFBFBF"/>
          </w:tcPr>
          <w:p w14:paraId="49B1B340" w14:textId="4C286584"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ascii="Symbol" w:eastAsia="SimSun" w:hAnsi="Symbol"/>
                <w:position w:val="3"/>
                <w:sz w:val="14"/>
                <w:szCs w:val="14"/>
              </w:rPr>
            </w:pPr>
            <w:r w:rsidRPr="004B5CFC">
              <w:rPr>
                <w:rFonts w:eastAsia="SimSun"/>
                <w:i/>
                <w:iCs/>
                <w:sz w:val="14"/>
                <w:szCs w:val="14"/>
              </w:rPr>
              <w:t>T</w:t>
            </w:r>
            <w:r w:rsidRPr="004B5CFC">
              <w:rPr>
                <w:rFonts w:eastAsia="SimSun"/>
                <w:i/>
                <w:iCs/>
                <w:position w:val="-4"/>
                <w:sz w:val="12"/>
                <w:szCs w:val="12"/>
              </w:rPr>
              <w:t>e</w:t>
            </w:r>
            <w:r w:rsidRPr="004B5CFC">
              <w:rPr>
                <w:rFonts w:eastAsia="SimSun"/>
                <w:sz w:val="14"/>
                <w:szCs w:val="14"/>
              </w:rPr>
              <w:t xml:space="preserve"> (K)</w:t>
            </w:r>
            <w:r w:rsidRPr="004B5CFC">
              <w:rPr>
                <w:rFonts w:eastAsia="SimSun"/>
                <w:position w:val="4"/>
                <w:sz w:val="12"/>
                <w:szCs w:val="12"/>
              </w:rPr>
              <w:t>8</w:t>
            </w:r>
          </w:p>
        </w:tc>
        <w:tc>
          <w:tcPr>
            <w:tcW w:w="889" w:type="dxa"/>
            <w:tcBorders>
              <w:top w:val="single" w:sz="6" w:space="0" w:color="auto"/>
              <w:left w:val="single" w:sz="6" w:space="0" w:color="auto"/>
              <w:bottom w:val="single" w:sz="4" w:space="0" w:color="auto"/>
              <w:right w:val="single" w:sz="6" w:space="0" w:color="auto"/>
            </w:tcBorders>
          </w:tcPr>
          <w:p w14:paraId="4136741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150</w:t>
            </w:r>
          </w:p>
        </w:tc>
        <w:tc>
          <w:tcPr>
            <w:tcW w:w="1670" w:type="dxa"/>
            <w:gridSpan w:val="2"/>
            <w:tcBorders>
              <w:top w:val="single" w:sz="6" w:space="0" w:color="auto"/>
              <w:left w:val="single" w:sz="6" w:space="0" w:color="auto"/>
              <w:bottom w:val="single" w:sz="4" w:space="0" w:color="auto"/>
              <w:right w:val="single" w:sz="6" w:space="0" w:color="auto"/>
            </w:tcBorders>
          </w:tcPr>
          <w:p w14:paraId="611182E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150</w:t>
            </w:r>
          </w:p>
        </w:tc>
        <w:tc>
          <w:tcPr>
            <w:tcW w:w="835" w:type="dxa"/>
            <w:tcBorders>
              <w:top w:val="single" w:sz="6" w:space="0" w:color="auto"/>
              <w:left w:val="single" w:sz="6" w:space="0" w:color="auto"/>
              <w:bottom w:val="single" w:sz="4" w:space="0" w:color="auto"/>
              <w:right w:val="single" w:sz="6" w:space="0" w:color="auto"/>
            </w:tcBorders>
          </w:tcPr>
          <w:p w14:paraId="77D6E5B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150</w:t>
            </w:r>
          </w:p>
        </w:tc>
        <w:tc>
          <w:tcPr>
            <w:tcW w:w="1669" w:type="dxa"/>
            <w:gridSpan w:val="2"/>
            <w:tcBorders>
              <w:top w:val="single" w:sz="6" w:space="0" w:color="auto"/>
              <w:left w:val="single" w:sz="6" w:space="0" w:color="auto"/>
              <w:bottom w:val="single" w:sz="4" w:space="0" w:color="auto"/>
              <w:right w:val="single" w:sz="6" w:space="0" w:color="auto"/>
            </w:tcBorders>
          </w:tcPr>
          <w:p w14:paraId="0A37F14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150</w:t>
            </w:r>
          </w:p>
        </w:tc>
        <w:tc>
          <w:tcPr>
            <w:tcW w:w="1068" w:type="dxa"/>
            <w:tcBorders>
              <w:top w:val="single" w:sz="6" w:space="0" w:color="auto"/>
              <w:left w:val="single" w:sz="6" w:space="0" w:color="auto"/>
              <w:bottom w:val="single" w:sz="4" w:space="0" w:color="auto"/>
              <w:right w:val="single" w:sz="6" w:space="0" w:color="auto"/>
            </w:tcBorders>
          </w:tcPr>
          <w:p w14:paraId="1F3103F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6" w:space="0" w:color="auto"/>
              <w:left w:val="single" w:sz="6" w:space="0" w:color="auto"/>
              <w:bottom w:val="single" w:sz="4" w:space="0" w:color="auto"/>
              <w:right w:val="single" w:sz="6" w:space="0" w:color="auto"/>
            </w:tcBorders>
          </w:tcPr>
          <w:p w14:paraId="36730C2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300</w:t>
            </w:r>
          </w:p>
        </w:tc>
        <w:tc>
          <w:tcPr>
            <w:tcW w:w="1068" w:type="dxa"/>
            <w:tcBorders>
              <w:top w:val="single" w:sz="6" w:space="0" w:color="auto"/>
              <w:left w:val="single" w:sz="6" w:space="0" w:color="auto"/>
              <w:bottom w:val="single" w:sz="4" w:space="0" w:color="auto"/>
              <w:right w:val="single" w:sz="6" w:space="0" w:color="auto"/>
            </w:tcBorders>
          </w:tcPr>
          <w:p w14:paraId="76A5143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300</w:t>
            </w:r>
          </w:p>
        </w:tc>
        <w:tc>
          <w:tcPr>
            <w:tcW w:w="1068" w:type="dxa"/>
            <w:tcBorders>
              <w:top w:val="single" w:sz="6" w:space="0" w:color="auto"/>
              <w:left w:val="single" w:sz="6" w:space="0" w:color="auto"/>
              <w:bottom w:val="single" w:sz="4" w:space="0" w:color="auto"/>
              <w:right w:val="single" w:sz="6" w:space="0" w:color="auto"/>
            </w:tcBorders>
          </w:tcPr>
          <w:p w14:paraId="3604A39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300</w:t>
            </w:r>
          </w:p>
        </w:tc>
        <w:tc>
          <w:tcPr>
            <w:tcW w:w="1670" w:type="dxa"/>
            <w:gridSpan w:val="2"/>
            <w:tcBorders>
              <w:top w:val="single" w:sz="6" w:space="0" w:color="auto"/>
              <w:left w:val="single" w:sz="6" w:space="0" w:color="auto"/>
              <w:bottom w:val="single" w:sz="4" w:space="0" w:color="auto"/>
              <w:right w:val="single" w:sz="6" w:space="0" w:color="auto"/>
            </w:tcBorders>
          </w:tcPr>
          <w:p w14:paraId="6B03F6F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300</w:t>
            </w:r>
          </w:p>
        </w:tc>
      </w:tr>
      <w:tr w:rsidR="00275469" w:rsidRPr="004B5CFC" w14:paraId="255C7347" w14:textId="77777777" w:rsidTr="00F50040">
        <w:trPr>
          <w:cantSplit/>
          <w:jc w:val="center"/>
        </w:trPr>
        <w:tc>
          <w:tcPr>
            <w:tcW w:w="1139" w:type="dxa"/>
            <w:tcBorders>
              <w:top w:val="single" w:sz="4" w:space="0" w:color="auto"/>
              <w:left w:val="single" w:sz="4" w:space="0" w:color="auto"/>
              <w:bottom w:val="single" w:sz="4" w:space="0" w:color="auto"/>
              <w:right w:val="single" w:sz="4" w:space="0" w:color="auto"/>
            </w:tcBorders>
          </w:tcPr>
          <w:p w14:paraId="6C13B43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Reference bandwidth</w:t>
            </w:r>
          </w:p>
        </w:tc>
        <w:tc>
          <w:tcPr>
            <w:tcW w:w="1037" w:type="dxa"/>
            <w:tcBorders>
              <w:top w:val="single" w:sz="4" w:space="0" w:color="auto"/>
              <w:left w:val="single" w:sz="4" w:space="0" w:color="auto"/>
              <w:bottom w:val="single" w:sz="4" w:space="0" w:color="auto"/>
              <w:right w:val="single" w:sz="4" w:space="0" w:color="auto"/>
            </w:tcBorders>
          </w:tcPr>
          <w:p w14:paraId="4AF6CA8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B</w:t>
            </w:r>
            <w:r w:rsidRPr="004B5CFC">
              <w:rPr>
                <w:rFonts w:eastAsia="SimSun"/>
                <w:sz w:val="14"/>
                <w:szCs w:val="14"/>
              </w:rPr>
              <w:t xml:space="preserve"> (Hz)</w:t>
            </w:r>
          </w:p>
        </w:tc>
        <w:tc>
          <w:tcPr>
            <w:tcW w:w="889" w:type="dxa"/>
            <w:tcBorders>
              <w:top w:val="single" w:sz="4" w:space="0" w:color="auto"/>
              <w:left w:val="single" w:sz="4" w:space="0" w:color="auto"/>
              <w:bottom w:val="single" w:sz="4" w:space="0" w:color="auto"/>
              <w:right w:val="single" w:sz="4" w:space="0" w:color="auto"/>
            </w:tcBorders>
          </w:tcPr>
          <w:p w14:paraId="78C4576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670" w:type="dxa"/>
            <w:gridSpan w:val="2"/>
            <w:tcBorders>
              <w:top w:val="single" w:sz="4" w:space="0" w:color="auto"/>
              <w:left w:val="single" w:sz="4" w:space="0" w:color="auto"/>
              <w:bottom w:val="single" w:sz="4" w:space="0" w:color="auto"/>
              <w:right w:val="single" w:sz="4" w:space="0" w:color="auto"/>
            </w:tcBorders>
          </w:tcPr>
          <w:p w14:paraId="1F5A441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835" w:type="dxa"/>
            <w:tcBorders>
              <w:top w:val="single" w:sz="4" w:space="0" w:color="auto"/>
              <w:left w:val="single" w:sz="4" w:space="0" w:color="auto"/>
              <w:bottom w:val="single" w:sz="4" w:space="0" w:color="auto"/>
              <w:right w:val="single" w:sz="4" w:space="0" w:color="auto"/>
            </w:tcBorders>
          </w:tcPr>
          <w:p w14:paraId="64F3046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669" w:type="dxa"/>
            <w:gridSpan w:val="2"/>
            <w:tcBorders>
              <w:top w:val="single" w:sz="4" w:space="0" w:color="auto"/>
              <w:left w:val="single" w:sz="4" w:space="0" w:color="auto"/>
              <w:bottom w:val="single" w:sz="4" w:space="0" w:color="auto"/>
              <w:right w:val="single" w:sz="4" w:space="0" w:color="auto"/>
            </w:tcBorders>
          </w:tcPr>
          <w:p w14:paraId="59FC4898"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068" w:type="dxa"/>
            <w:tcBorders>
              <w:top w:val="single" w:sz="4" w:space="0" w:color="auto"/>
              <w:left w:val="single" w:sz="4" w:space="0" w:color="auto"/>
              <w:bottom w:val="single" w:sz="4" w:space="0" w:color="auto"/>
              <w:right w:val="single" w:sz="4" w:space="0" w:color="auto"/>
            </w:tcBorders>
          </w:tcPr>
          <w:p w14:paraId="3E79C802"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4" w:space="0" w:color="auto"/>
              <w:left w:val="single" w:sz="4" w:space="0" w:color="auto"/>
              <w:bottom w:val="single" w:sz="4" w:space="0" w:color="auto"/>
              <w:right w:val="single" w:sz="4" w:space="0" w:color="auto"/>
            </w:tcBorders>
          </w:tcPr>
          <w:p w14:paraId="60FAD7EE"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068" w:type="dxa"/>
            <w:tcBorders>
              <w:top w:val="single" w:sz="4" w:space="0" w:color="auto"/>
              <w:left w:val="single" w:sz="4" w:space="0" w:color="auto"/>
              <w:bottom w:val="single" w:sz="4" w:space="0" w:color="auto"/>
              <w:right w:val="single" w:sz="4" w:space="0" w:color="auto"/>
            </w:tcBorders>
          </w:tcPr>
          <w:p w14:paraId="123AB22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10</w:t>
            </w:r>
            <w:r w:rsidRPr="004B5CFC">
              <w:rPr>
                <w:rFonts w:eastAsia="SimSun"/>
                <w:position w:val="4"/>
                <w:sz w:val="12"/>
                <w:szCs w:val="12"/>
              </w:rPr>
              <w:t>6</w:t>
            </w:r>
          </w:p>
        </w:tc>
        <w:tc>
          <w:tcPr>
            <w:tcW w:w="1068" w:type="dxa"/>
            <w:tcBorders>
              <w:top w:val="single" w:sz="4" w:space="0" w:color="auto"/>
              <w:left w:val="single" w:sz="4" w:space="0" w:color="auto"/>
              <w:bottom w:val="single" w:sz="4" w:space="0" w:color="auto"/>
              <w:right w:val="single" w:sz="4" w:space="0" w:color="auto"/>
            </w:tcBorders>
          </w:tcPr>
          <w:p w14:paraId="70D27E0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670" w:type="dxa"/>
            <w:gridSpan w:val="2"/>
            <w:tcBorders>
              <w:top w:val="single" w:sz="4" w:space="0" w:color="auto"/>
              <w:left w:val="single" w:sz="4" w:space="0" w:color="auto"/>
              <w:bottom w:val="single" w:sz="4" w:space="0" w:color="auto"/>
              <w:right w:val="single" w:sz="4" w:space="0" w:color="auto"/>
            </w:tcBorders>
          </w:tcPr>
          <w:p w14:paraId="563AB5C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r>
      <w:tr w:rsidR="00275469" w:rsidRPr="004B5CFC" w14:paraId="54344036" w14:textId="77777777" w:rsidTr="00F50040">
        <w:trPr>
          <w:cantSplit/>
          <w:jc w:val="center"/>
        </w:trPr>
        <w:tc>
          <w:tcPr>
            <w:tcW w:w="1139" w:type="dxa"/>
            <w:tcBorders>
              <w:top w:val="single" w:sz="4" w:space="0" w:color="auto"/>
              <w:left w:val="single" w:sz="6" w:space="0" w:color="auto"/>
              <w:bottom w:val="single" w:sz="6" w:space="0" w:color="auto"/>
              <w:right w:val="single" w:sz="6" w:space="0" w:color="auto"/>
            </w:tcBorders>
          </w:tcPr>
          <w:p w14:paraId="66BF386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sz w:val="14"/>
                <w:szCs w:val="14"/>
              </w:rPr>
            </w:pPr>
            <w:r w:rsidRPr="004B5CFC">
              <w:rPr>
                <w:rFonts w:eastAsia="SimSun"/>
                <w:sz w:val="14"/>
                <w:szCs w:val="14"/>
              </w:rPr>
              <w:t>Permissible interference power</w:t>
            </w:r>
          </w:p>
        </w:tc>
        <w:tc>
          <w:tcPr>
            <w:tcW w:w="1037" w:type="dxa"/>
            <w:tcBorders>
              <w:top w:val="single" w:sz="4" w:space="0" w:color="auto"/>
              <w:left w:val="single" w:sz="6" w:space="0" w:color="auto"/>
              <w:bottom w:val="single" w:sz="6" w:space="0" w:color="auto"/>
              <w:right w:val="single" w:sz="6" w:space="0" w:color="auto"/>
            </w:tcBorders>
          </w:tcPr>
          <w:p w14:paraId="50E4419A"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rFonts w:eastAsia="SimSun"/>
                <w:position w:val="3"/>
                <w:sz w:val="14"/>
                <w:szCs w:val="14"/>
              </w:rPr>
            </w:pPr>
            <w:r w:rsidRPr="004B5CFC">
              <w:rPr>
                <w:rFonts w:eastAsia="SimSun"/>
                <w:i/>
                <w:iCs/>
                <w:sz w:val="14"/>
                <w:szCs w:val="14"/>
              </w:rPr>
              <w:t>P</w:t>
            </w:r>
            <w:r w:rsidRPr="004B5CFC">
              <w:rPr>
                <w:rFonts w:eastAsia="SimSun"/>
                <w:i/>
                <w:iCs/>
                <w:position w:val="-4"/>
                <w:sz w:val="12"/>
                <w:szCs w:val="12"/>
              </w:rPr>
              <w:t>r</w:t>
            </w:r>
            <w:r w:rsidRPr="004B5CFC">
              <w:rPr>
                <w:rFonts w:eastAsia="SimSun"/>
                <w:sz w:val="14"/>
                <w:szCs w:val="14"/>
              </w:rPr>
              <w:t>( </w:t>
            </w:r>
            <w:r w:rsidRPr="004B5CFC">
              <w:rPr>
                <w:rFonts w:eastAsia="SimSun"/>
                <w:i/>
                <w:iCs/>
                <w:sz w:val="14"/>
                <w:szCs w:val="14"/>
              </w:rPr>
              <w:t>p</w:t>
            </w:r>
            <w:r w:rsidRPr="004B5CFC">
              <w:rPr>
                <w:rFonts w:eastAsia="SimSun"/>
                <w:sz w:val="14"/>
                <w:szCs w:val="14"/>
              </w:rPr>
              <w:t xml:space="preserve">) (dBW) </w:t>
            </w:r>
            <w:r w:rsidRPr="004B5CFC">
              <w:rPr>
                <w:rFonts w:eastAsia="SimSun"/>
                <w:sz w:val="14"/>
                <w:szCs w:val="14"/>
              </w:rPr>
              <w:br/>
              <w:t xml:space="preserve">in </w:t>
            </w:r>
            <w:r w:rsidRPr="004B5CFC">
              <w:rPr>
                <w:rFonts w:eastAsia="SimSun"/>
                <w:i/>
                <w:iCs/>
                <w:sz w:val="14"/>
                <w:szCs w:val="14"/>
              </w:rPr>
              <w:t>B</w:t>
            </w:r>
          </w:p>
        </w:tc>
        <w:tc>
          <w:tcPr>
            <w:tcW w:w="889" w:type="dxa"/>
            <w:tcBorders>
              <w:top w:val="single" w:sz="4" w:space="0" w:color="auto"/>
              <w:left w:val="single" w:sz="6" w:space="0" w:color="auto"/>
              <w:bottom w:val="single" w:sz="6" w:space="0" w:color="auto"/>
              <w:right w:val="single" w:sz="6" w:space="0" w:color="auto"/>
            </w:tcBorders>
          </w:tcPr>
          <w:p w14:paraId="5FB59DE4"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−144</w:t>
            </w:r>
          </w:p>
        </w:tc>
        <w:tc>
          <w:tcPr>
            <w:tcW w:w="835" w:type="dxa"/>
            <w:tcBorders>
              <w:top w:val="single" w:sz="4" w:space="0" w:color="auto"/>
              <w:left w:val="single" w:sz="6" w:space="0" w:color="auto"/>
              <w:bottom w:val="single" w:sz="6" w:space="0" w:color="auto"/>
              <w:right w:val="single" w:sz="6" w:space="0" w:color="auto"/>
            </w:tcBorders>
          </w:tcPr>
          <w:p w14:paraId="557711B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−144</w:t>
            </w:r>
          </w:p>
        </w:tc>
        <w:tc>
          <w:tcPr>
            <w:tcW w:w="835" w:type="dxa"/>
            <w:tcBorders>
              <w:top w:val="single" w:sz="4" w:space="0" w:color="auto"/>
              <w:left w:val="single" w:sz="6" w:space="0" w:color="auto"/>
              <w:bottom w:val="single" w:sz="6" w:space="0" w:color="auto"/>
              <w:right w:val="single" w:sz="6" w:space="0" w:color="auto"/>
            </w:tcBorders>
          </w:tcPr>
          <w:p w14:paraId="53EF63CF"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−144</w:t>
            </w:r>
          </w:p>
        </w:tc>
        <w:tc>
          <w:tcPr>
            <w:tcW w:w="835" w:type="dxa"/>
            <w:tcBorders>
              <w:top w:val="single" w:sz="4" w:space="0" w:color="auto"/>
              <w:left w:val="single" w:sz="6" w:space="0" w:color="auto"/>
              <w:bottom w:val="single" w:sz="6" w:space="0" w:color="auto"/>
              <w:right w:val="single" w:sz="6" w:space="0" w:color="auto"/>
            </w:tcBorders>
          </w:tcPr>
          <w:p w14:paraId="21D4DD3C"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−144</w:t>
            </w:r>
          </w:p>
        </w:tc>
        <w:tc>
          <w:tcPr>
            <w:tcW w:w="834" w:type="dxa"/>
            <w:tcBorders>
              <w:top w:val="single" w:sz="4" w:space="0" w:color="auto"/>
              <w:left w:val="single" w:sz="6" w:space="0" w:color="auto"/>
              <w:bottom w:val="single" w:sz="6" w:space="0" w:color="auto"/>
              <w:right w:val="single" w:sz="6" w:space="0" w:color="auto"/>
            </w:tcBorders>
          </w:tcPr>
          <w:p w14:paraId="7E3802E3"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−144</w:t>
            </w:r>
          </w:p>
        </w:tc>
        <w:tc>
          <w:tcPr>
            <w:tcW w:w="835" w:type="dxa"/>
            <w:tcBorders>
              <w:top w:val="single" w:sz="4" w:space="0" w:color="auto"/>
              <w:left w:val="single" w:sz="6" w:space="0" w:color="auto"/>
              <w:bottom w:val="single" w:sz="6" w:space="0" w:color="auto"/>
              <w:right w:val="single" w:sz="6" w:space="0" w:color="auto"/>
            </w:tcBorders>
          </w:tcPr>
          <w:p w14:paraId="45D3B23B"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−144</w:t>
            </w:r>
          </w:p>
        </w:tc>
        <w:tc>
          <w:tcPr>
            <w:tcW w:w="1068" w:type="dxa"/>
            <w:tcBorders>
              <w:top w:val="single" w:sz="4" w:space="0" w:color="auto"/>
              <w:left w:val="single" w:sz="6" w:space="0" w:color="auto"/>
              <w:bottom w:val="single" w:sz="6" w:space="0" w:color="auto"/>
              <w:right w:val="single" w:sz="6" w:space="0" w:color="auto"/>
            </w:tcBorders>
          </w:tcPr>
          <w:p w14:paraId="65694D56"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203" w:type="dxa"/>
            <w:tcBorders>
              <w:top w:val="single" w:sz="4" w:space="0" w:color="auto"/>
              <w:left w:val="single" w:sz="6" w:space="0" w:color="auto"/>
              <w:bottom w:val="single" w:sz="6" w:space="0" w:color="auto"/>
              <w:right w:val="single" w:sz="6" w:space="0" w:color="auto"/>
            </w:tcBorders>
          </w:tcPr>
          <w:p w14:paraId="13C8B629"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−138</w:t>
            </w:r>
          </w:p>
        </w:tc>
        <w:tc>
          <w:tcPr>
            <w:tcW w:w="1068" w:type="dxa"/>
            <w:tcBorders>
              <w:top w:val="single" w:sz="4" w:space="0" w:color="auto"/>
              <w:left w:val="single" w:sz="6" w:space="0" w:color="auto"/>
              <w:bottom w:val="single" w:sz="6" w:space="0" w:color="auto"/>
              <w:right w:val="single" w:sz="6" w:space="0" w:color="auto"/>
            </w:tcBorders>
          </w:tcPr>
          <w:p w14:paraId="1600F52D"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r w:rsidRPr="004B5CFC">
              <w:rPr>
                <w:rFonts w:eastAsia="SimSun"/>
                <w:sz w:val="14"/>
                <w:szCs w:val="14"/>
              </w:rPr>
              <w:t>−141</w:t>
            </w:r>
          </w:p>
        </w:tc>
        <w:tc>
          <w:tcPr>
            <w:tcW w:w="1068" w:type="dxa"/>
            <w:tcBorders>
              <w:top w:val="single" w:sz="4" w:space="0" w:color="auto"/>
              <w:left w:val="single" w:sz="6" w:space="0" w:color="auto"/>
              <w:bottom w:val="single" w:sz="6" w:space="0" w:color="auto"/>
              <w:right w:val="single" w:sz="6" w:space="0" w:color="auto"/>
            </w:tcBorders>
          </w:tcPr>
          <w:p w14:paraId="3DCA6E41"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c>
          <w:tcPr>
            <w:tcW w:w="1670" w:type="dxa"/>
            <w:gridSpan w:val="2"/>
            <w:tcBorders>
              <w:top w:val="single" w:sz="4" w:space="0" w:color="auto"/>
              <w:left w:val="single" w:sz="6" w:space="0" w:color="auto"/>
              <w:bottom w:val="single" w:sz="6" w:space="0" w:color="auto"/>
              <w:right w:val="single" w:sz="6" w:space="0" w:color="auto"/>
            </w:tcBorders>
          </w:tcPr>
          <w:p w14:paraId="19F48237" w14:textId="77777777" w:rsidR="00275469" w:rsidRPr="004B5CFC" w:rsidRDefault="00275469" w:rsidP="00F500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jc w:val="center"/>
              <w:rPr>
                <w:rFonts w:eastAsia="SimSun"/>
                <w:sz w:val="14"/>
                <w:szCs w:val="14"/>
              </w:rPr>
            </w:pPr>
          </w:p>
        </w:tc>
      </w:tr>
    </w:tbl>
    <w:p w14:paraId="7390355A" w14:textId="77777777" w:rsidR="00275469" w:rsidRPr="004B5CFC" w:rsidRDefault="00275469" w:rsidP="00275469">
      <w:pPr>
        <w:jc w:val="both"/>
        <w:rPr>
          <w:rFonts w:eastAsia="SimSun"/>
        </w:rPr>
      </w:pPr>
    </w:p>
    <w:p w14:paraId="7E5BA073" w14:textId="77777777" w:rsidR="00275469" w:rsidRPr="004B5CFC" w:rsidRDefault="00275469" w:rsidP="00275469">
      <w:pPr>
        <w:jc w:val="both"/>
        <w:rPr>
          <w:rFonts w:eastAsia="SimSun"/>
        </w:rPr>
      </w:pPr>
    </w:p>
    <w:p w14:paraId="1C274534" w14:textId="77777777" w:rsidR="00275469" w:rsidRPr="004B5CFC" w:rsidRDefault="00275469" w:rsidP="00275469">
      <w:pPr>
        <w:jc w:val="both"/>
        <w:rPr>
          <w:rFonts w:eastAsia="SimSun"/>
        </w:rPr>
      </w:pPr>
    </w:p>
    <w:p w14:paraId="2996A53F" w14:textId="77777777" w:rsidR="00275469" w:rsidRPr="004B5CFC" w:rsidRDefault="00275469" w:rsidP="00275469">
      <w:pPr>
        <w:jc w:val="both"/>
        <w:rPr>
          <w:rFonts w:eastAsia="SimSun"/>
        </w:rPr>
      </w:pPr>
    </w:p>
    <w:p w14:paraId="134E350F" w14:textId="77777777" w:rsidR="00275469" w:rsidRPr="004B5CFC" w:rsidRDefault="00275469" w:rsidP="00275469">
      <w:pPr>
        <w:jc w:val="both"/>
        <w:rPr>
          <w:rFonts w:eastAsia="SimSun"/>
        </w:rPr>
      </w:pPr>
    </w:p>
    <w:p w14:paraId="3A564BC1" w14:textId="77777777" w:rsidR="00275469" w:rsidRPr="004B5CFC" w:rsidRDefault="00275469" w:rsidP="00275469">
      <w:pPr>
        <w:rPr>
          <w:rFonts w:eastAsia="SimSun"/>
        </w:rPr>
      </w:pPr>
    </w:p>
    <w:p w14:paraId="1BA4F3A5"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rFonts w:eastAsia="SimSun"/>
          <w:i/>
          <w:iCs/>
          <w:sz w:val="16"/>
          <w:szCs w:val="16"/>
        </w:rPr>
      </w:pPr>
      <w:r w:rsidRPr="004B5CFC">
        <w:rPr>
          <w:rFonts w:eastAsia="SimSun"/>
          <w:i/>
          <w:iCs/>
          <w:sz w:val="16"/>
          <w:szCs w:val="16"/>
        </w:rPr>
        <w:lastRenderedPageBreak/>
        <w:t>Notes to Table 9b</w:t>
      </w:r>
      <w:r w:rsidRPr="004B5CFC">
        <w:rPr>
          <w:rFonts w:eastAsia="SimSun"/>
          <w:sz w:val="16"/>
          <w:szCs w:val="16"/>
        </w:rPr>
        <w:t>:</w:t>
      </w:r>
    </w:p>
    <w:p w14:paraId="2223D430"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1</w:t>
      </w:r>
      <w:r w:rsidRPr="004B5CFC">
        <w:rPr>
          <w:rFonts w:eastAsia="SimSun"/>
          <w:sz w:val="16"/>
          <w:szCs w:val="16"/>
        </w:rPr>
        <w:tab/>
        <w:t>A: analogue modulation; N: digital modulation.</w:t>
      </w:r>
    </w:p>
    <w:p w14:paraId="539007B5"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2</w:t>
      </w:r>
      <w:r w:rsidRPr="004B5CFC">
        <w:rPr>
          <w:rFonts w:eastAsia="SimSun"/>
          <w:sz w:val="16"/>
          <w:szCs w:val="16"/>
        </w:rPr>
        <w:tab/>
        <w:t>On-axis gain of the receive earth station antenna.</w:t>
      </w:r>
    </w:p>
    <w:p w14:paraId="57849587"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3</w:t>
      </w:r>
      <w:r w:rsidRPr="004B5CFC">
        <w:rPr>
          <w:rFonts w:eastAsia="SimSun"/>
          <w:sz w:val="16"/>
          <w:szCs w:val="16"/>
        </w:rPr>
        <w:tab/>
        <w:t>Feeder links of non-geostationary satellite systems in the mobile</w:t>
      </w:r>
      <w:r w:rsidRPr="004B5CFC">
        <w:rPr>
          <w:rFonts w:eastAsia="SimSun"/>
          <w:sz w:val="16"/>
          <w:szCs w:val="16"/>
        </w:rPr>
        <w:noBreakHyphen/>
        <w:t>satellite service.</w:t>
      </w:r>
    </w:p>
    <w:p w14:paraId="14692FAA"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4</w:t>
      </w:r>
      <w:r w:rsidRPr="004B5CFC">
        <w:rPr>
          <w:rFonts w:eastAsia="SimSun"/>
          <w:sz w:val="16"/>
          <w:szCs w:val="16"/>
        </w:rPr>
        <w:tab/>
        <w:t>Geostationary</w:t>
      </w:r>
      <w:r w:rsidRPr="004B5CFC">
        <w:rPr>
          <w:rFonts w:eastAsia="SimSun"/>
          <w:sz w:val="16"/>
          <w:szCs w:val="16"/>
        </w:rPr>
        <w:noBreakHyphen/>
        <w:t>satellite systems.</w:t>
      </w:r>
    </w:p>
    <w:p w14:paraId="22565B82"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5</w:t>
      </w:r>
      <w:r w:rsidRPr="004B5CFC">
        <w:rPr>
          <w:rFonts w:eastAsia="SimSun"/>
          <w:sz w:val="16"/>
          <w:szCs w:val="16"/>
        </w:rPr>
        <w:tab/>
        <w:t>Horizon antenna gain for the receive earth station (refer to § 3 of the main body of the Appendix).</w:t>
      </w:r>
    </w:p>
    <w:p w14:paraId="66016064"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6</w:t>
      </w:r>
      <w:r w:rsidRPr="004B5CFC">
        <w:rPr>
          <w:rFonts w:eastAsia="SimSun"/>
          <w:sz w:val="16"/>
          <w:szCs w:val="16"/>
        </w:rPr>
        <w:tab/>
        <w:t>Minimum elevation angle of operation in degrees (non-GSO or GSO).</w:t>
      </w:r>
    </w:p>
    <w:p w14:paraId="5DDBD82F"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7</w:t>
      </w:r>
      <w:r w:rsidRPr="004B5CFC">
        <w:rPr>
          <w:rFonts w:eastAsia="SimSun"/>
          <w:sz w:val="16"/>
          <w:szCs w:val="16"/>
        </w:rPr>
        <w:tab/>
        <w:t>Orbit of the space service in which the receiving earth station operates (GSO or non-GSO).</w:t>
      </w:r>
    </w:p>
    <w:p w14:paraId="56016694"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8</w:t>
      </w:r>
      <w:r w:rsidRPr="004B5CFC">
        <w:rPr>
          <w:rFonts w:eastAsia="SimSun"/>
          <w:sz w:val="16"/>
          <w:szCs w:val="16"/>
        </w:rPr>
        <w:tab/>
        <w:t>The thermal noise temperature of the receiving system at the terminal of the receiving antenna (under clear-sky conditions). Refer to § 2.1 of this Annex for missing values.</w:t>
      </w:r>
    </w:p>
    <w:p w14:paraId="0EC91E00"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9</w:t>
      </w:r>
      <w:r w:rsidRPr="004B5CFC">
        <w:rPr>
          <w:rFonts w:eastAsia="SimSun"/>
          <w:sz w:val="16"/>
          <w:szCs w:val="16"/>
        </w:rPr>
        <w:tab/>
        <w:t xml:space="preserve">Horizon antenna gain is calculated using the procedure of Annex 5. Where no value of </w:t>
      </w:r>
      <w:r w:rsidRPr="004B5CFC">
        <w:rPr>
          <w:rFonts w:eastAsia="SimSun"/>
          <w:i/>
          <w:iCs/>
          <w:sz w:val="16"/>
          <w:szCs w:val="16"/>
        </w:rPr>
        <w:t>G</w:t>
      </w:r>
      <w:r w:rsidRPr="004B5CFC">
        <w:rPr>
          <w:rFonts w:eastAsia="SimSun"/>
          <w:i/>
          <w:iCs/>
          <w:position w:val="-4"/>
          <w:sz w:val="16"/>
          <w:szCs w:val="16"/>
        </w:rPr>
        <w:t>m</w:t>
      </w:r>
      <w:r w:rsidRPr="004B5CFC">
        <w:rPr>
          <w:rFonts w:eastAsia="SimSun"/>
          <w:sz w:val="16"/>
          <w:szCs w:val="16"/>
        </w:rPr>
        <w:t xml:space="preserve"> is specified, a value of 42 dBi is to be used.</w:t>
      </w:r>
    </w:p>
    <w:p w14:paraId="54909E7F"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284" w:hanging="284"/>
        <w:rPr>
          <w:rFonts w:eastAsia="SimSun"/>
          <w:sz w:val="16"/>
          <w:szCs w:val="16"/>
        </w:rPr>
      </w:pPr>
      <w:r w:rsidRPr="004B5CFC">
        <w:rPr>
          <w:rFonts w:eastAsia="SimSun"/>
          <w:position w:val="4"/>
          <w:sz w:val="12"/>
          <w:szCs w:val="12"/>
        </w:rPr>
        <w:t>10</w:t>
      </w:r>
      <w:r w:rsidRPr="004B5CFC">
        <w:rPr>
          <w:rFonts w:eastAsia="SimSun"/>
          <w:position w:val="4"/>
          <w:sz w:val="12"/>
          <w:szCs w:val="12"/>
        </w:rPr>
        <w:tab/>
      </w:r>
      <w:r w:rsidRPr="004B5CFC">
        <w:rPr>
          <w:rFonts w:eastAsia="SimSun"/>
          <w:sz w:val="16"/>
          <w:szCs w:val="16"/>
        </w:rPr>
        <w:t xml:space="preserve">Horizon antenna gain is calculated using the procedure of Annex 5, except that the following antenna pattern may be used in place of that given in § 3 of Annex 3: </w:t>
      </w:r>
      <w:r w:rsidRPr="004B5CFC">
        <w:rPr>
          <w:rFonts w:eastAsia="SimSun"/>
          <w:i/>
          <w:iCs/>
          <w:sz w:val="16"/>
          <w:szCs w:val="16"/>
        </w:rPr>
        <w:t>G</w:t>
      </w:r>
      <w:r w:rsidRPr="004B5CFC">
        <w:rPr>
          <w:rFonts w:eastAsia="SimSun"/>
          <w:sz w:val="16"/>
          <w:szCs w:val="16"/>
        </w:rPr>
        <w:t> = 32 − 25 log φ for 1° ≤ φ &lt; 48°; and </w:t>
      </w:r>
      <w:r w:rsidRPr="004B5CFC">
        <w:rPr>
          <w:rFonts w:eastAsia="SimSun"/>
          <w:i/>
          <w:iCs/>
          <w:sz w:val="16"/>
          <w:szCs w:val="16"/>
        </w:rPr>
        <w:t>G</w:t>
      </w:r>
      <w:r w:rsidRPr="004B5CFC">
        <w:rPr>
          <w:rFonts w:eastAsia="SimSun"/>
          <w:sz w:val="16"/>
          <w:szCs w:val="16"/>
        </w:rPr>
        <w:t> = −10 for 48° ≤ φ &lt; 180° (refer to Annex 3 for definition of symbols).</w:t>
      </w:r>
    </w:p>
    <w:p w14:paraId="4B1D4654" w14:textId="77777777" w:rsidR="00275469" w:rsidRPr="004B5CFC" w:rsidRDefault="00275469" w:rsidP="002754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ind w:left="301" w:hanging="301"/>
        <w:rPr>
          <w:rFonts w:eastAsia="SimSun"/>
          <w:sz w:val="16"/>
          <w:szCs w:val="16"/>
        </w:rPr>
      </w:pPr>
      <w:r w:rsidRPr="004B5CFC">
        <w:rPr>
          <w:rFonts w:eastAsia="SimSun"/>
          <w:position w:val="4"/>
          <w:sz w:val="12"/>
          <w:szCs w:val="12"/>
        </w:rPr>
        <w:t>11</w:t>
      </w:r>
      <w:r w:rsidRPr="004B5CFC">
        <w:rPr>
          <w:rFonts w:eastAsia="SimSun"/>
          <w:sz w:val="16"/>
          <w:szCs w:val="16"/>
        </w:rPr>
        <w:tab/>
        <w:t xml:space="preserve">Non-geostationary horizon antenna gain. </w:t>
      </w:r>
      <w:r w:rsidRPr="004B5CFC">
        <w:rPr>
          <w:rFonts w:eastAsia="SimSun"/>
          <w:i/>
          <w:iCs/>
          <w:sz w:val="16"/>
          <w:szCs w:val="16"/>
        </w:rPr>
        <w:t>G</w:t>
      </w:r>
      <w:r w:rsidRPr="004B5CFC">
        <w:rPr>
          <w:rFonts w:eastAsia="SimSun"/>
          <w:i/>
          <w:sz w:val="16"/>
          <w:szCs w:val="16"/>
          <w:vertAlign w:val="subscript"/>
        </w:rPr>
        <w:t>e</w:t>
      </w:r>
      <w:r w:rsidRPr="004B5CFC">
        <w:rPr>
          <w:rFonts w:eastAsia="SimSun"/>
          <w:sz w:val="16"/>
          <w:szCs w:val="16"/>
        </w:rPr>
        <w:t xml:space="preserve"> = </w:t>
      </w:r>
      <w:r w:rsidRPr="004B5CFC">
        <w:rPr>
          <w:rFonts w:eastAsia="SimSun"/>
          <w:i/>
          <w:iCs/>
          <w:sz w:val="16"/>
          <w:szCs w:val="16"/>
        </w:rPr>
        <w:t>G</w:t>
      </w:r>
      <w:r w:rsidRPr="004B5CFC">
        <w:rPr>
          <w:rFonts w:eastAsia="SimSun"/>
          <w:i/>
          <w:sz w:val="16"/>
          <w:szCs w:val="16"/>
          <w:vertAlign w:val="subscript"/>
        </w:rPr>
        <w:t>max</w:t>
      </w:r>
      <w:r w:rsidRPr="004B5CFC">
        <w:rPr>
          <w:rFonts w:eastAsia="SimSun"/>
          <w:i/>
          <w:sz w:val="16"/>
          <w:szCs w:val="16"/>
        </w:rPr>
        <w:t xml:space="preserve"> </w:t>
      </w:r>
      <w:r w:rsidRPr="004B5CFC">
        <w:rPr>
          <w:rFonts w:eastAsia="SimSun"/>
          <w:sz w:val="16"/>
          <w:szCs w:val="16"/>
        </w:rPr>
        <w:t>(see § 2.2 of the main body of this Appendix) for</w:t>
      </w:r>
      <w:r w:rsidRPr="004B5CFC">
        <w:rPr>
          <w:rFonts w:eastAsia="SimSun"/>
          <w:i/>
          <w:iCs/>
          <w:sz w:val="16"/>
          <w:szCs w:val="16"/>
        </w:rPr>
        <w:t xml:space="preserve"> G</w:t>
      </w:r>
      <w:r w:rsidRPr="004B5CFC">
        <w:rPr>
          <w:rFonts w:eastAsia="SimSun"/>
          <w:sz w:val="16"/>
          <w:szCs w:val="16"/>
        </w:rPr>
        <w:t xml:space="preserve"> = 36 − 25 log (φ) &gt; −6 (refer to Annex 3 for definition of symbols).</w:t>
      </w:r>
    </w:p>
    <w:p w14:paraId="3D1FD656" w14:textId="77777777" w:rsidR="00275469" w:rsidRPr="004B5CFC" w:rsidRDefault="00275469" w:rsidP="00275469">
      <w:pPr>
        <w:tabs>
          <w:tab w:val="left" w:pos="284"/>
        </w:tabs>
        <w:jc w:val="both"/>
        <w:rPr>
          <w:rFonts w:eastAsia="SimSun"/>
          <w:sz w:val="16"/>
          <w:szCs w:val="16"/>
        </w:rPr>
      </w:pPr>
      <w:r w:rsidRPr="004B5CFC">
        <w:rPr>
          <w:rFonts w:eastAsia="SimSun"/>
          <w:position w:val="4"/>
          <w:sz w:val="12"/>
          <w:szCs w:val="12"/>
        </w:rPr>
        <w:t>12</w:t>
      </w:r>
      <w:r w:rsidRPr="004B5CFC">
        <w:rPr>
          <w:rFonts w:eastAsia="SimSun"/>
          <w:sz w:val="16"/>
          <w:szCs w:val="16"/>
        </w:rPr>
        <w:tab/>
        <w:t xml:space="preserve">Non-geostationary horizon antenna gain. </w:t>
      </w:r>
      <w:r w:rsidRPr="004B5CFC">
        <w:rPr>
          <w:rFonts w:eastAsia="SimSun"/>
          <w:i/>
          <w:iCs/>
          <w:sz w:val="16"/>
          <w:szCs w:val="16"/>
        </w:rPr>
        <w:t>G</w:t>
      </w:r>
      <w:r w:rsidRPr="004B5CFC">
        <w:rPr>
          <w:rFonts w:eastAsia="SimSun"/>
          <w:i/>
          <w:sz w:val="16"/>
          <w:szCs w:val="16"/>
          <w:vertAlign w:val="subscript"/>
        </w:rPr>
        <w:t>e</w:t>
      </w:r>
      <w:r w:rsidRPr="004B5CFC">
        <w:rPr>
          <w:rFonts w:eastAsia="SimSun"/>
          <w:sz w:val="16"/>
          <w:szCs w:val="16"/>
        </w:rPr>
        <w:t xml:space="preserve"> = </w:t>
      </w:r>
      <w:r w:rsidRPr="004B5CFC">
        <w:rPr>
          <w:rFonts w:eastAsia="SimSun"/>
          <w:i/>
          <w:iCs/>
          <w:sz w:val="16"/>
          <w:szCs w:val="16"/>
        </w:rPr>
        <w:t>G</w:t>
      </w:r>
      <w:r w:rsidRPr="004B5CFC">
        <w:rPr>
          <w:rFonts w:eastAsia="SimSun"/>
          <w:i/>
          <w:sz w:val="16"/>
          <w:szCs w:val="16"/>
          <w:vertAlign w:val="subscript"/>
        </w:rPr>
        <w:t>max</w:t>
      </w:r>
      <w:r w:rsidRPr="004B5CFC">
        <w:rPr>
          <w:rFonts w:eastAsia="SimSun"/>
          <w:sz w:val="16"/>
          <w:szCs w:val="16"/>
        </w:rPr>
        <w:t xml:space="preserve"> (see § 2.2 of the main body of this Appendix) for </w:t>
      </w:r>
      <w:r w:rsidRPr="004B5CFC">
        <w:rPr>
          <w:rFonts w:eastAsia="SimSun"/>
          <w:i/>
          <w:iCs/>
          <w:sz w:val="16"/>
          <w:szCs w:val="16"/>
        </w:rPr>
        <w:t>G</w:t>
      </w:r>
      <w:r w:rsidRPr="004B5CFC">
        <w:rPr>
          <w:rFonts w:eastAsia="SimSun"/>
          <w:sz w:val="16"/>
          <w:szCs w:val="16"/>
        </w:rPr>
        <w:t xml:space="preserve"> = 32 − 25 log (φ) &gt; −10 (refer to Annex 3 for definition of symbols).</w:t>
      </w:r>
    </w:p>
    <w:p w14:paraId="096E8892" w14:textId="77777777" w:rsidR="00275469" w:rsidRPr="004B5CFC" w:rsidRDefault="00275469" w:rsidP="00275469">
      <w:pPr>
        <w:jc w:val="both"/>
        <w:rPr>
          <w:rFonts w:eastAsia="SimSun"/>
        </w:rPr>
      </w:pPr>
    </w:p>
    <w:p w14:paraId="707A0F05" w14:textId="77777777" w:rsidR="00275469" w:rsidRPr="004B5CFC" w:rsidRDefault="00275469" w:rsidP="00275469">
      <w:pPr>
        <w:rPr>
          <w:rFonts w:eastAsia="SimSun"/>
        </w:rPr>
      </w:pPr>
    </w:p>
    <w:p w14:paraId="159F25AF" w14:textId="77777777" w:rsidR="00F62D2F" w:rsidRPr="004B5CFC" w:rsidRDefault="00F62D2F" w:rsidP="00700EF0"/>
    <w:p w14:paraId="15756F96" w14:textId="77777777" w:rsidR="00F62D2F" w:rsidRDefault="00F62D2F">
      <w:pPr>
        <w:jc w:val="center"/>
      </w:pPr>
      <w:r w:rsidRPr="004B5CFC">
        <w:t>______________</w:t>
      </w:r>
    </w:p>
    <w:p w14:paraId="55468C22" w14:textId="77777777" w:rsidR="00F62D2F" w:rsidRPr="001644BC" w:rsidRDefault="00F62D2F" w:rsidP="00275469">
      <w:pPr>
        <w:rPr>
          <w:rFonts w:eastAsia="SimSun"/>
        </w:rPr>
      </w:pPr>
      <w:bookmarkStart w:id="61" w:name="_GoBack"/>
      <w:bookmarkEnd w:id="8"/>
      <w:bookmarkEnd w:id="61"/>
    </w:p>
    <w:sectPr w:rsidR="00F62D2F" w:rsidRPr="001644BC" w:rsidSect="00A94CDB">
      <w:headerReference w:type="default" r:id="rId19"/>
      <w:footerReference w:type="even" r:id="rId20"/>
      <w:footerReference w:type="default" r:id="rId21"/>
      <w:headerReference w:type="first" r:id="rId22"/>
      <w:footerReference w:type="first" r:id="rId23"/>
      <w:pgSz w:w="16840"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00F65" w14:textId="77777777" w:rsidR="002D36F3" w:rsidRDefault="002D36F3">
      <w:r>
        <w:separator/>
      </w:r>
    </w:p>
  </w:endnote>
  <w:endnote w:type="continuationSeparator" w:id="0">
    <w:p w14:paraId="264DDA0D" w14:textId="77777777" w:rsidR="002D36F3" w:rsidRDefault="002D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SimHei">
    <w:altName w:val="黑体"/>
    <w:panose1 w:val="02010600030101010101"/>
    <w:charset w:val="86"/>
    <w:family w:val="modern"/>
    <w:pitch w:val="fixed"/>
    <w:sig w:usb0="00000001" w:usb1="38CF7CFA" w:usb2="00000016" w:usb3="00000000" w:csb0="00040001" w:csb1="00000000"/>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1D69" w14:textId="5B566A3E" w:rsidR="002D36F3" w:rsidRDefault="002D36F3">
    <w:pPr>
      <w:pStyle w:val="Footer"/>
    </w:pPr>
    <w:r>
      <w:fldChar w:fldCharType="begin"/>
    </w:r>
    <w:r w:rsidRPr="0041348E">
      <w:rPr>
        <w:lang w:val="en-US"/>
      </w:rPr>
      <w:instrText xml:space="preserve"> FILENAME \p  \* MERGEFORMAT </w:instrText>
    </w:r>
    <w:r>
      <w:fldChar w:fldCharType="separate"/>
    </w:r>
    <w:r>
      <w:rPr>
        <w:lang w:val="en-US"/>
      </w:rPr>
      <w:t>P:\ENG\ITU-R\CONF-R\CMR19\000\004ADD02ADD01E.docx</w:t>
    </w:r>
    <w:r>
      <w:fldChar w:fldCharType="end"/>
    </w:r>
    <w:r>
      <w:t xml:space="preserve"> (460680)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D24C" w14:textId="35ECDA32" w:rsidR="002D36F3" w:rsidRDefault="00700EF0" w:rsidP="00CF3360">
    <w:pPr>
      <w:pStyle w:val="Footer"/>
    </w:pPr>
    <w:r>
      <w:fldChar w:fldCharType="begin"/>
    </w:r>
    <w:r>
      <w:instrText xml:space="preserve"> FILENAME \p  \* MERGEFORMAT </w:instrText>
    </w:r>
    <w:r>
      <w:fldChar w:fldCharType="separate"/>
    </w:r>
    <w:r w:rsidR="002D36F3">
      <w:t>P:\ENG\ITU-R\CONF-R\CMR19\000\004ADD02ADD01E.docx</w:t>
    </w:r>
    <w:r>
      <w:fldChar w:fldCharType="end"/>
    </w:r>
    <w:r w:rsidR="002D36F3">
      <w:t xml:space="preserve"> (460680)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17ED" w14:textId="77777777" w:rsidR="002D36F3" w:rsidRDefault="002D36F3">
    <w:pPr>
      <w:framePr w:wrap="around" w:vAnchor="text" w:hAnchor="margin" w:xAlign="right" w:y="1"/>
    </w:pPr>
    <w:r>
      <w:fldChar w:fldCharType="begin"/>
    </w:r>
    <w:r>
      <w:instrText xml:space="preserve">PAGE  </w:instrText>
    </w:r>
    <w:r>
      <w:fldChar w:fldCharType="end"/>
    </w:r>
  </w:p>
  <w:p w14:paraId="4A8C90C6" w14:textId="1FCF2755" w:rsidR="002D36F3" w:rsidRPr="0041348E" w:rsidRDefault="002D36F3">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700EF0">
      <w:rPr>
        <w:noProof/>
      </w:rPr>
      <w:t>13.09.19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p w14:paraId="0D9AE62E" w14:textId="77777777" w:rsidR="002D36F3" w:rsidRDefault="002D36F3"/>
  <w:p w14:paraId="0A7D3BEB" w14:textId="77777777" w:rsidR="002D36F3" w:rsidRDefault="002D36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ECDA" w14:textId="08FC34A9" w:rsidR="002D36F3" w:rsidRDefault="002D36F3" w:rsidP="009B1EA1">
    <w:pPr>
      <w:pStyle w:val="Footer"/>
    </w:pPr>
    <w:r>
      <w:fldChar w:fldCharType="begin"/>
    </w:r>
    <w:r w:rsidRPr="0041348E">
      <w:rPr>
        <w:lang w:val="en-US"/>
      </w:rPr>
      <w:instrText xml:space="preserve"> FILENAME \p  \* MERGEFORMAT </w:instrText>
    </w:r>
    <w:r>
      <w:fldChar w:fldCharType="separate"/>
    </w:r>
    <w:r>
      <w:rPr>
        <w:lang w:val="en-US"/>
      </w:rPr>
      <w:t>P:\ENG\ITU-R\CONF-R\CMR19\000\004ADD02ADD01E.docx</w:t>
    </w:r>
    <w:r>
      <w:fldChar w:fldCharType="end"/>
    </w:r>
    <w:r>
      <w:t xml:space="preserve"> (460680)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68DE" w14:textId="07E02CD0" w:rsidR="002D36F3" w:rsidRPr="0041348E" w:rsidRDefault="002D36F3"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P:\ENG\ITU-R\CONF-R\CMR19\000\004ADD02ADD01E.docx</w:t>
    </w:r>
    <w:r>
      <w:fldChar w:fldCharType="end"/>
    </w:r>
    <w:r>
      <w:t xml:space="preserve"> (460680)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E046" w14:textId="77777777" w:rsidR="002D36F3" w:rsidRDefault="002D36F3">
      <w:r>
        <w:rPr>
          <w:b/>
        </w:rPr>
        <w:t>_______________</w:t>
      </w:r>
    </w:p>
  </w:footnote>
  <w:footnote w:type="continuationSeparator" w:id="0">
    <w:p w14:paraId="6F1C6678" w14:textId="77777777" w:rsidR="002D36F3" w:rsidRDefault="002D36F3">
      <w:r>
        <w:continuationSeparator/>
      </w:r>
    </w:p>
  </w:footnote>
  <w:footnote w:id="1">
    <w:p w14:paraId="7863DA12" w14:textId="77777777" w:rsidR="002D36F3" w:rsidRPr="00BB6BE2" w:rsidRDefault="002D36F3" w:rsidP="00EF5B3E">
      <w:pPr>
        <w:pStyle w:val="FootnoteText"/>
      </w:pPr>
      <w:r w:rsidRPr="00BB6BE2">
        <w:rPr>
          <w:rStyle w:val="FootnoteReference"/>
          <w:rFonts w:asciiTheme="majorBidi" w:hAnsiTheme="majorBidi" w:cstheme="majorBidi"/>
          <w:sz w:val="20"/>
        </w:rPr>
        <w:footnoteRef/>
      </w:r>
      <w:r>
        <w:tab/>
      </w:r>
      <w:r w:rsidRPr="00BB6BE2">
        <w:t xml:space="preserve">Prior to </w:t>
      </w:r>
      <w:r w:rsidRPr="00EF5B3E">
        <w:t>revision</w:t>
      </w:r>
      <w:r w:rsidRPr="00BB6BE2">
        <w:t xml:space="preserve"> of Appendix </w:t>
      </w:r>
      <w:r w:rsidRPr="00BB6BE2">
        <w:rPr>
          <w:b/>
        </w:rPr>
        <w:t>7</w:t>
      </w:r>
      <w:r w:rsidRPr="00BB6BE2">
        <w:t xml:space="preserve"> at WRC-2000, Table 10 of Appendix </w:t>
      </w:r>
      <w:r w:rsidRPr="00BB6BE2">
        <w:rPr>
          <w:b/>
        </w:rPr>
        <w:t>7</w:t>
      </w:r>
      <w:r w:rsidRPr="00BB6BE2">
        <w:t xml:space="preserve"> was part of </w:t>
      </w:r>
      <w:r w:rsidRPr="00EF5B3E">
        <w:t>Appendix</w:t>
      </w:r>
      <w:r w:rsidRPr="00BB6BE2">
        <w:t> </w:t>
      </w:r>
      <w:r w:rsidRPr="00BB6BE2">
        <w:rPr>
          <w:b/>
        </w:rPr>
        <w:t>S5</w:t>
      </w:r>
      <w:r w:rsidRPr="00BB6BE2">
        <w:t>.</w:t>
      </w:r>
    </w:p>
  </w:footnote>
  <w:footnote w:id="2">
    <w:p w14:paraId="29B1E69E" w14:textId="77777777" w:rsidR="002D36F3" w:rsidRDefault="002D36F3" w:rsidP="00EF5B3E">
      <w:pPr>
        <w:pStyle w:val="FootnoteText"/>
      </w:pPr>
      <w:r w:rsidRPr="00BB6BE2">
        <w:rPr>
          <w:rStyle w:val="FootnoteReference"/>
          <w:rFonts w:asciiTheme="majorBidi" w:hAnsiTheme="majorBidi" w:cstheme="majorBidi"/>
          <w:sz w:val="20"/>
        </w:rPr>
        <w:footnoteRef/>
      </w:r>
      <w:r>
        <w:rPr>
          <w:rFonts w:asciiTheme="majorBidi" w:hAnsiTheme="majorBidi" w:cstheme="majorBidi"/>
          <w:sz w:val="20"/>
        </w:rPr>
        <w:tab/>
      </w:r>
      <w:r w:rsidRPr="00EF5B3E">
        <w:t>As used in Recommendation ITU-R SM.1448-0 that formed the basis for the text of Appendix </w:t>
      </w:r>
      <w:r w:rsidRPr="002D36F3">
        <w:rPr>
          <w:b/>
          <w:bCs/>
        </w:rPr>
        <w:t>7</w:t>
      </w:r>
      <w:r w:rsidRPr="00EF5B3E">
        <w:t>.</w:t>
      </w:r>
    </w:p>
  </w:footnote>
  <w:footnote w:id="3">
    <w:p w14:paraId="28E909DA" w14:textId="434D889F" w:rsidR="002D36F3" w:rsidRDefault="002D36F3" w:rsidP="00275469">
      <w:pPr>
        <w:pStyle w:val="FootnoteText"/>
      </w:pPr>
      <w:r>
        <w:rPr>
          <w:rStyle w:val="FootnoteReference"/>
        </w:rPr>
        <w:footnoteRef/>
      </w:r>
      <w:r>
        <w:t xml:space="preserve"> Appendix </w:t>
      </w:r>
      <w:r w:rsidRPr="00AF1CD4">
        <w:rPr>
          <w:b/>
        </w:rPr>
        <w:t>7</w:t>
      </w:r>
      <w:r>
        <w:t xml:space="preserve"> (</w:t>
      </w:r>
      <w:r w:rsidRPr="00AF1CD4">
        <w:rPr>
          <w:b/>
        </w:rPr>
        <w:t>Rev.WRC-15</w:t>
      </w:r>
      <w:r>
        <w:t>) was based on Recommendation ITU-R SM. 1448-0</w:t>
      </w:r>
    </w:p>
  </w:footnote>
  <w:footnote w:id="4">
    <w:p w14:paraId="0F2BAA7E" w14:textId="55D63B25" w:rsidR="002D36F3" w:rsidRPr="007E624A" w:rsidRDefault="002D36F3" w:rsidP="00275469">
      <w:pPr>
        <w:pStyle w:val="FootnoteText"/>
        <w:rPr>
          <w:szCs w:val="28"/>
        </w:rPr>
      </w:pPr>
      <w:r w:rsidRPr="00362AB4">
        <w:rPr>
          <w:rStyle w:val="FootnoteReference"/>
          <w:rFonts w:eastAsia="SimSun"/>
        </w:rPr>
        <w:footnoteRef/>
      </w:r>
      <w:r>
        <w:t xml:space="preserve"> </w:t>
      </w:r>
      <w:r>
        <w:tab/>
      </w:r>
      <w:r w:rsidRPr="007E624A">
        <w:rPr>
          <w:szCs w:val="28"/>
        </w:rPr>
        <w:t xml:space="preserve">Appendix </w:t>
      </w:r>
      <w:r w:rsidRPr="001012A0">
        <w:rPr>
          <w:b/>
          <w:bCs/>
          <w:szCs w:val="28"/>
        </w:rPr>
        <w:t>28</w:t>
      </w:r>
      <w:r w:rsidRPr="007E624A">
        <w:rPr>
          <w:szCs w:val="28"/>
        </w:rPr>
        <w:t xml:space="preserve"> covered the frequency range 1-40 </w:t>
      </w:r>
      <w:r w:rsidRPr="007E624A">
        <w:rPr>
          <w:szCs w:val="28"/>
        </w:rPr>
        <w:t xml:space="preserve">GHz, Appendix </w:t>
      </w:r>
      <w:r w:rsidRPr="001012A0">
        <w:rPr>
          <w:b/>
          <w:bCs/>
          <w:szCs w:val="28"/>
        </w:rPr>
        <w:t>7</w:t>
      </w:r>
      <w:r w:rsidRPr="007E624A">
        <w:rPr>
          <w:szCs w:val="28"/>
        </w:rPr>
        <w:t xml:space="preserve"> covers the frequency range 100 MHz</w:t>
      </w:r>
      <w:r>
        <w:rPr>
          <w:szCs w:val="28"/>
        </w:rPr>
        <w:t xml:space="preserve"> - </w:t>
      </w:r>
      <w:r w:rsidRPr="007E624A">
        <w:rPr>
          <w:szCs w:val="28"/>
        </w:rPr>
        <w:t>100 GHz.</w:t>
      </w:r>
    </w:p>
  </w:footnote>
  <w:footnote w:id="5">
    <w:p w14:paraId="19386364" w14:textId="3B31E5CA" w:rsidR="002D36F3" w:rsidRPr="00BB6BE2" w:rsidRDefault="002D36F3" w:rsidP="00275469">
      <w:pPr>
        <w:pStyle w:val="FootnoteText"/>
        <w:rPr>
          <w:rFonts w:asciiTheme="majorBidi" w:hAnsiTheme="majorBidi" w:cstheme="majorBidi"/>
        </w:rPr>
      </w:pPr>
      <w:r w:rsidRPr="00BB6BE2">
        <w:rPr>
          <w:rStyle w:val="FootnoteReference"/>
          <w:rFonts w:asciiTheme="majorBidi" w:hAnsiTheme="majorBidi" w:cstheme="majorBidi"/>
          <w:sz w:val="20"/>
        </w:rPr>
        <w:t>6</w:t>
      </w:r>
      <w:r w:rsidRPr="00BB6BE2">
        <w:rPr>
          <w:rFonts w:asciiTheme="majorBidi" w:hAnsiTheme="majorBidi" w:cstheme="majorBidi"/>
        </w:rPr>
        <w:t xml:space="preserve"> </w:t>
      </w:r>
      <w:r>
        <w:rPr>
          <w:rFonts w:asciiTheme="majorBidi" w:hAnsiTheme="majorBidi" w:cstheme="majorBidi"/>
        </w:rPr>
        <w:tab/>
      </w:r>
      <w:r w:rsidRPr="00BB6BE2">
        <w:rPr>
          <w:rFonts w:asciiTheme="majorBidi" w:hAnsiTheme="majorBidi" w:cstheme="majorBidi"/>
        </w:rPr>
        <w:t>The same procedures are also used to develop supplementary and auxiliary contours (see Annex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CC1D" w14:textId="77777777" w:rsidR="002D36F3" w:rsidRDefault="002D36F3" w:rsidP="00F50040">
    <w:pPr>
      <w:pStyle w:val="Header"/>
    </w:pPr>
    <w:r>
      <w:fldChar w:fldCharType="begin"/>
    </w:r>
    <w:r>
      <w:instrText xml:space="preserve"> PAGE  \* MERGEFORMAT </w:instrText>
    </w:r>
    <w:r>
      <w:fldChar w:fldCharType="separate"/>
    </w:r>
    <w:r>
      <w:rPr>
        <w:noProof/>
      </w:rPr>
      <w:t>22</w:t>
    </w:r>
    <w:r>
      <w:fldChar w:fldCharType="end"/>
    </w:r>
  </w:p>
  <w:p w14:paraId="1CF06436" w14:textId="1FD9D9B6" w:rsidR="002D36F3" w:rsidRDefault="002D36F3">
    <w:pPr>
      <w:pStyle w:val="Header"/>
    </w:pPr>
    <w:r>
      <w:t>CMR19/4(Add.2)(Add.1)-</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5483" w14:textId="77777777" w:rsidR="002D36F3" w:rsidRDefault="002D36F3" w:rsidP="00187BD9">
    <w:pPr>
      <w:pStyle w:val="Header"/>
    </w:pPr>
    <w:r>
      <w:fldChar w:fldCharType="begin"/>
    </w:r>
    <w:r>
      <w:instrText xml:space="preserve"> PAGE  \* MERGEFORMAT </w:instrText>
    </w:r>
    <w:r>
      <w:fldChar w:fldCharType="separate"/>
    </w:r>
    <w:r>
      <w:rPr>
        <w:noProof/>
      </w:rPr>
      <w:t>30</w:t>
    </w:r>
    <w:r>
      <w:fldChar w:fldCharType="end"/>
    </w:r>
  </w:p>
  <w:p w14:paraId="46FD0AE5" w14:textId="77777777" w:rsidR="002D36F3" w:rsidRPr="00A066F1" w:rsidRDefault="002D36F3" w:rsidP="00241FA2">
    <w:pPr>
      <w:pStyle w:val="Header"/>
    </w:pPr>
    <w:r>
      <w:t>CMR19/</w:t>
    </w:r>
    <w:bookmarkStart w:id="62" w:name="OLE_LINK1"/>
    <w:bookmarkStart w:id="63" w:name="OLE_LINK2"/>
    <w:bookmarkStart w:id="64" w:name="OLE_LINK3"/>
    <w:r>
      <w:t>4(Add.2)(Add.1)</w:t>
    </w:r>
    <w:bookmarkEnd w:id="62"/>
    <w:bookmarkEnd w:id="63"/>
    <w:bookmarkEnd w:id="64"/>
    <w:r>
      <w:t>-</w:t>
    </w:r>
    <w:r w:rsidRPr="004A26C4">
      <w:t>E</w:t>
    </w:r>
  </w:p>
  <w:p w14:paraId="7497BCD8" w14:textId="77777777" w:rsidR="002D36F3" w:rsidRDefault="002D36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D05B" w14:textId="77777777" w:rsidR="002D36F3" w:rsidRDefault="002D36F3" w:rsidP="00535212">
    <w:pPr>
      <w:pStyle w:val="Header"/>
    </w:pPr>
    <w:r>
      <w:fldChar w:fldCharType="begin"/>
    </w:r>
    <w:r>
      <w:instrText xml:space="preserve"> PAGE  \* MERGEFORMAT </w:instrText>
    </w:r>
    <w:r>
      <w:fldChar w:fldCharType="separate"/>
    </w:r>
    <w:r>
      <w:rPr>
        <w:noProof/>
      </w:rPr>
      <w:t>28</w:t>
    </w:r>
    <w:r>
      <w:fldChar w:fldCharType="end"/>
    </w:r>
  </w:p>
  <w:p w14:paraId="25732686" w14:textId="77777777" w:rsidR="002D36F3" w:rsidRPr="00A066F1" w:rsidRDefault="002D36F3" w:rsidP="00535212">
    <w:pPr>
      <w:pStyle w:val="Header"/>
    </w:pPr>
    <w:r>
      <w:t>CMR19/4(Add.2)(Add.1)-</w:t>
    </w:r>
    <w:r w:rsidRPr="004A26C4">
      <w:t>E</w:t>
    </w:r>
  </w:p>
  <w:p w14:paraId="4D99B912" w14:textId="77777777" w:rsidR="002D36F3" w:rsidRDefault="002D36F3" w:rsidP="00535212">
    <w:pPr>
      <w:pStyle w:val="Header"/>
    </w:pPr>
  </w:p>
  <w:p w14:paraId="1D5DD1F1" w14:textId="77777777" w:rsidR="002D36F3" w:rsidRPr="00535212" w:rsidRDefault="002D36F3" w:rsidP="00535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05552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F0429"/>
    <w:multiLevelType w:val="hybridMultilevel"/>
    <w:tmpl w:val="821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23BBE"/>
    <w:multiLevelType w:val="hybridMultilevel"/>
    <w:tmpl w:val="5316D4D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41CC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E4A9C"/>
    <w:multiLevelType w:val="hybridMultilevel"/>
    <w:tmpl w:val="0F6CEAE8"/>
    <w:lvl w:ilvl="0" w:tplc="4AAC00C0">
      <w:start w:val="1"/>
      <w:numFmt w:val="lowerLetter"/>
      <w:lvlText w:val="(%1)"/>
      <w:lvlJc w:val="left"/>
      <w:pPr>
        <w:ind w:left="720" w:hanging="360"/>
      </w:pPr>
      <w:rPr>
        <w:rFonts w:ascii="Times New Roman" w:hAnsi="Times New Roman" w:cs="Arial" w:hint="default"/>
        <w:snapToGrid/>
        <w:spacing w:val="2"/>
        <w:sz w:val="20"/>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579F5"/>
    <w:multiLevelType w:val="hybridMultilevel"/>
    <w:tmpl w:val="0820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21F4C"/>
    <w:multiLevelType w:val="hybridMultilevel"/>
    <w:tmpl w:val="7A86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B2D6B"/>
    <w:multiLevelType w:val="hybridMultilevel"/>
    <w:tmpl w:val="0F6CEAE8"/>
    <w:lvl w:ilvl="0" w:tplc="4AAC00C0">
      <w:start w:val="1"/>
      <w:numFmt w:val="lowerLetter"/>
      <w:lvlText w:val="(%1)"/>
      <w:lvlJc w:val="left"/>
      <w:pPr>
        <w:ind w:left="720" w:hanging="360"/>
      </w:pPr>
      <w:rPr>
        <w:rFonts w:ascii="Times New Roman" w:hAnsi="Times New Roman" w:cs="Arial" w:hint="default"/>
        <w:snapToGrid/>
        <w:spacing w:val="2"/>
        <w:sz w:val="20"/>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D43825"/>
    <w:multiLevelType w:val="hybridMultilevel"/>
    <w:tmpl w:val="25826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5"/>
  </w:num>
  <w:num w:numId="5">
    <w:abstractNumId w:val="10"/>
  </w:num>
  <w:num w:numId="6">
    <w:abstractNumId w:val="4"/>
  </w:num>
  <w:num w:numId="7">
    <w:abstractNumId w:val="3"/>
  </w:num>
  <w:num w:numId="8">
    <w:abstractNumId w:val="7"/>
  </w:num>
  <w:num w:numId="9">
    <w:abstractNumId w:val="6"/>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12A0"/>
    <w:rsid w:val="00114CF7"/>
    <w:rsid w:val="00116C7A"/>
    <w:rsid w:val="00123B68"/>
    <w:rsid w:val="00126F2E"/>
    <w:rsid w:val="00146F6F"/>
    <w:rsid w:val="00187BD9"/>
    <w:rsid w:val="00190B55"/>
    <w:rsid w:val="001C3B5F"/>
    <w:rsid w:val="001C6F81"/>
    <w:rsid w:val="001D058F"/>
    <w:rsid w:val="002009EA"/>
    <w:rsid w:val="00202756"/>
    <w:rsid w:val="00202CA0"/>
    <w:rsid w:val="00216B6D"/>
    <w:rsid w:val="00241FA2"/>
    <w:rsid w:val="00271316"/>
    <w:rsid w:val="00275469"/>
    <w:rsid w:val="002B349C"/>
    <w:rsid w:val="002D36F3"/>
    <w:rsid w:val="002D58BE"/>
    <w:rsid w:val="002F4747"/>
    <w:rsid w:val="00302605"/>
    <w:rsid w:val="00361B37"/>
    <w:rsid w:val="00377BD3"/>
    <w:rsid w:val="00384088"/>
    <w:rsid w:val="003852CE"/>
    <w:rsid w:val="0039169B"/>
    <w:rsid w:val="003A7F8C"/>
    <w:rsid w:val="003B2284"/>
    <w:rsid w:val="003B532E"/>
    <w:rsid w:val="003D0F8B"/>
    <w:rsid w:val="003E0094"/>
    <w:rsid w:val="003E0DB6"/>
    <w:rsid w:val="004051B8"/>
    <w:rsid w:val="0041348E"/>
    <w:rsid w:val="00420873"/>
    <w:rsid w:val="004404CB"/>
    <w:rsid w:val="00492075"/>
    <w:rsid w:val="004969AD"/>
    <w:rsid w:val="004A26C4"/>
    <w:rsid w:val="004B13CB"/>
    <w:rsid w:val="004B5CFC"/>
    <w:rsid w:val="004D26EA"/>
    <w:rsid w:val="004D2BFB"/>
    <w:rsid w:val="004D5D5C"/>
    <w:rsid w:val="004F3DC0"/>
    <w:rsid w:val="0050139F"/>
    <w:rsid w:val="00535212"/>
    <w:rsid w:val="0055140B"/>
    <w:rsid w:val="005964AB"/>
    <w:rsid w:val="005C099A"/>
    <w:rsid w:val="005C0BD4"/>
    <w:rsid w:val="005C31A5"/>
    <w:rsid w:val="005E10C9"/>
    <w:rsid w:val="005E290B"/>
    <w:rsid w:val="005E61DD"/>
    <w:rsid w:val="005F04D8"/>
    <w:rsid w:val="006023DF"/>
    <w:rsid w:val="006025E4"/>
    <w:rsid w:val="00615426"/>
    <w:rsid w:val="00616219"/>
    <w:rsid w:val="00617FD3"/>
    <w:rsid w:val="00645B7D"/>
    <w:rsid w:val="006466AB"/>
    <w:rsid w:val="00657DE0"/>
    <w:rsid w:val="00685313"/>
    <w:rsid w:val="00692833"/>
    <w:rsid w:val="006A6E9B"/>
    <w:rsid w:val="006B7C2A"/>
    <w:rsid w:val="006C23DA"/>
    <w:rsid w:val="006E3D45"/>
    <w:rsid w:val="00700EF0"/>
    <w:rsid w:val="0070607A"/>
    <w:rsid w:val="007149F9"/>
    <w:rsid w:val="00733A30"/>
    <w:rsid w:val="00745AEE"/>
    <w:rsid w:val="00747864"/>
    <w:rsid w:val="00750F10"/>
    <w:rsid w:val="0076745E"/>
    <w:rsid w:val="007742CA"/>
    <w:rsid w:val="00790D70"/>
    <w:rsid w:val="00795882"/>
    <w:rsid w:val="007A6F1F"/>
    <w:rsid w:val="007B3C6B"/>
    <w:rsid w:val="007D5320"/>
    <w:rsid w:val="00800972"/>
    <w:rsid w:val="00804475"/>
    <w:rsid w:val="00811633"/>
    <w:rsid w:val="00814037"/>
    <w:rsid w:val="00841216"/>
    <w:rsid w:val="00842AF0"/>
    <w:rsid w:val="0086171E"/>
    <w:rsid w:val="00872FC8"/>
    <w:rsid w:val="008845D0"/>
    <w:rsid w:val="00884D60"/>
    <w:rsid w:val="008B43F2"/>
    <w:rsid w:val="008B4D9D"/>
    <w:rsid w:val="008B6CFF"/>
    <w:rsid w:val="008C49D9"/>
    <w:rsid w:val="009274B4"/>
    <w:rsid w:val="00934EA2"/>
    <w:rsid w:val="00944A5C"/>
    <w:rsid w:val="00952A66"/>
    <w:rsid w:val="009B1EA1"/>
    <w:rsid w:val="009B2E6E"/>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2FC8"/>
    <w:rsid w:val="00A710E7"/>
    <w:rsid w:val="00A7372E"/>
    <w:rsid w:val="00A75098"/>
    <w:rsid w:val="00A93B85"/>
    <w:rsid w:val="00A94CDB"/>
    <w:rsid w:val="00AA0B18"/>
    <w:rsid w:val="00AA3C65"/>
    <w:rsid w:val="00AA666F"/>
    <w:rsid w:val="00AD7914"/>
    <w:rsid w:val="00AE514B"/>
    <w:rsid w:val="00AF1841"/>
    <w:rsid w:val="00B40888"/>
    <w:rsid w:val="00B639E9"/>
    <w:rsid w:val="00B6635D"/>
    <w:rsid w:val="00B817CD"/>
    <w:rsid w:val="00B81A7D"/>
    <w:rsid w:val="00B94AD0"/>
    <w:rsid w:val="00B967A0"/>
    <w:rsid w:val="00BB3A95"/>
    <w:rsid w:val="00BB5A74"/>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3360"/>
    <w:rsid w:val="00D14CE0"/>
    <w:rsid w:val="00D229DA"/>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6040"/>
    <w:rsid w:val="00E976C1"/>
    <w:rsid w:val="00EA12E5"/>
    <w:rsid w:val="00EB55C6"/>
    <w:rsid w:val="00ED2106"/>
    <w:rsid w:val="00EF1932"/>
    <w:rsid w:val="00EF5B3E"/>
    <w:rsid w:val="00EF71B6"/>
    <w:rsid w:val="00F02766"/>
    <w:rsid w:val="00F05BD4"/>
    <w:rsid w:val="00F06473"/>
    <w:rsid w:val="00F12823"/>
    <w:rsid w:val="00F50040"/>
    <w:rsid w:val="00F6155B"/>
    <w:rsid w:val="00F62D2F"/>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7BB0B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36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F3360"/>
    <w:pPr>
      <w:keepNext/>
      <w:keepLines/>
      <w:spacing w:before="280"/>
      <w:ind w:left="1134" w:hanging="1134"/>
      <w:outlineLvl w:val="0"/>
    </w:pPr>
    <w:rPr>
      <w:b/>
      <w:sz w:val="28"/>
    </w:rPr>
  </w:style>
  <w:style w:type="paragraph" w:styleId="Heading2">
    <w:name w:val="heading 2"/>
    <w:basedOn w:val="Heading1"/>
    <w:next w:val="Normal"/>
    <w:link w:val="Heading2Char"/>
    <w:qFormat/>
    <w:rsid w:val="00CF3360"/>
    <w:pPr>
      <w:spacing w:before="200"/>
      <w:outlineLvl w:val="1"/>
    </w:pPr>
    <w:rPr>
      <w:sz w:val="24"/>
    </w:rPr>
  </w:style>
  <w:style w:type="paragraph" w:styleId="Heading3">
    <w:name w:val="heading 3"/>
    <w:basedOn w:val="Heading1"/>
    <w:next w:val="Normal"/>
    <w:link w:val="Heading3Char"/>
    <w:qFormat/>
    <w:rsid w:val="00CF3360"/>
    <w:pPr>
      <w:tabs>
        <w:tab w:val="clear" w:pos="1134"/>
      </w:tabs>
      <w:spacing w:before="200"/>
      <w:outlineLvl w:val="2"/>
    </w:pPr>
    <w:rPr>
      <w:sz w:val="24"/>
    </w:rPr>
  </w:style>
  <w:style w:type="paragraph" w:styleId="Heading4">
    <w:name w:val="heading 4"/>
    <w:basedOn w:val="Heading3"/>
    <w:next w:val="Normal"/>
    <w:link w:val="Heading4Char"/>
    <w:qFormat/>
    <w:rsid w:val="00CF3360"/>
    <w:pPr>
      <w:outlineLvl w:val="3"/>
    </w:pPr>
  </w:style>
  <w:style w:type="paragraph" w:styleId="Heading5">
    <w:name w:val="heading 5"/>
    <w:basedOn w:val="Heading4"/>
    <w:next w:val="Normal"/>
    <w:link w:val="Heading5Char"/>
    <w:qFormat/>
    <w:rsid w:val="00CF3360"/>
    <w:pPr>
      <w:outlineLvl w:val="4"/>
    </w:pPr>
  </w:style>
  <w:style w:type="paragraph" w:styleId="Heading6">
    <w:name w:val="heading 6"/>
    <w:basedOn w:val="Heading4"/>
    <w:next w:val="Normal"/>
    <w:link w:val="Heading6Char"/>
    <w:qFormat/>
    <w:rsid w:val="00CF3360"/>
    <w:pPr>
      <w:outlineLvl w:val="5"/>
    </w:pPr>
  </w:style>
  <w:style w:type="paragraph" w:styleId="Heading7">
    <w:name w:val="heading 7"/>
    <w:basedOn w:val="Heading6"/>
    <w:next w:val="Normal"/>
    <w:link w:val="Heading7Char"/>
    <w:qFormat/>
    <w:rsid w:val="00CF3360"/>
    <w:pPr>
      <w:outlineLvl w:val="6"/>
    </w:pPr>
  </w:style>
  <w:style w:type="paragraph" w:styleId="Heading8">
    <w:name w:val="heading 8"/>
    <w:basedOn w:val="Heading6"/>
    <w:next w:val="Normal"/>
    <w:link w:val="Heading8Char"/>
    <w:qFormat/>
    <w:rsid w:val="00CF3360"/>
    <w:pPr>
      <w:outlineLvl w:val="7"/>
    </w:pPr>
  </w:style>
  <w:style w:type="paragraph" w:styleId="Heading9">
    <w:name w:val="heading 9"/>
    <w:basedOn w:val="Heading6"/>
    <w:next w:val="Normal"/>
    <w:link w:val="Heading9Char"/>
    <w:qFormat/>
    <w:rsid w:val="00CF33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3360"/>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CF3360"/>
    <w:pPr>
      <w:keepNext/>
      <w:keepLines/>
      <w:spacing w:before="480" w:after="80"/>
      <w:jc w:val="center"/>
    </w:pPr>
    <w:rPr>
      <w:caps/>
      <w:sz w:val="28"/>
    </w:rPr>
  </w:style>
  <w:style w:type="paragraph" w:customStyle="1" w:styleId="Annexref">
    <w:name w:val="Annex_ref"/>
    <w:basedOn w:val="Normal"/>
    <w:next w:val="Normal"/>
    <w:rsid w:val="00CF3360"/>
    <w:pPr>
      <w:keepNext/>
      <w:keepLines/>
      <w:spacing w:after="280"/>
      <w:jc w:val="center"/>
    </w:pPr>
  </w:style>
  <w:style w:type="paragraph" w:customStyle="1" w:styleId="Annextitle">
    <w:name w:val="Annex_title"/>
    <w:basedOn w:val="Normal"/>
    <w:next w:val="Normal"/>
    <w:link w:val="AnnextitleChar"/>
    <w:rsid w:val="00CF336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CF3360"/>
    <w:rPr>
      <w:rFonts w:ascii="Times New Roman" w:hAnsi="Times New Roman"/>
      <w:b/>
    </w:rPr>
  </w:style>
  <w:style w:type="character" w:customStyle="1" w:styleId="Appref">
    <w:name w:val="App_ref"/>
    <w:basedOn w:val="DefaultParagraphFont"/>
    <w:rsid w:val="00CF3360"/>
  </w:style>
  <w:style w:type="paragraph" w:customStyle="1" w:styleId="AppendixNo">
    <w:name w:val="Appendix_No"/>
    <w:basedOn w:val="AnnexNo"/>
    <w:next w:val="Annexref"/>
    <w:link w:val="AppendixNoChar"/>
    <w:rsid w:val="00CF3360"/>
  </w:style>
  <w:style w:type="paragraph" w:customStyle="1" w:styleId="ApptoAnnex">
    <w:name w:val="App_to_Annex"/>
    <w:basedOn w:val="AppendixNo"/>
    <w:next w:val="Normal"/>
    <w:qFormat/>
    <w:rsid w:val="00CF3360"/>
  </w:style>
  <w:style w:type="paragraph" w:customStyle="1" w:styleId="Appendixref">
    <w:name w:val="Appendix_ref"/>
    <w:basedOn w:val="Annexref"/>
    <w:next w:val="Annextitle"/>
    <w:rsid w:val="00CF3360"/>
  </w:style>
  <w:style w:type="paragraph" w:customStyle="1" w:styleId="Appendixtitle">
    <w:name w:val="Appendix_title"/>
    <w:basedOn w:val="Annextitle"/>
    <w:next w:val="Normal"/>
    <w:link w:val="AppendixtitleChar"/>
    <w:rsid w:val="00CF3360"/>
  </w:style>
  <w:style w:type="character" w:customStyle="1" w:styleId="Artdef">
    <w:name w:val="Art_def"/>
    <w:basedOn w:val="DefaultParagraphFont"/>
    <w:rsid w:val="00CF3360"/>
    <w:rPr>
      <w:rFonts w:ascii="Times New Roman" w:hAnsi="Times New Roman"/>
      <w:b/>
    </w:rPr>
  </w:style>
  <w:style w:type="paragraph" w:customStyle="1" w:styleId="Artheading">
    <w:name w:val="Art_heading"/>
    <w:basedOn w:val="Normal"/>
    <w:next w:val="Normal"/>
    <w:link w:val="ArtheadingChar"/>
    <w:rsid w:val="00CF3360"/>
    <w:pPr>
      <w:spacing w:before="480"/>
      <w:jc w:val="center"/>
    </w:pPr>
    <w:rPr>
      <w:rFonts w:ascii="Times New Roman Bold" w:hAnsi="Times New Roman Bold"/>
      <w:b/>
      <w:sz w:val="28"/>
    </w:rPr>
  </w:style>
  <w:style w:type="paragraph" w:customStyle="1" w:styleId="ArtNo">
    <w:name w:val="Art_No"/>
    <w:basedOn w:val="Normal"/>
    <w:next w:val="Normal"/>
    <w:link w:val="ArtNoChar"/>
    <w:rsid w:val="00CF3360"/>
    <w:pPr>
      <w:keepNext/>
      <w:keepLines/>
      <w:spacing w:before="480"/>
      <w:jc w:val="center"/>
    </w:pPr>
    <w:rPr>
      <w:caps/>
      <w:sz w:val="28"/>
    </w:rPr>
  </w:style>
  <w:style w:type="character" w:customStyle="1" w:styleId="Artref">
    <w:name w:val="Art_ref"/>
    <w:basedOn w:val="DefaultParagraphFont"/>
    <w:rsid w:val="00CF3360"/>
  </w:style>
  <w:style w:type="paragraph" w:customStyle="1" w:styleId="Arttitle">
    <w:name w:val="Art_title"/>
    <w:basedOn w:val="Normal"/>
    <w:next w:val="Normal"/>
    <w:link w:val="ArttitleCar"/>
    <w:rsid w:val="00CF3360"/>
    <w:pPr>
      <w:keepNext/>
      <w:keepLines/>
      <w:spacing w:before="240"/>
      <w:jc w:val="center"/>
    </w:pPr>
    <w:rPr>
      <w:b/>
      <w:sz w:val="28"/>
    </w:rPr>
  </w:style>
  <w:style w:type="paragraph" w:customStyle="1" w:styleId="Border">
    <w:name w:val="Border"/>
    <w:basedOn w:val="Normal"/>
    <w:rsid w:val="00CF3360"/>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CF3360"/>
    <w:pPr>
      <w:keepNext/>
      <w:keepLines/>
      <w:spacing w:before="160"/>
      <w:ind w:left="1134"/>
    </w:pPr>
    <w:rPr>
      <w:i/>
    </w:rPr>
  </w:style>
  <w:style w:type="paragraph" w:customStyle="1" w:styleId="ChapNo">
    <w:name w:val="Chap_No"/>
    <w:basedOn w:val="ArtNo"/>
    <w:next w:val="Normal"/>
    <w:rsid w:val="00CF3360"/>
    <w:rPr>
      <w:rFonts w:ascii="Times New Roman Bold" w:hAnsi="Times New Roman Bold"/>
      <w:b/>
    </w:rPr>
  </w:style>
  <w:style w:type="paragraph" w:customStyle="1" w:styleId="Chaptitle">
    <w:name w:val="Chap_title"/>
    <w:basedOn w:val="Arttitle"/>
    <w:next w:val="Normal"/>
    <w:link w:val="ChaptitleChar"/>
    <w:rsid w:val="00CF3360"/>
  </w:style>
  <w:style w:type="character" w:styleId="EndnoteReference">
    <w:name w:val="endnote reference"/>
    <w:basedOn w:val="DefaultParagraphFont"/>
    <w:rsid w:val="00CF3360"/>
    <w:rPr>
      <w:vertAlign w:val="superscript"/>
    </w:rPr>
  </w:style>
  <w:style w:type="paragraph" w:customStyle="1" w:styleId="enumlev1">
    <w:name w:val="enumlev1"/>
    <w:basedOn w:val="Normal"/>
    <w:link w:val="enumlev1Char"/>
    <w:rsid w:val="00CF3360"/>
    <w:pPr>
      <w:tabs>
        <w:tab w:val="clear" w:pos="2268"/>
        <w:tab w:val="left" w:pos="2608"/>
        <w:tab w:val="left" w:pos="3345"/>
      </w:tabs>
      <w:spacing w:before="80"/>
      <w:ind w:left="1134" w:hanging="1134"/>
    </w:pPr>
  </w:style>
  <w:style w:type="paragraph" w:customStyle="1" w:styleId="enumlev2">
    <w:name w:val="enumlev2"/>
    <w:basedOn w:val="enumlev1"/>
    <w:link w:val="enumlev2Char"/>
    <w:rsid w:val="00CF3360"/>
    <w:pPr>
      <w:ind w:left="1871" w:hanging="737"/>
    </w:pPr>
  </w:style>
  <w:style w:type="paragraph" w:customStyle="1" w:styleId="enumlev3">
    <w:name w:val="enumlev3"/>
    <w:basedOn w:val="enumlev2"/>
    <w:link w:val="enumlev3Char"/>
    <w:rsid w:val="00CF3360"/>
    <w:pPr>
      <w:ind w:left="2268" w:hanging="397"/>
    </w:pPr>
  </w:style>
  <w:style w:type="paragraph" w:customStyle="1" w:styleId="Equation">
    <w:name w:val="Equation"/>
    <w:basedOn w:val="Normal"/>
    <w:link w:val="EquationChar"/>
    <w:rsid w:val="00CF3360"/>
    <w:pPr>
      <w:tabs>
        <w:tab w:val="clear" w:pos="1871"/>
        <w:tab w:val="clear" w:pos="2268"/>
        <w:tab w:val="center" w:pos="4820"/>
        <w:tab w:val="right" w:pos="9639"/>
      </w:tabs>
    </w:pPr>
  </w:style>
  <w:style w:type="paragraph" w:customStyle="1" w:styleId="Equationlegend">
    <w:name w:val="Equation_legend"/>
    <w:basedOn w:val="NormalIndent"/>
    <w:rsid w:val="00CF3360"/>
    <w:pPr>
      <w:tabs>
        <w:tab w:val="clear" w:pos="1134"/>
        <w:tab w:val="clear" w:pos="2268"/>
        <w:tab w:val="right" w:pos="1871"/>
        <w:tab w:val="left" w:pos="2041"/>
      </w:tabs>
      <w:spacing w:before="80"/>
      <w:ind w:left="2041" w:hanging="2041"/>
    </w:pPr>
  </w:style>
  <w:style w:type="paragraph" w:styleId="NormalIndent">
    <w:name w:val="Normal Indent"/>
    <w:basedOn w:val="Normal"/>
    <w:rsid w:val="00CF3360"/>
    <w:pPr>
      <w:ind w:left="1134"/>
    </w:pPr>
  </w:style>
  <w:style w:type="paragraph" w:customStyle="1" w:styleId="Figure">
    <w:name w:val="Figure"/>
    <w:basedOn w:val="Normal"/>
    <w:next w:val="Normal"/>
    <w:rsid w:val="00CF3360"/>
    <w:pPr>
      <w:keepNext/>
      <w:keepLines/>
      <w:jc w:val="center"/>
    </w:pPr>
  </w:style>
  <w:style w:type="paragraph" w:customStyle="1" w:styleId="Figurelegend">
    <w:name w:val="Figure_legend"/>
    <w:basedOn w:val="Normal"/>
    <w:rsid w:val="00CF3360"/>
    <w:pPr>
      <w:keepNext/>
      <w:keepLines/>
      <w:spacing w:before="20" w:after="20"/>
    </w:pPr>
    <w:rPr>
      <w:sz w:val="18"/>
    </w:rPr>
  </w:style>
  <w:style w:type="paragraph" w:customStyle="1" w:styleId="FigureNo">
    <w:name w:val="Figure_No"/>
    <w:basedOn w:val="Normal"/>
    <w:next w:val="Normal"/>
    <w:link w:val="FigureNoChar"/>
    <w:rsid w:val="00CF3360"/>
    <w:pPr>
      <w:keepNext/>
      <w:keepLines/>
      <w:spacing w:before="480" w:after="120"/>
      <w:jc w:val="center"/>
    </w:pPr>
    <w:rPr>
      <w:caps/>
      <w:sz w:val="20"/>
    </w:rPr>
  </w:style>
  <w:style w:type="paragraph" w:customStyle="1" w:styleId="Figuretitle">
    <w:name w:val="Figure_title"/>
    <w:basedOn w:val="Normal"/>
    <w:next w:val="Normal"/>
    <w:link w:val="FiguretitleChar"/>
    <w:rsid w:val="00CF3360"/>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CF3360"/>
    <w:pPr>
      <w:keepNext w:val="0"/>
    </w:pPr>
  </w:style>
  <w:style w:type="paragraph" w:styleId="Footer">
    <w:name w:val="footer"/>
    <w:basedOn w:val="Normal"/>
    <w:link w:val="FooterChar"/>
    <w:rsid w:val="00CF336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CF3360"/>
    <w:rPr>
      <w:rFonts w:ascii="Times New Roman" w:hAnsi="Times New Roman"/>
      <w:caps/>
      <w:noProof/>
      <w:sz w:val="16"/>
      <w:lang w:val="en-GB" w:eastAsia="en-US"/>
    </w:rPr>
  </w:style>
  <w:style w:type="paragraph" w:customStyle="1" w:styleId="FirstFooter">
    <w:name w:val="FirstFooter"/>
    <w:basedOn w:val="Footer"/>
    <w:rsid w:val="00CF336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F3360"/>
    <w:rPr>
      <w:position w:val="6"/>
      <w:sz w:val="18"/>
    </w:rPr>
  </w:style>
  <w:style w:type="paragraph" w:styleId="FootnoteText">
    <w:name w:val="footnote text"/>
    <w:basedOn w:val="Normal"/>
    <w:link w:val="FootnoteTextChar"/>
    <w:rsid w:val="00CF3360"/>
    <w:pPr>
      <w:keepLines/>
      <w:tabs>
        <w:tab w:val="left" w:pos="255"/>
      </w:tabs>
    </w:pPr>
  </w:style>
  <w:style w:type="character" w:customStyle="1" w:styleId="FootnoteTextChar">
    <w:name w:val="Footnote Text Char"/>
    <w:basedOn w:val="DefaultParagraphFont"/>
    <w:link w:val="FootnoteText"/>
    <w:rsid w:val="00CF3360"/>
    <w:rPr>
      <w:rFonts w:ascii="Times New Roman" w:hAnsi="Times New Roman"/>
      <w:sz w:val="24"/>
      <w:lang w:val="en-GB" w:eastAsia="en-US"/>
    </w:rPr>
  </w:style>
  <w:style w:type="paragraph" w:styleId="Header">
    <w:name w:val="header"/>
    <w:basedOn w:val="Normal"/>
    <w:link w:val="HeaderChar"/>
    <w:rsid w:val="00CF3360"/>
    <w:pPr>
      <w:spacing w:before="0"/>
      <w:jc w:val="center"/>
    </w:pPr>
    <w:rPr>
      <w:sz w:val="18"/>
    </w:rPr>
  </w:style>
  <w:style w:type="character" w:customStyle="1" w:styleId="HeaderChar">
    <w:name w:val="Header Char"/>
    <w:basedOn w:val="DefaultParagraphFont"/>
    <w:link w:val="Header"/>
    <w:rsid w:val="00CF3360"/>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CF3360"/>
    <w:pPr>
      <w:spacing w:before="280"/>
    </w:pPr>
  </w:style>
  <w:style w:type="paragraph" w:customStyle="1" w:styleId="Section1">
    <w:name w:val="Section_1"/>
    <w:basedOn w:val="Normal"/>
    <w:link w:val="Section1Char"/>
    <w:rsid w:val="00CF3360"/>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CF3360"/>
    <w:rPr>
      <w:b w:val="0"/>
      <w:i/>
    </w:rPr>
  </w:style>
  <w:style w:type="paragraph" w:customStyle="1" w:styleId="Section3">
    <w:name w:val="Section_3"/>
    <w:basedOn w:val="Section1"/>
    <w:link w:val="Section3Char"/>
    <w:rsid w:val="00CF3360"/>
    <w:rPr>
      <w:b w:val="0"/>
    </w:rPr>
  </w:style>
  <w:style w:type="paragraph" w:customStyle="1" w:styleId="SectionNo">
    <w:name w:val="Section_No"/>
    <w:basedOn w:val="AnnexNo"/>
    <w:next w:val="Normal"/>
    <w:rsid w:val="00CF3360"/>
  </w:style>
  <w:style w:type="paragraph" w:customStyle="1" w:styleId="Sectiontitle">
    <w:name w:val="Section_title"/>
    <w:basedOn w:val="Annextitle"/>
    <w:next w:val="Normalaftertitle"/>
    <w:rsid w:val="00CF3360"/>
  </w:style>
  <w:style w:type="paragraph" w:customStyle="1" w:styleId="Source">
    <w:name w:val="Source"/>
    <w:basedOn w:val="Normal"/>
    <w:next w:val="Normal"/>
    <w:link w:val="SourceChar"/>
    <w:rsid w:val="00CF3360"/>
    <w:pPr>
      <w:spacing w:before="840"/>
      <w:jc w:val="center"/>
    </w:pPr>
    <w:rPr>
      <w:b/>
      <w:sz w:val="28"/>
    </w:rPr>
  </w:style>
  <w:style w:type="paragraph" w:customStyle="1" w:styleId="SpecialFooter">
    <w:name w:val="Special Footer"/>
    <w:basedOn w:val="Footer"/>
    <w:rsid w:val="00CF3360"/>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F3360"/>
  </w:style>
  <w:style w:type="character" w:customStyle="1" w:styleId="Tablefreq">
    <w:name w:val="Table_freq"/>
    <w:basedOn w:val="DefaultParagraphFont"/>
    <w:rsid w:val="00CF3360"/>
    <w:rPr>
      <w:b/>
      <w:color w:val="auto"/>
      <w:sz w:val="20"/>
    </w:rPr>
  </w:style>
  <w:style w:type="paragraph" w:customStyle="1" w:styleId="Tablehead">
    <w:name w:val="Table_head"/>
    <w:basedOn w:val="Normal"/>
    <w:link w:val="TableheadChar"/>
    <w:rsid w:val="00CF3360"/>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F3360"/>
    <w:rPr>
      <w:sz w:val="20"/>
    </w:rPr>
  </w:style>
  <w:style w:type="paragraph" w:customStyle="1" w:styleId="TableNo">
    <w:name w:val="Table_No"/>
    <w:basedOn w:val="Normal"/>
    <w:next w:val="Normal"/>
    <w:link w:val="TableNoChar"/>
    <w:rsid w:val="00CF3360"/>
    <w:pPr>
      <w:keepNext/>
      <w:spacing w:before="560" w:after="120"/>
      <w:jc w:val="center"/>
    </w:pPr>
    <w:rPr>
      <w:caps/>
      <w:sz w:val="20"/>
    </w:rPr>
  </w:style>
  <w:style w:type="paragraph" w:customStyle="1" w:styleId="Tableref">
    <w:name w:val="Table_ref"/>
    <w:basedOn w:val="Normal"/>
    <w:next w:val="Normal"/>
    <w:rsid w:val="00CF3360"/>
    <w:pPr>
      <w:keepNext/>
      <w:spacing w:before="560"/>
      <w:jc w:val="center"/>
    </w:pPr>
    <w:rPr>
      <w:sz w:val="20"/>
    </w:rPr>
  </w:style>
  <w:style w:type="paragraph" w:customStyle="1" w:styleId="Normalend">
    <w:name w:val="Normal_end"/>
    <w:basedOn w:val="Normal"/>
    <w:next w:val="Normal"/>
    <w:qFormat/>
    <w:rsid w:val="00CF3360"/>
    <w:rPr>
      <w:lang w:val="en-US"/>
    </w:rPr>
  </w:style>
  <w:style w:type="paragraph" w:customStyle="1" w:styleId="Proposal">
    <w:name w:val="Proposal"/>
    <w:basedOn w:val="Normal"/>
    <w:next w:val="Normal"/>
    <w:link w:val="ProposalChar"/>
    <w:rsid w:val="00CF3360"/>
    <w:pPr>
      <w:keepNext/>
      <w:spacing w:before="240"/>
    </w:pPr>
    <w:rPr>
      <w:rFonts w:hAnsi="Times New Roman Bold"/>
      <w:b/>
    </w:rPr>
  </w:style>
  <w:style w:type="paragraph" w:customStyle="1" w:styleId="Reasons">
    <w:name w:val="Reasons"/>
    <w:basedOn w:val="Normal"/>
    <w:link w:val="ReasonsChar"/>
    <w:qFormat/>
    <w:rsid w:val="00CF3360"/>
    <w:pPr>
      <w:tabs>
        <w:tab w:val="clear" w:pos="1871"/>
        <w:tab w:val="clear" w:pos="2268"/>
        <w:tab w:val="left" w:pos="1588"/>
        <w:tab w:val="left" w:pos="1985"/>
      </w:tabs>
    </w:pPr>
  </w:style>
  <w:style w:type="paragraph" w:customStyle="1" w:styleId="Questiondate">
    <w:name w:val="Question_date"/>
    <w:basedOn w:val="Normal"/>
    <w:next w:val="Normalaftertitle"/>
    <w:rsid w:val="00CF3360"/>
    <w:pPr>
      <w:keepNext/>
      <w:keepLines/>
      <w:jc w:val="right"/>
    </w:pPr>
    <w:rPr>
      <w:sz w:val="22"/>
    </w:rPr>
  </w:style>
  <w:style w:type="paragraph" w:customStyle="1" w:styleId="QuestionNo">
    <w:name w:val="Question_No"/>
    <w:basedOn w:val="Normal"/>
    <w:next w:val="Normal"/>
    <w:rsid w:val="00CF3360"/>
    <w:pPr>
      <w:keepNext/>
      <w:keepLines/>
      <w:spacing w:before="480"/>
      <w:jc w:val="center"/>
    </w:pPr>
    <w:rPr>
      <w:caps/>
      <w:sz w:val="28"/>
    </w:rPr>
  </w:style>
  <w:style w:type="paragraph" w:customStyle="1" w:styleId="Questiontitle">
    <w:name w:val="Question_title"/>
    <w:basedOn w:val="Normal"/>
    <w:next w:val="Normal"/>
    <w:rsid w:val="00CF3360"/>
    <w:pPr>
      <w:keepNext/>
      <w:keepLines/>
      <w:spacing w:before="240"/>
      <w:jc w:val="center"/>
    </w:pPr>
    <w:rPr>
      <w:rFonts w:ascii="Times New Roman Bold" w:hAnsi="Times New Roman Bold"/>
      <w:b/>
      <w:sz w:val="28"/>
    </w:rPr>
  </w:style>
  <w:style w:type="paragraph" w:styleId="TOC1">
    <w:name w:val="toc 1"/>
    <w:basedOn w:val="Normal"/>
    <w:rsid w:val="00CF336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F3360"/>
    <w:pPr>
      <w:spacing w:before="120"/>
    </w:pPr>
  </w:style>
  <w:style w:type="paragraph" w:styleId="TOC3">
    <w:name w:val="toc 3"/>
    <w:basedOn w:val="TOC2"/>
    <w:rsid w:val="00CF3360"/>
  </w:style>
  <w:style w:type="paragraph" w:styleId="TOC4">
    <w:name w:val="toc 4"/>
    <w:basedOn w:val="TOC3"/>
    <w:rsid w:val="00CF3360"/>
  </w:style>
  <w:style w:type="paragraph" w:styleId="TOC5">
    <w:name w:val="toc 5"/>
    <w:basedOn w:val="TOC4"/>
    <w:rsid w:val="00CF3360"/>
  </w:style>
  <w:style w:type="paragraph" w:styleId="TOC6">
    <w:name w:val="toc 6"/>
    <w:basedOn w:val="TOC4"/>
    <w:rsid w:val="00CF3360"/>
  </w:style>
  <w:style w:type="paragraph" w:styleId="TOC7">
    <w:name w:val="toc 7"/>
    <w:basedOn w:val="TOC4"/>
    <w:rsid w:val="00CF3360"/>
  </w:style>
  <w:style w:type="paragraph" w:styleId="TOC8">
    <w:name w:val="toc 8"/>
    <w:basedOn w:val="TOC4"/>
    <w:rsid w:val="00CF3360"/>
  </w:style>
  <w:style w:type="paragraph" w:customStyle="1" w:styleId="Title1">
    <w:name w:val="Title 1"/>
    <w:basedOn w:val="Source"/>
    <w:next w:val="Normal"/>
    <w:link w:val="Title1Char"/>
    <w:rsid w:val="00CF3360"/>
    <w:pPr>
      <w:tabs>
        <w:tab w:val="left" w:pos="567"/>
        <w:tab w:val="left" w:pos="1701"/>
        <w:tab w:val="left" w:pos="2835"/>
      </w:tabs>
      <w:spacing w:before="240"/>
    </w:pPr>
    <w:rPr>
      <w:b w:val="0"/>
      <w:caps/>
    </w:rPr>
  </w:style>
  <w:style w:type="paragraph" w:customStyle="1" w:styleId="Title2">
    <w:name w:val="Title 2"/>
    <w:basedOn w:val="Source"/>
    <w:next w:val="Normal"/>
    <w:rsid w:val="00CF3360"/>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CF3360"/>
    <w:pPr>
      <w:spacing w:before="240"/>
    </w:pPr>
    <w:rPr>
      <w:caps w:val="0"/>
    </w:rPr>
  </w:style>
  <w:style w:type="paragraph" w:customStyle="1" w:styleId="Title4">
    <w:name w:val="Title 4"/>
    <w:basedOn w:val="Title3"/>
    <w:next w:val="Heading1"/>
    <w:rsid w:val="00CF3360"/>
    <w:rPr>
      <w:b/>
    </w:rPr>
  </w:style>
  <w:style w:type="paragraph" w:customStyle="1" w:styleId="Tabletext">
    <w:name w:val="Table_text"/>
    <w:basedOn w:val="Normal"/>
    <w:link w:val="TabletextChar"/>
    <w:rsid w:val="00CF336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CF3360"/>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CF3360"/>
    <w:pPr>
      <w:spacing w:before="160"/>
    </w:pPr>
    <w:rPr>
      <w:i/>
    </w:rPr>
  </w:style>
  <w:style w:type="paragraph" w:customStyle="1" w:styleId="Headingb">
    <w:name w:val="Heading_b"/>
    <w:basedOn w:val="Normal"/>
    <w:next w:val="Normal"/>
    <w:link w:val="HeadingbChar"/>
    <w:qFormat/>
    <w:rsid w:val="00CF3360"/>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CF3360"/>
    <w:pPr>
      <w:tabs>
        <w:tab w:val="left" w:pos="284"/>
      </w:tabs>
      <w:spacing w:before="80"/>
    </w:pPr>
  </w:style>
  <w:style w:type="paragraph" w:customStyle="1" w:styleId="Part1">
    <w:name w:val="Part_1"/>
    <w:basedOn w:val="Section1"/>
    <w:next w:val="Section1"/>
    <w:qFormat/>
    <w:rsid w:val="00CF3360"/>
  </w:style>
  <w:style w:type="paragraph" w:customStyle="1" w:styleId="PartNo">
    <w:name w:val="Part_No"/>
    <w:basedOn w:val="AnnexNo"/>
    <w:next w:val="Normal"/>
    <w:rsid w:val="00CF3360"/>
  </w:style>
  <w:style w:type="paragraph" w:customStyle="1" w:styleId="Partref">
    <w:name w:val="Part_ref"/>
    <w:basedOn w:val="Annexref"/>
    <w:next w:val="Normal"/>
    <w:rsid w:val="00CF3360"/>
  </w:style>
  <w:style w:type="paragraph" w:customStyle="1" w:styleId="Parttitle">
    <w:name w:val="Part_title"/>
    <w:basedOn w:val="Annextitle"/>
    <w:next w:val="Normalaftertitle"/>
    <w:rsid w:val="00CF3360"/>
  </w:style>
  <w:style w:type="paragraph" w:customStyle="1" w:styleId="Recdate">
    <w:name w:val="Rec_date"/>
    <w:basedOn w:val="Normal"/>
    <w:next w:val="Normalaftertitle"/>
    <w:rsid w:val="00CF3360"/>
    <w:pPr>
      <w:keepNext/>
      <w:keepLines/>
      <w:jc w:val="right"/>
    </w:pPr>
    <w:rPr>
      <w:sz w:val="22"/>
    </w:rPr>
  </w:style>
  <w:style w:type="paragraph" w:customStyle="1" w:styleId="RecNo">
    <w:name w:val="Rec_No"/>
    <w:basedOn w:val="Normal"/>
    <w:next w:val="Normal"/>
    <w:link w:val="RecNoChar"/>
    <w:rsid w:val="00CF3360"/>
    <w:pPr>
      <w:keepNext/>
      <w:keepLines/>
      <w:spacing w:before="480"/>
      <w:jc w:val="center"/>
    </w:pPr>
    <w:rPr>
      <w:caps/>
      <w:sz w:val="28"/>
    </w:rPr>
  </w:style>
  <w:style w:type="paragraph" w:customStyle="1" w:styleId="Rectitle">
    <w:name w:val="Rec_title"/>
    <w:basedOn w:val="RecNo"/>
    <w:next w:val="Normal"/>
    <w:rsid w:val="00CF3360"/>
    <w:pPr>
      <w:spacing w:before="240"/>
    </w:pPr>
    <w:rPr>
      <w:rFonts w:ascii="Times New Roman Bold" w:hAnsi="Times New Roman Bold"/>
      <w:b/>
      <w:caps w:val="0"/>
    </w:rPr>
  </w:style>
  <w:style w:type="paragraph" w:customStyle="1" w:styleId="ResNo">
    <w:name w:val="Res_No"/>
    <w:basedOn w:val="RecNo"/>
    <w:next w:val="Normal"/>
    <w:link w:val="ResNoChar"/>
    <w:rsid w:val="00CF3360"/>
  </w:style>
  <w:style w:type="paragraph" w:customStyle="1" w:styleId="Restitle">
    <w:name w:val="Res_title"/>
    <w:basedOn w:val="Rectitle"/>
    <w:next w:val="Normal"/>
    <w:link w:val="RestitleChar"/>
    <w:rsid w:val="00CF3360"/>
  </w:style>
  <w:style w:type="paragraph" w:customStyle="1" w:styleId="AppArtNo">
    <w:name w:val="App_Art_No"/>
    <w:basedOn w:val="ArtNo"/>
    <w:qFormat/>
    <w:rsid w:val="00CF3360"/>
  </w:style>
  <w:style w:type="paragraph" w:customStyle="1" w:styleId="AppArttitle">
    <w:name w:val="App_Art_title"/>
    <w:basedOn w:val="Arttitle"/>
    <w:link w:val="AppArttitleChar"/>
    <w:qFormat/>
    <w:rsid w:val="00CF3360"/>
  </w:style>
  <w:style w:type="paragraph" w:customStyle="1" w:styleId="Committee">
    <w:name w:val="Committee"/>
    <w:basedOn w:val="Normal"/>
    <w:qFormat/>
    <w:rsid w:val="00CF3360"/>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CF3360"/>
    <w:pPr>
      <w:jc w:val="center"/>
    </w:pPr>
    <w:rPr>
      <w:b/>
      <w:bCs/>
      <w:sz w:val="28"/>
      <w:szCs w:val="28"/>
    </w:rPr>
  </w:style>
  <w:style w:type="paragraph" w:styleId="BalloonText">
    <w:name w:val="Balloon Text"/>
    <w:basedOn w:val="Normal"/>
    <w:link w:val="BalloonTextChar"/>
    <w:unhideWhenUsed/>
    <w:rsid w:val="00CF3360"/>
    <w:pPr>
      <w:spacing w:before="0"/>
    </w:pPr>
    <w:rPr>
      <w:rFonts w:ascii="Segoe UI" w:hAnsi="Segoe UI" w:cs="Segoe UI"/>
      <w:sz w:val="18"/>
      <w:szCs w:val="18"/>
    </w:rPr>
  </w:style>
  <w:style w:type="character" w:customStyle="1" w:styleId="BalloonTextChar">
    <w:name w:val="Balloon Text Char"/>
    <w:basedOn w:val="DefaultParagraphFont"/>
    <w:link w:val="BalloonText"/>
    <w:rsid w:val="00CF3360"/>
    <w:rPr>
      <w:rFonts w:ascii="Segoe UI" w:hAnsi="Segoe UI" w:cs="Segoe UI"/>
      <w:sz w:val="18"/>
      <w:szCs w:val="18"/>
      <w:lang w:val="en-GB" w:eastAsia="en-US"/>
    </w:rPr>
  </w:style>
  <w:style w:type="paragraph" w:customStyle="1" w:styleId="Tablesplit">
    <w:name w:val="Table_split"/>
    <w:basedOn w:val="Tabletext"/>
    <w:qFormat/>
    <w:rsid w:val="00CF336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F3360"/>
    <w:rPr>
      <w:rFonts w:ascii="Times New Roman" w:hAnsi="Times New Roman"/>
      <w:b w:val="0"/>
    </w:rPr>
  </w:style>
  <w:style w:type="paragraph" w:customStyle="1" w:styleId="Normalsplit">
    <w:name w:val="Normal_split"/>
    <w:basedOn w:val="Normal"/>
    <w:qFormat/>
    <w:rsid w:val="00CF3360"/>
  </w:style>
  <w:style w:type="paragraph" w:customStyle="1" w:styleId="Headingsplit">
    <w:name w:val="Heading_split"/>
    <w:basedOn w:val="Headingi"/>
    <w:qFormat/>
    <w:rsid w:val="00CF3360"/>
    <w:rPr>
      <w:lang w:val="en-US"/>
    </w:rPr>
  </w:style>
  <w:style w:type="paragraph" w:customStyle="1" w:styleId="MethodHeadingb">
    <w:name w:val="Method_Headingb"/>
    <w:basedOn w:val="Headingb"/>
    <w:qFormat/>
    <w:rsid w:val="00CF3360"/>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CF3360"/>
  </w:style>
  <w:style w:type="paragraph" w:customStyle="1" w:styleId="Methodheading2">
    <w:name w:val="Method_heading2"/>
    <w:basedOn w:val="Heading2"/>
    <w:next w:val="Normal"/>
    <w:qFormat/>
    <w:rsid w:val="00CF3360"/>
  </w:style>
  <w:style w:type="paragraph" w:customStyle="1" w:styleId="Methodheading3">
    <w:name w:val="Method_heading3"/>
    <w:basedOn w:val="Heading3"/>
    <w:next w:val="Normal"/>
    <w:qFormat/>
    <w:rsid w:val="00CF3360"/>
  </w:style>
  <w:style w:type="paragraph" w:customStyle="1" w:styleId="Methodheading4">
    <w:name w:val="Method_heading4"/>
    <w:basedOn w:val="Heading4"/>
    <w:next w:val="Normal"/>
    <w:qFormat/>
    <w:rsid w:val="00CF3360"/>
  </w:style>
  <w:style w:type="paragraph" w:customStyle="1" w:styleId="TableTextS5">
    <w:name w:val="Table_TextS5"/>
    <w:basedOn w:val="Normal"/>
    <w:link w:val="TableTextS5Char"/>
    <w:rsid w:val="00CF3360"/>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eading1Char">
    <w:name w:val="Heading 1 Char"/>
    <w:basedOn w:val="DefaultParagraphFont"/>
    <w:link w:val="Heading1"/>
    <w:rsid w:val="00CF3360"/>
    <w:rPr>
      <w:rFonts w:ascii="Times New Roman" w:hAnsi="Times New Roman"/>
      <w:b/>
      <w:sz w:val="28"/>
      <w:lang w:val="en-GB" w:eastAsia="en-US"/>
    </w:rPr>
  </w:style>
  <w:style w:type="character" w:customStyle="1" w:styleId="Heading2Char">
    <w:name w:val="Heading 2 Char"/>
    <w:basedOn w:val="DefaultParagraphFont"/>
    <w:link w:val="Heading2"/>
    <w:rsid w:val="00CF3360"/>
    <w:rPr>
      <w:rFonts w:ascii="Times New Roman" w:hAnsi="Times New Roman"/>
      <w:b/>
      <w:sz w:val="24"/>
      <w:lang w:val="en-GB" w:eastAsia="en-US"/>
    </w:rPr>
  </w:style>
  <w:style w:type="character" w:customStyle="1" w:styleId="Heading3Char">
    <w:name w:val="Heading 3 Char"/>
    <w:basedOn w:val="DefaultParagraphFont"/>
    <w:link w:val="Heading3"/>
    <w:rsid w:val="00CF3360"/>
    <w:rPr>
      <w:rFonts w:ascii="Times New Roman" w:hAnsi="Times New Roman"/>
      <w:b/>
      <w:sz w:val="24"/>
      <w:lang w:val="en-GB" w:eastAsia="en-US"/>
    </w:rPr>
  </w:style>
  <w:style w:type="character" w:customStyle="1" w:styleId="Heading4Char">
    <w:name w:val="Heading 4 Char"/>
    <w:basedOn w:val="DefaultParagraphFont"/>
    <w:link w:val="Heading4"/>
    <w:rsid w:val="00CF3360"/>
    <w:rPr>
      <w:rFonts w:ascii="Times New Roman" w:hAnsi="Times New Roman"/>
      <w:b/>
      <w:sz w:val="24"/>
      <w:lang w:val="en-GB" w:eastAsia="en-US"/>
    </w:rPr>
  </w:style>
  <w:style w:type="character" w:customStyle="1" w:styleId="Heading5Char">
    <w:name w:val="Heading 5 Char"/>
    <w:basedOn w:val="DefaultParagraphFont"/>
    <w:link w:val="Heading5"/>
    <w:rsid w:val="00CF3360"/>
    <w:rPr>
      <w:rFonts w:ascii="Times New Roman" w:hAnsi="Times New Roman"/>
      <w:b/>
      <w:sz w:val="24"/>
      <w:lang w:val="en-GB" w:eastAsia="en-US"/>
    </w:rPr>
  </w:style>
  <w:style w:type="character" w:customStyle="1" w:styleId="Heading6Char">
    <w:name w:val="Heading 6 Char"/>
    <w:basedOn w:val="DefaultParagraphFont"/>
    <w:link w:val="Heading6"/>
    <w:rsid w:val="00CF3360"/>
    <w:rPr>
      <w:rFonts w:ascii="Times New Roman" w:hAnsi="Times New Roman"/>
      <w:b/>
      <w:sz w:val="24"/>
      <w:lang w:val="en-GB" w:eastAsia="en-US"/>
    </w:rPr>
  </w:style>
  <w:style w:type="character" w:customStyle="1" w:styleId="Heading7Char">
    <w:name w:val="Heading 7 Char"/>
    <w:basedOn w:val="DefaultParagraphFont"/>
    <w:link w:val="Heading7"/>
    <w:rsid w:val="00CF3360"/>
    <w:rPr>
      <w:rFonts w:ascii="Times New Roman" w:hAnsi="Times New Roman"/>
      <w:b/>
      <w:sz w:val="24"/>
      <w:lang w:val="en-GB" w:eastAsia="en-US"/>
    </w:rPr>
  </w:style>
  <w:style w:type="character" w:customStyle="1" w:styleId="Heading8Char">
    <w:name w:val="Heading 8 Char"/>
    <w:basedOn w:val="DefaultParagraphFont"/>
    <w:link w:val="Heading8"/>
    <w:rsid w:val="00CF3360"/>
    <w:rPr>
      <w:rFonts w:ascii="Times New Roman" w:hAnsi="Times New Roman"/>
      <w:b/>
      <w:sz w:val="24"/>
      <w:lang w:val="en-GB" w:eastAsia="en-US"/>
    </w:rPr>
  </w:style>
  <w:style w:type="character" w:customStyle="1" w:styleId="Heading9Char">
    <w:name w:val="Heading 9 Char"/>
    <w:basedOn w:val="DefaultParagraphFont"/>
    <w:link w:val="Heading9"/>
    <w:rsid w:val="00CF3360"/>
    <w:rPr>
      <w:rFonts w:ascii="Times New Roman" w:hAnsi="Times New Roman"/>
      <w:b/>
      <w:sz w:val="24"/>
      <w:lang w:val="en-GB" w:eastAsia="en-US"/>
    </w:rPr>
  </w:style>
  <w:style w:type="character" w:customStyle="1" w:styleId="TabletextChar">
    <w:name w:val="Table_text Char"/>
    <w:basedOn w:val="DefaultParagraphFont"/>
    <w:link w:val="Tabletext"/>
    <w:rsid w:val="00CF3360"/>
    <w:rPr>
      <w:rFonts w:ascii="Times New Roman" w:hAnsi="Times New Roman"/>
      <w:lang w:val="en-GB" w:eastAsia="en-US"/>
    </w:rPr>
  </w:style>
  <w:style w:type="paragraph" w:styleId="ListParagraph">
    <w:name w:val="List Paragraph"/>
    <w:basedOn w:val="Normal"/>
    <w:link w:val="ListParagraphChar"/>
    <w:uiPriority w:val="34"/>
    <w:qFormat/>
    <w:rsid w:val="00CF336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styleId="Hyperlink">
    <w:name w:val="Hyperlink"/>
    <w:basedOn w:val="DefaultParagraphFont"/>
    <w:uiPriority w:val="99"/>
    <w:rsid w:val="00CF3360"/>
    <w:rPr>
      <w:rFonts w:cs="Times New Roman"/>
      <w:color w:val="0000FF"/>
      <w:u w:val="single"/>
    </w:rPr>
  </w:style>
  <w:style w:type="table" w:customStyle="1" w:styleId="TableGrid1">
    <w:name w:val="Table Grid1"/>
    <w:basedOn w:val="TableNormal"/>
    <w:next w:val="TableGrid"/>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F336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5469"/>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CF3360"/>
    <w:pPr>
      <w:tabs>
        <w:tab w:val="clear" w:pos="1134"/>
        <w:tab w:val="clear" w:pos="1871"/>
        <w:tab w:val="clear" w:pos="2268"/>
        <w:tab w:val="left" w:pos="794"/>
        <w:tab w:val="left" w:pos="1191"/>
        <w:tab w:val="left" w:pos="1588"/>
        <w:tab w:val="left" w:pos="1985"/>
      </w:tabs>
      <w:spacing w:before="360"/>
    </w:pPr>
  </w:style>
  <w:style w:type="character" w:customStyle="1" w:styleId="NormalaftertitleChar">
    <w:name w:val="Normal after title Char"/>
    <w:link w:val="Normalaftertitle"/>
    <w:rsid w:val="00CF3360"/>
    <w:rPr>
      <w:rFonts w:ascii="Times New Roman" w:hAnsi="Times New Roman"/>
      <w:sz w:val="24"/>
      <w:lang w:val="en-GB" w:eastAsia="en-US"/>
    </w:rPr>
  </w:style>
  <w:style w:type="character" w:customStyle="1" w:styleId="EquationChar">
    <w:name w:val="Equation Char"/>
    <w:basedOn w:val="DefaultParagraphFont"/>
    <w:link w:val="Equation"/>
    <w:rsid w:val="00275469"/>
    <w:rPr>
      <w:rFonts w:ascii="Times New Roman" w:hAnsi="Times New Roman"/>
      <w:sz w:val="24"/>
      <w:lang w:val="en-GB" w:eastAsia="en-US"/>
    </w:rPr>
  </w:style>
  <w:style w:type="paragraph" w:customStyle="1" w:styleId="Recref">
    <w:name w:val="Rec_ref"/>
    <w:basedOn w:val="Rectitle"/>
    <w:next w:val="Recdate"/>
    <w:rsid w:val="00275469"/>
    <w:pPr>
      <w:spacing w:before="120"/>
    </w:pPr>
    <w:rPr>
      <w:rFonts w:ascii="Times New Roman" w:eastAsia="SimSun" w:hAnsi="Times New Roman"/>
      <w:b w:val="0"/>
      <w:sz w:val="24"/>
    </w:rPr>
  </w:style>
  <w:style w:type="paragraph" w:customStyle="1" w:styleId="Questionref">
    <w:name w:val="Question_ref"/>
    <w:basedOn w:val="Recref"/>
    <w:next w:val="Questiondate"/>
    <w:rsid w:val="00275469"/>
  </w:style>
  <w:style w:type="character" w:customStyle="1" w:styleId="NoteChar">
    <w:name w:val="Note Char"/>
    <w:link w:val="Note"/>
    <w:rsid w:val="00275469"/>
    <w:rPr>
      <w:rFonts w:ascii="Times New Roman" w:hAnsi="Times New Roman"/>
      <w:sz w:val="24"/>
      <w:lang w:val="en-GB" w:eastAsia="en-US"/>
    </w:rPr>
  </w:style>
  <w:style w:type="paragraph" w:styleId="Index1">
    <w:name w:val="index 1"/>
    <w:basedOn w:val="Normal"/>
    <w:next w:val="Normal"/>
    <w:uiPriority w:val="99"/>
    <w:rsid w:val="00CF3360"/>
  </w:style>
  <w:style w:type="paragraph" w:styleId="Index2">
    <w:name w:val="index 2"/>
    <w:basedOn w:val="Normal"/>
    <w:next w:val="Normal"/>
    <w:uiPriority w:val="99"/>
    <w:rsid w:val="00CF3360"/>
    <w:pPr>
      <w:ind w:left="283"/>
    </w:pPr>
  </w:style>
  <w:style w:type="paragraph" w:styleId="Index3">
    <w:name w:val="index 3"/>
    <w:basedOn w:val="Normal"/>
    <w:next w:val="Normal"/>
    <w:uiPriority w:val="99"/>
    <w:rsid w:val="00CF3360"/>
    <w:pPr>
      <w:ind w:left="566"/>
    </w:pPr>
  </w:style>
  <w:style w:type="paragraph" w:customStyle="1" w:styleId="Reftext">
    <w:name w:val="Ref_text"/>
    <w:basedOn w:val="Normal"/>
    <w:rsid w:val="00275469"/>
    <w:pPr>
      <w:ind w:left="1134" w:hanging="1134"/>
      <w:jc w:val="both"/>
    </w:pPr>
    <w:rPr>
      <w:rFonts w:eastAsia="SimSun"/>
    </w:rPr>
  </w:style>
  <w:style w:type="paragraph" w:customStyle="1" w:styleId="Reftitle">
    <w:name w:val="Ref_title"/>
    <w:basedOn w:val="Normal"/>
    <w:next w:val="Reftext"/>
    <w:rsid w:val="00275469"/>
    <w:pPr>
      <w:spacing w:before="480"/>
      <w:jc w:val="center"/>
    </w:pPr>
    <w:rPr>
      <w:rFonts w:eastAsia="SimSun"/>
      <w:caps/>
    </w:rPr>
  </w:style>
  <w:style w:type="paragraph" w:customStyle="1" w:styleId="Repdate">
    <w:name w:val="Rep_date"/>
    <w:basedOn w:val="Recdate"/>
    <w:next w:val="Normalaftertitle"/>
    <w:rsid w:val="00275469"/>
    <w:rPr>
      <w:rFonts w:eastAsia="SimSun"/>
    </w:rPr>
  </w:style>
  <w:style w:type="paragraph" w:customStyle="1" w:styleId="Reptitle">
    <w:name w:val="Rep_title"/>
    <w:basedOn w:val="Rectitle"/>
    <w:next w:val="Repref"/>
    <w:rsid w:val="00275469"/>
    <w:rPr>
      <w:rFonts w:eastAsia="SimSun"/>
    </w:rPr>
  </w:style>
  <w:style w:type="paragraph" w:customStyle="1" w:styleId="Repref">
    <w:name w:val="Rep_ref"/>
    <w:basedOn w:val="Recref"/>
    <w:next w:val="Repdate"/>
    <w:rsid w:val="00275469"/>
  </w:style>
  <w:style w:type="paragraph" w:customStyle="1" w:styleId="Resdate">
    <w:name w:val="Res_date"/>
    <w:basedOn w:val="Recdate"/>
    <w:next w:val="Normalaftertitle"/>
    <w:rsid w:val="00275469"/>
    <w:rPr>
      <w:rFonts w:eastAsia="SimSun"/>
    </w:rPr>
  </w:style>
  <w:style w:type="paragraph" w:customStyle="1" w:styleId="Resref">
    <w:name w:val="Res_ref"/>
    <w:basedOn w:val="Recref"/>
    <w:next w:val="Resdate"/>
    <w:rsid w:val="00275469"/>
  </w:style>
  <w:style w:type="character" w:customStyle="1" w:styleId="TableheadChar">
    <w:name w:val="Table_head Char"/>
    <w:basedOn w:val="DefaultParagraphFont"/>
    <w:link w:val="Tablehead"/>
    <w:rsid w:val="00CF3360"/>
    <w:rPr>
      <w:rFonts w:ascii="Times New Roman Bold" w:hAnsi="Times New Roman Bold" w:cs="Times New Roman Bold"/>
      <w:b/>
      <w:lang w:val="en-GB" w:eastAsia="en-US"/>
    </w:rPr>
  </w:style>
  <w:style w:type="character" w:customStyle="1" w:styleId="TablelegendChar">
    <w:name w:val="Table_legend Char"/>
    <w:basedOn w:val="TabletextChar"/>
    <w:link w:val="Tablelegend"/>
    <w:rsid w:val="00275469"/>
    <w:rPr>
      <w:rFonts w:ascii="Times New Roman" w:hAnsi="Times New Roman"/>
      <w:lang w:val="en-GB" w:eastAsia="en-US"/>
    </w:rPr>
  </w:style>
  <w:style w:type="paragraph" w:customStyle="1" w:styleId="toc0">
    <w:name w:val="toc 0"/>
    <w:basedOn w:val="Normal"/>
    <w:next w:val="TOC1"/>
    <w:rsid w:val="00CF3360"/>
    <w:pPr>
      <w:tabs>
        <w:tab w:val="clear" w:pos="1134"/>
        <w:tab w:val="clear" w:pos="1871"/>
        <w:tab w:val="clear" w:pos="2268"/>
        <w:tab w:val="right" w:pos="9781"/>
      </w:tabs>
    </w:pPr>
    <w:rPr>
      <w:b/>
    </w:rPr>
  </w:style>
  <w:style w:type="character" w:customStyle="1" w:styleId="Recdef">
    <w:name w:val="Rec_def"/>
    <w:basedOn w:val="DefaultParagraphFont"/>
    <w:rsid w:val="00275469"/>
    <w:rPr>
      <w:b/>
    </w:rPr>
  </w:style>
  <w:style w:type="character" w:customStyle="1" w:styleId="Resdef">
    <w:name w:val="Res_def"/>
    <w:basedOn w:val="DefaultParagraphFont"/>
    <w:rsid w:val="00275469"/>
    <w:rPr>
      <w:rFonts w:ascii="Times New Roman" w:hAnsi="Times New Roman"/>
      <w:b/>
    </w:rPr>
  </w:style>
  <w:style w:type="paragraph" w:customStyle="1" w:styleId="Formal">
    <w:name w:val="Formal"/>
    <w:basedOn w:val="Normal"/>
    <w:rsid w:val="00275469"/>
    <w:pPr>
      <w:tabs>
        <w:tab w:val="left" w:pos="567"/>
        <w:tab w:val="left" w:pos="1701"/>
        <w:tab w:val="left" w:pos="2835"/>
        <w:tab w:val="left" w:pos="3402"/>
        <w:tab w:val="left" w:pos="3969"/>
        <w:tab w:val="left" w:pos="4536"/>
        <w:tab w:val="left" w:pos="5103"/>
        <w:tab w:val="left" w:pos="5670"/>
      </w:tabs>
      <w:spacing w:before="0"/>
      <w:jc w:val="both"/>
    </w:pPr>
    <w:rPr>
      <w:rFonts w:ascii="Times New Roman Bold" w:eastAsia="SimSun" w:hAnsi="Times New Roman Bold"/>
      <w:noProof/>
      <w:sz w:val="20"/>
    </w:rPr>
  </w:style>
  <w:style w:type="paragraph" w:customStyle="1" w:styleId="FooterQP">
    <w:name w:val="Footer_QP"/>
    <w:basedOn w:val="Normal"/>
    <w:rsid w:val="00275469"/>
    <w:pPr>
      <w:tabs>
        <w:tab w:val="left" w:pos="907"/>
        <w:tab w:val="right" w:pos="8789"/>
        <w:tab w:val="right" w:pos="9639"/>
      </w:tabs>
      <w:spacing w:before="0"/>
      <w:jc w:val="both"/>
    </w:pPr>
    <w:rPr>
      <w:rFonts w:eastAsia="SimSun"/>
      <w:b/>
      <w:sz w:val="22"/>
    </w:rPr>
  </w:style>
  <w:style w:type="character" w:styleId="PageNumber">
    <w:name w:val="page number"/>
    <w:basedOn w:val="DefaultParagraphFont"/>
    <w:uiPriority w:val="99"/>
    <w:rsid w:val="00CF3360"/>
    <w:rPr>
      <w:rFonts w:cs="Times New Roman"/>
    </w:rPr>
  </w:style>
  <w:style w:type="paragraph" w:customStyle="1" w:styleId="RepNo">
    <w:name w:val="Rep_No"/>
    <w:basedOn w:val="RecNo"/>
    <w:next w:val="Reptitle"/>
    <w:rsid w:val="00275469"/>
    <w:rPr>
      <w:rFonts w:eastAsia="SimSun"/>
    </w:rPr>
  </w:style>
  <w:style w:type="paragraph" w:styleId="Index4">
    <w:name w:val="index 4"/>
    <w:basedOn w:val="Normal"/>
    <w:next w:val="Normal"/>
    <w:uiPriority w:val="99"/>
    <w:rsid w:val="00CF3360"/>
    <w:pPr>
      <w:ind w:left="849"/>
    </w:pPr>
  </w:style>
  <w:style w:type="paragraph" w:styleId="Index5">
    <w:name w:val="index 5"/>
    <w:basedOn w:val="Normal"/>
    <w:next w:val="Normal"/>
    <w:uiPriority w:val="99"/>
    <w:rsid w:val="00CF3360"/>
    <w:pPr>
      <w:ind w:left="1132"/>
    </w:pPr>
  </w:style>
  <w:style w:type="paragraph" w:styleId="Index6">
    <w:name w:val="index 6"/>
    <w:basedOn w:val="Normal"/>
    <w:next w:val="Normal"/>
    <w:uiPriority w:val="99"/>
    <w:rsid w:val="00CF3360"/>
    <w:pPr>
      <w:ind w:left="1415"/>
    </w:pPr>
  </w:style>
  <w:style w:type="paragraph" w:styleId="Index7">
    <w:name w:val="index 7"/>
    <w:basedOn w:val="Normal"/>
    <w:next w:val="Normal"/>
    <w:uiPriority w:val="99"/>
    <w:rsid w:val="00CF3360"/>
    <w:pPr>
      <w:ind w:left="1698"/>
    </w:pPr>
  </w:style>
  <w:style w:type="paragraph" w:styleId="IndexHeading">
    <w:name w:val="index heading"/>
    <w:basedOn w:val="Normal"/>
    <w:next w:val="Index1"/>
    <w:uiPriority w:val="99"/>
    <w:rsid w:val="00CF3360"/>
  </w:style>
  <w:style w:type="character" w:styleId="LineNumber">
    <w:name w:val="line number"/>
    <w:basedOn w:val="DefaultParagraphFont"/>
    <w:uiPriority w:val="99"/>
    <w:rsid w:val="00CF3360"/>
    <w:rPr>
      <w:rFonts w:cs="Times New Roman"/>
    </w:rPr>
  </w:style>
  <w:style w:type="character" w:styleId="Strong">
    <w:name w:val="Strong"/>
    <w:basedOn w:val="DefaultParagraphFont"/>
    <w:uiPriority w:val="22"/>
    <w:qFormat/>
    <w:rsid w:val="00CF3360"/>
    <w:rPr>
      <w:b/>
      <w:bCs/>
    </w:rPr>
  </w:style>
  <w:style w:type="paragraph" w:customStyle="1" w:styleId="TABLECAPS">
    <w:name w:val="TABLECAPS"/>
    <w:basedOn w:val="TableTextS5"/>
    <w:rsid w:val="00275469"/>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275469"/>
    <w:pPr>
      <w:tabs>
        <w:tab w:val="clear" w:pos="1871"/>
        <w:tab w:val="left" w:pos="567"/>
        <w:tab w:val="left" w:pos="1701"/>
        <w:tab w:val="left" w:pos="2835"/>
      </w:tabs>
      <w:ind w:firstLineChars="200" w:firstLine="200"/>
      <w:jc w:val="both"/>
    </w:pPr>
    <w:rPr>
      <w:rFonts w:eastAsia="SimSun"/>
      <w:lang w:val="en-US"/>
    </w:rPr>
  </w:style>
  <w:style w:type="paragraph" w:customStyle="1" w:styleId="TableNote">
    <w:name w:val="TableNote"/>
    <w:basedOn w:val="Tabletext"/>
    <w:rsid w:val="0027546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lang w:val="fr-FR"/>
    </w:rPr>
  </w:style>
  <w:style w:type="paragraph" w:customStyle="1" w:styleId="Heading8a">
    <w:name w:val="Heading 8a"/>
    <w:basedOn w:val="Heading8"/>
    <w:next w:val="Normal"/>
    <w:rsid w:val="00275469"/>
    <w:pPr>
      <w:tabs>
        <w:tab w:val="clear" w:pos="1871"/>
        <w:tab w:val="clear" w:pos="2268"/>
        <w:tab w:val="left" w:pos="1418"/>
      </w:tabs>
      <w:ind w:left="1418" w:hanging="1418"/>
      <w:jc w:val="both"/>
    </w:pPr>
    <w:rPr>
      <w:rFonts w:eastAsia="SimSun"/>
    </w:rPr>
  </w:style>
  <w:style w:type="paragraph" w:customStyle="1" w:styleId="Heading9a">
    <w:name w:val="Heading 9a"/>
    <w:basedOn w:val="Heading9"/>
    <w:next w:val="Normal"/>
    <w:rsid w:val="00275469"/>
    <w:pPr>
      <w:tabs>
        <w:tab w:val="clear" w:pos="1871"/>
        <w:tab w:val="clear" w:pos="2268"/>
        <w:tab w:val="left" w:pos="1559"/>
      </w:tabs>
      <w:ind w:left="1559" w:hanging="1559"/>
      <w:jc w:val="both"/>
    </w:pPr>
    <w:rPr>
      <w:rFonts w:eastAsia="SimSun"/>
    </w:rPr>
  </w:style>
  <w:style w:type="character" w:customStyle="1" w:styleId="href">
    <w:name w:val="href"/>
    <w:basedOn w:val="DefaultParagraphFont"/>
    <w:rsid w:val="00275469"/>
  </w:style>
  <w:style w:type="paragraph" w:customStyle="1" w:styleId="Tablefin">
    <w:name w:val="Table_fin"/>
    <w:basedOn w:val="Normal"/>
    <w:rsid w:val="00275469"/>
    <w:pPr>
      <w:jc w:val="both"/>
    </w:pPr>
    <w:rPr>
      <w:sz w:val="12"/>
      <w:lang w:val="fr-FR"/>
    </w:rPr>
  </w:style>
  <w:style w:type="paragraph" w:customStyle="1" w:styleId="TabletextHanging0">
    <w:name w:val="Table_text + Hanging:  0"/>
    <w:aliases w:val="5 cm"/>
    <w:basedOn w:val="Tabletext"/>
    <w:rsid w:val="00275469"/>
    <w:pPr>
      <w:ind w:left="284" w:hanging="284"/>
    </w:pPr>
    <w:rPr>
      <w:lang w:val="en-US"/>
    </w:rPr>
  </w:style>
  <w:style w:type="paragraph" w:customStyle="1" w:styleId="TOC20">
    <w:name w:val="TOC2"/>
    <w:basedOn w:val="Normal"/>
    <w:next w:val="TOC2"/>
    <w:rsid w:val="00275469"/>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rFonts w:eastAsia="SimSun"/>
      <w:szCs w:val="21"/>
    </w:rPr>
  </w:style>
  <w:style w:type="character" w:customStyle="1" w:styleId="Styleenumlev1ItalicChar">
    <w:name w:val="Style enumlev1 + Italic Char"/>
    <w:basedOn w:val="DefaultParagraphFont"/>
    <w:rsid w:val="00275469"/>
    <w:rPr>
      <w:rFonts w:ascii="Times New Roman" w:hAnsi="Times New Roman"/>
      <w:i/>
      <w:iCs/>
      <w:sz w:val="24"/>
      <w:szCs w:val="21"/>
    </w:rPr>
  </w:style>
  <w:style w:type="paragraph" w:customStyle="1" w:styleId="TableText0">
    <w:name w:val="Table_Text"/>
    <w:basedOn w:val="Normal"/>
    <w:link w:val="TableTextChar0"/>
    <w:qFormat/>
    <w:rsid w:val="00275469"/>
    <w:pPr>
      <w:tabs>
        <w:tab w:val="clear" w:pos="1134"/>
        <w:tab w:val="clear" w:pos="1871"/>
        <w:tab w:val="clear" w:pos="2268"/>
      </w:tabs>
      <w:spacing w:before="40" w:after="40"/>
      <w:jc w:val="both"/>
    </w:pPr>
    <w:rPr>
      <w:noProof/>
      <w:sz w:val="20"/>
      <w:lang w:val="en-US"/>
    </w:rPr>
  </w:style>
  <w:style w:type="character" w:customStyle="1" w:styleId="NormalaftertitleChar0">
    <w:name w:val="Normal_after_title Char"/>
    <w:basedOn w:val="DefaultParagraphFont"/>
    <w:locked/>
    <w:rsid w:val="00275469"/>
    <w:rPr>
      <w:rFonts w:ascii="Times New Roman" w:hAnsi="Times New Roman"/>
      <w:sz w:val="24"/>
      <w:lang w:val="en-GB" w:eastAsia="en-US"/>
    </w:rPr>
  </w:style>
  <w:style w:type="paragraph" w:customStyle="1" w:styleId="MainTitle">
    <w:name w:val="Main_Title"/>
    <w:basedOn w:val="Header"/>
    <w:rsid w:val="00275469"/>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eastAsia="zh-CN"/>
    </w:rPr>
  </w:style>
  <w:style w:type="paragraph" w:customStyle="1" w:styleId="VolumeTitle0">
    <w:name w:val="VolumeTitle"/>
    <w:basedOn w:val="Normal"/>
    <w:qFormat/>
    <w:rsid w:val="00275469"/>
    <w:pPr>
      <w:jc w:val="center"/>
    </w:pPr>
    <w:rPr>
      <w:sz w:val="32"/>
      <w:szCs w:val="32"/>
    </w:rPr>
  </w:style>
  <w:style w:type="paragraph" w:customStyle="1" w:styleId="AP4Tabletext1">
    <w:name w:val="AP4_Table_text1"/>
    <w:basedOn w:val="Tabletext"/>
    <w:qFormat/>
    <w:rsid w:val="00275469"/>
    <w:pPr>
      <w:tabs>
        <w:tab w:val="clear" w:pos="1134"/>
        <w:tab w:val="clear" w:pos="1871"/>
        <w:tab w:val="clear" w:pos="2268"/>
      </w:tabs>
      <w:overflowPunct/>
      <w:autoSpaceDE/>
      <w:autoSpaceDN/>
      <w:ind w:left="17"/>
    </w:pPr>
    <w:rPr>
      <w:rFonts w:eastAsia="SimSun" w:cs="Arial"/>
      <w:sz w:val="18"/>
      <w:szCs w:val="18"/>
      <w:lang w:eastAsia="zh-CN"/>
    </w:rPr>
  </w:style>
  <w:style w:type="paragraph" w:customStyle="1" w:styleId="AP4Tabletext2">
    <w:name w:val="AP4_Table_text2"/>
    <w:basedOn w:val="AP4Tabletext1"/>
    <w:qFormat/>
    <w:rsid w:val="00275469"/>
    <w:pPr>
      <w:ind w:left="170"/>
    </w:pPr>
  </w:style>
  <w:style w:type="paragraph" w:customStyle="1" w:styleId="AP4Tabletext3">
    <w:name w:val="AP4_Table_text3"/>
    <w:basedOn w:val="AP4Tabletext2"/>
    <w:qFormat/>
    <w:rsid w:val="00275469"/>
    <w:pPr>
      <w:ind w:left="312"/>
    </w:pPr>
  </w:style>
  <w:style w:type="paragraph" w:customStyle="1" w:styleId="AP4Tabletext4">
    <w:name w:val="AP4_Table_text4"/>
    <w:basedOn w:val="AP4Tabletext3"/>
    <w:qFormat/>
    <w:rsid w:val="00275469"/>
    <w:pPr>
      <w:ind w:left="454"/>
    </w:pPr>
  </w:style>
  <w:style w:type="paragraph" w:customStyle="1" w:styleId="AP4Tabletext5">
    <w:name w:val="AP4_Table_text5"/>
    <w:basedOn w:val="AP4Tabletext4"/>
    <w:qFormat/>
    <w:rsid w:val="00275469"/>
    <w:pPr>
      <w:ind w:left="567"/>
    </w:pPr>
  </w:style>
  <w:style w:type="paragraph" w:customStyle="1" w:styleId="AP4Tabletext6">
    <w:name w:val="AP4_Table_text6"/>
    <w:basedOn w:val="Normal"/>
    <w:qFormat/>
    <w:rsid w:val="00275469"/>
    <w:pPr>
      <w:spacing w:before="20" w:after="20" w:line="260" w:lineRule="exact"/>
      <w:ind w:left="680" w:right="113"/>
      <w:jc w:val="both"/>
    </w:pPr>
    <w:rPr>
      <w:rFonts w:asciiTheme="majorBidi" w:eastAsia="SimSun" w:hAnsiTheme="majorBidi" w:cstheme="majorBidi"/>
      <w:color w:val="000000"/>
      <w:sz w:val="18"/>
      <w:szCs w:val="18"/>
      <w:lang w:eastAsia="zh-CN"/>
    </w:rPr>
  </w:style>
  <w:style w:type="paragraph" w:styleId="TOC9">
    <w:name w:val="toc 9"/>
    <w:basedOn w:val="Normal"/>
    <w:next w:val="Normal"/>
    <w:autoRedefine/>
    <w:uiPriority w:val="39"/>
    <w:unhideWhenUsed/>
    <w:rsid w:val="00CF3360"/>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 w:type="character" w:customStyle="1" w:styleId="ArtrefBold">
    <w:name w:val="Art_ref + Bold"/>
    <w:basedOn w:val="Artref"/>
    <w:rsid w:val="00275469"/>
    <w:rPr>
      <w:b/>
      <w:bCs/>
      <w:color w:val="auto"/>
    </w:rPr>
  </w:style>
  <w:style w:type="character" w:customStyle="1" w:styleId="TabletitleChar">
    <w:name w:val="Table_title Char"/>
    <w:basedOn w:val="DefaultParagraphFont"/>
    <w:link w:val="Tabletitle"/>
    <w:rsid w:val="00275469"/>
    <w:rPr>
      <w:rFonts w:ascii="Times New Roman Bold" w:hAnsi="Times New Roman Bold"/>
      <w:b/>
      <w:lang w:val="en-GB" w:eastAsia="en-US"/>
    </w:rPr>
  </w:style>
  <w:style w:type="character" w:customStyle="1" w:styleId="HeadingbChar">
    <w:name w:val="Heading_b Char"/>
    <w:basedOn w:val="DefaultParagraphFont"/>
    <w:link w:val="Headingb"/>
    <w:locked/>
    <w:rsid w:val="00275469"/>
    <w:rPr>
      <w:rFonts w:ascii="Times New Roman Bold" w:hAnsi="Times New Roman Bold" w:cs="Times New Roman Bold"/>
      <w:b/>
      <w:sz w:val="24"/>
      <w:lang w:val="fr-CH" w:eastAsia="en-US"/>
    </w:rPr>
  </w:style>
  <w:style w:type="paragraph" w:customStyle="1" w:styleId="TabletextAsianMSPGothic">
    <w:name w:val="Table_text + (Asian) MS PGothic"/>
    <w:aliases w:val="Centere"/>
    <w:basedOn w:val="Tabletext"/>
    <w:rsid w:val="00275469"/>
    <w:pPr>
      <w:jc w:val="center"/>
    </w:pPr>
    <w:rPr>
      <w:rFonts w:eastAsia="MS PGothic"/>
    </w:rPr>
  </w:style>
  <w:style w:type="character" w:customStyle="1" w:styleId="ApprefBold">
    <w:name w:val="App_ref + Bold"/>
    <w:basedOn w:val="Appref"/>
    <w:qFormat/>
    <w:rsid w:val="00275469"/>
    <w:rPr>
      <w:b/>
      <w:color w:val="000000"/>
    </w:rPr>
  </w:style>
  <w:style w:type="paragraph" w:customStyle="1" w:styleId="EquationLegend0">
    <w:name w:val="Equation_Legend"/>
    <w:basedOn w:val="NormalIndent"/>
    <w:rsid w:val="00275469"/>
    <w:pPr>
      <w:jc w:val="both"/>
    </w:pPr>
    <w:rPr>
      <w:lang w:val="fr-FR"/>
    </w:rPr>
  </w:style>
  <w:style w:type="paragraph" w:styleId="Revision">
    <w:name w:val="Revision"/>
    <w:hidden/>
    <w:uiPriority w:val="99"/>
    <w:semiHidden/>
    <w:rsid w:val="00275469"/>
    <w:rPr>
      <w:rFonts w:ascii="Times New Roman" w:hAnsi="Times New Roman"/>
      <w:sz w:val="24"/>
      <w:lang w:val="en-GB" w:eastAsia="en-US"/>
    </w:rPr>
  </w:style>
  <w:style w:type="numbering" w:customStyle="1" w:styleId="NoList1">
    <w:name w:val="No List1"/>
    <w:next w:val="NoList"/>
    <w:uiPriority w:val="99"/>
    <w:semiHidden/>
    <w:unhideWhenUsed/>
    <w:rsid w:val="00275469"/>
  </w:style>
  <w:style w:type="character" w:customStyle="1" w:styleId="AppendixNoChar">
    <w:name w:val="Appendix_No Char"/>
    <w:basedOn w:val="DefaultParagraphFont"/>
    <w:link w:val="AppendixNo"/>
    <w:locked/>
    <w:rsid w:val="00275469"/>
    <w:rPr>
      <w:rFonts w:ascii="Times New Roman" w:hAnsi="Times New Roman"/>
      <w:caps/>
      <w:sz w:val="28"/>
      <w:lang w:val="en-GB" w:eastAsia="en-US"/>
    </w:rPr>
  </w:style>
  <w:style w:type="character" w:customStyle="1" w:styleId="enumlev1Char">
    <w:name w:val="enumlev1 Char"/>
    <w:basedOn w:val="DefaultParagraphFont"/>
    <w:link w:val="enumlev1"/>
    <w:locked/>
    <w:rsid w:val="00CF3360"/>
    <w:rPr>
      <w:rFonts w:ascii="Times New Roman" w:hAnsi="Times New Roman"/>
      <w:sz w:val="24"/>
      <w:lang w:val="en-GB" w:eastAsia="en-US"/>
    </w:rPr>
  </w:style>
  <w:style w:type="paragraph" w:customStyle="1" w:styleId="SubSection10">
    <w:name w:val="SubSection_1"/>
    <w:basedOn w:val="Section1"/>
    <w:qFormat/>
    <w:rsid w:val="00275469"/>
  </w:style>
  <w:style w:type="paragraph" w:customStyle="1" w:styleId="SubSection11">
    <w:name w:val="SubSection_11"/>
    <w:basedOn w:val="Section1"/>
    <w:qFormat/>
    <w:rsid w:val="00275469"/>
  </w:style>
  <w:style w:type="character" w:customStyle="1" w:styleId="FootnoteCharacters">
    <w:name w:val="Footnote Characters"/>
    <w:rsid w:val="00275469"/>
    <w:rPr>
      <w:vertAlign w:val="superscript"/>
    </w:rPr>
  </w:style>
  <w:style w:type="paragraph" w:customStyle="1" w:styleId="TableHead0">
    <w:name w:val="Table_Head"/>
    <w:basedOn w:val="Normal"/>
    <w:next w:val="Normal"/>
    <w:qFormat/>
    <w:rsid w:val="00275469"/>
    <w:pPr>
      <w:tabs>
        <w:tab w:val="clear" w:pos="1134"/>
        <w:tab w:val="clear" w:pos="1871"/>
        <w:tab w:val="clear" w:pos="2268"/>
      </w:tabs>
      <w:spacing w:before="80" w:after="80"/>
      <w:jc w:val="center"/>
    </w:pPr>
    <w:rPr>
      <w:b/>
      <w:bCs/>
      <w:noProof/>
      <w:sz w:val="20"/>
      <w:lang w:val="fr-FR"/>
    </w:rPr>
  </w:style>
  <w:style w:type="paragraph" w:styleId="BodyText2">
    <w:name w:val="Body Text 2"/>
    <w:basedOn w:val="Normal"/>
    <w:link w:val="BodyText2Char"/>
    <w:rsid w:val="00CF3360"/>
    <w:pPr>
      <w:tabs>
        <w:tab w:val="clear" w:pos="1134"/>
        <w:tab w:val="clear" w:pos="1871"/>
        <w:tab w:val="clear" w:pos="2268"/>
        <w:tab w:val="left" w:pos="900"/>
        <w:tab w:val="left" w:pos="1191"/>
        <w:tab w:val="left" w:pos="1588"/>
        <w:tab w:val="left" w:pos="1985"/>
      </w:tabs>
    </w:pPr>
    <w:rPr>
      <w:szCs w:val="22"/>
    </w:rPr>
  </w:style>
  <w:style w:type="character" w:customStyle="1" w:styleId="BodyText2Char">
    <w:name w:val="Body Text 2 Char"/>
    <w:basedOn w:val="DefaultParagraphFont"/>
    <w:link w:val="BodyText2"/>
    <w:rsid w:val="00CF3360"/>
    <w:rPr>
      <w:rFonts w:ascii="Times New Roman" w:hAnsi="Times New Roman"/>
      <w:sz w:val="24"/>
      <w:szCs w:val="22"/>
      <w:lang w:val="en-GB" w:eastAsia="en-US"/>
    </w:rPr>
  </w:style>
  <w:style w:type="character" w:customStyle="1" w:styleId="TableNoChar">
    <w:name w:val="Table_No Char"/>
    <w:basedOn w:val="DefaultParagraphFont"/>
    <w:link w:val="TableNo"/>
    <w:locked/>
    <w:rsid w:val="00275469"/>
    <w:rPr>
      <w:rFonts w:ascii="Times New Roman" w:hAnsi="Times New Roman"/>
      <w:caps/>
      <w:lang w:val="en-GB" w:eastAsia="en-US"/>
    </w:rPr>
  </w:style>
  <w:style w:type="character" w:customStyle="1" w:styleId="FiguretitleChar">
    <w:name w:val="Figure_title Char"/>
    <w:basedOn w:val="DefaultParagraphFont"/>
    <w:link w:val="Figuretitle"/>
    <w:locked/>
    <w:rsid w:val="00275469"/>
    <w:rPr>
      <w:rFonts w:ascii="Times New Roman Bold" w:hAnsi="Times New Roman Bold"/>
      <w:b/>
      <w:lang w:val="en-GB" w:eastAsia="en-US"/>
    </w:rPr>
  </w:style>
  <w:style w:type="character" w:customStyle="1" w:styleId="FigureNoChar">
    <w:name w:val="Figure_No Char"/>
    <w:basedOn w:val="DefaultParagraphFont"/>
    <w:link w:val="FigureNo"/>
    <w:locked/>
    <w:rsid w:val="00275469"/>
    <w:rPr>
      <w:rFonts w:ascii="Times New Roman" w:hAnsi="Times New Roman"/>
      <w:caps/>
      <w:lang w:val="en-GB" w:eastAsia="en-US"/>
    </w:rPr>
  </w:style>
  <w:style w:type="character" w:customStyle="1" w:styleId="AnnexNoCar">
    <w:name w:val="Annex_No Car"/>
    <w:basedOn w:val="DefaultParagraphFont"/>
    <w:link w:val="AnnexNo"/>
    <w:rsid w:val="00275469"/>
    <w:rPr>
      <w:rFonts w:ascii="Times New Roman" w:hAnsi="Times New Roman"/>
      <w:caps/>
      <w:sz w:val="28"/>
      <w:lang w:val="en-GB" w:eastAsia="en-US"/>
    </w:rPr>
  </w:style>
  <w:style w:type="paragraph" w:customStyle="1" w:styleId="Signcountry">
    <w:name w:val="Sign_country"/>
    <w:basedOn w:val="Normal"/>
    <w:next w:val="Signpart"/>
    <w:rsid w:val="00275469"/>
    <w:pPr>
      <w:keepNext/>
      <w:keepLines/>
      <w:spacing w:before="240" w:after="57"/>
      <w:jc w:val="both"/>
    </w:pPr>
    <w:rPr>
      <w:b/>
      <w:lang w:val="fr-FR"/>
    </w:rPr>
  </w:style>
  <w:style w:type="paragraph" w:customStyle="1" w:styleId="Signpart">
    <w:name w:val="Sign_part"/>
    <w:basedOn w:val="Signcountry"/>
    <w:rsid w:val="00275469"/>
    <w:pPr>
      <w:keepNext w:val="0"/>
      <w:keepLines w:val="0"/>
      <w:spacing w:before="0"/>
      <w:ind w:left="284"/>
    </w:pPr>
    <w:rPr>
      <w:b w:val="0"/>
      <w:smallCaps/>
    </w:rPr>
  </w:style>
  <w:style w:type="character" w:customStyle="1" w:styleId="ChaptitleChar">
    <w:name w:val="Chap_title Char"/>
    <w:basedOn w:val="DefaultParagraphFont"/>
    <w:link w:val="Chaptitle"/>
    <w:locked/>
    <w:rsid w:val="00275469"/>
    <w:rPr>
      <w:rFonts w:ascii="Times New Roman" w:hAnsi="Times New Roman"/>
      <w:b/>
      <w:sz w:val="28"/>
      <w:lang w:val="en-GB" w:eastAsia="en-US"/>
    </w:rPr>
  </w:style>
  <w:style w:type="paragraph" w:customStyle="1" w:styleId="Protfin">
    <w:name w:val="Prot_fin"/>
    <w:basedOn w:val="Normal"/>
    <w:next w:val="Normalaftertitle"/>
    <w:rsid w:val="00275469"/>
    <w:pPr>
      <w:pageBreakBefore/>
      <w:spacing w:before="720" w:after="240"/>
      <w:jc w:val="center"/>
    </w:pPr>
    <w:rPr>
      <w:b/>
      <w:lang w:val="fr-FR"/>
    </w:rPr>
  </w:style>
  <w:style w:type="paragraph" w:customStyle="1" w:styleId="Protlang">
    <w:name w:val="Prot_lang"/>
    <w:basedOn w:val="ProtNo"/>
    <w:next w:val="Protpays"/>
    <w:rsid w:val="00275469"/>
    <w:pPr>
      <w:keepLines/>
      <w:framePr w:hSpace="181" w:vSpace="181" w:wrap="auto" w:hAnchor="text" w:xAlign="right"/>
      <w:spacing w:before="0"/>
      <w:jc w:val="right"/>
    </w:pPr>
    <w:rPr>
      <w:i/>
      <w:sz w:val="18"/>
    </w:rPr>
  </w:style>
  <w:style w:type="paragraph" w:customStyle="1" w:styleId="ProtNo">
    <w:name w:val="Prot_No"/>
    <w:basedOn w:val="Normal"/>
    <w:next w:val="Protlang"/>
    <w:rsid w:val="00275469"/>
    <w:pPr>
      <w:keepNext/>
      <w:spacing w:before="240"/>
      <w:jc w:val="center"/>
    </w:pPr>
    <w:rPr>
      <w:lang w:val="fr-FR"/>
    </w:rPr>
  </w:style>
  <w:style w:type="paragraph" w:customStyle="1" w:styleId="Protpays">
    <w:name w:val="Prot_pays"/>
    <w:basedOn w:val="Protlang"/>
    <w:next w:val="Normal"/>
    <w:rsid w:val="00275469"/>
    <w:pPr>
      <w:framePr w:wrap="auto"/>
      <w:spacing w:before="113" w:line="199" w:lineRule="exact"/>
      <w:jc w:val="left"/>
    </w:pPr>
  </w:style>
  <w:style w:type="paragraph" w:customStyle="1" w:styleId="Prottexte">
    <w:name w:val="Prot_texte"/>
    <w:basedOn w:val="Protlang"/>
    <w:rsid w:val="00275469"/>
    <w:pPr>
      <w:keepNext w:val="0"/>
      <w:keepLines w:val="0"/>
      <w:framePr w:wrap="auto"/>
      <w:spacing w:before="113" w:line="199" w:lineRule="exact"/>
      <w:jc w:val="both"/>
    </w:pPr>
    <w:rPr>
      <w:i w:val="0"/>
    </w:rPr>
  </w:style>
  <w:style w:type="paragraph" w:customStyle="1" w:styleId="Protcall">
    <w:name w:val="Prot_call"/>
    <w:basedOn w:val="Prottexte"/>
    <w:next w:val="Prottexte"/>
    <w:rsid w:val="00275469"/>
    <w:pPr>
      <w:keepNext/>
      <w:keepLines/>
      <w:framePr w:wrap="auto" w:xAlign="left"/>
      <w:spacing w:before="170"/>
      <w:ind w:left="794"/>
      <w:jc w:val="left"/>
    </w:pPr>
    <w:rPr>
      <w:i/>
    </w:rPr>
  </w:style>
  <w:style w:type="character" w:customStyle="1" w:styleId="RestitleChar">
    <w:name w:val="Res_title Char"/>
    <w:basedOn w:val="DefaultParagraphFont"/>
    <w:link w:val="Restitle"/>
    <w:rsid w:val="00275469"/>
    <w:rPr>
      <w:rFonts w:ascii="Times New Roman Bold" w:hAnsi="Times New Roman Bold"/>
      <w:b/>
      <w:sz w:val="28"/>
      <w:lang w:val="en-GB" w:eastAsia="en-US"/>
    </w:rPr>
  </w:style>
  <w:style w:type="character" w:customStyle="1" w:styleId="ResNoChar">
    <w:name w:val="Res_No Char"/>
    <w:basedOn w:val="DefaultParagraphFont"/>
    <w:link w:val="ResNo"/>
    <w:rsid w:val="00275469"/>
    <w:rPr>
      <w:rFonts w:ascii="Times New Roman" w:hAnsi="Times New Roman"/>
      <w:caps/>
      <w:sz w:val="28"/>
      <w:lang w:val="en-GB" w:eastAsia="en-US"/>
    </w:rPr>
  </w:style>
  <w:style w:type="character" w:customStyle="1" w:styleId="RecNoChar">
    <w:name w:val="Rec_No Char"/>
    <w:basedOn w:val="DefaultParagraphFont"/>
    <w:link w:val="RecNo"/>
    <w:rsid w:val="00275469"/>
    <w:rPr>
      <w:rFonts w:ascii="Times New Roman" w:hAnsi="Times New Roman"/>
      <w:caps/>
      <w:sz w:val="28"/>
      <w:lang w:val="en-GB" w:eastAsia="en-US"/>
    </w:rPr>
  </w:style>
  <w:style w:type="character" w:customStyle="1" w:styleId="Section1Char">
    <w:name w:val="Section_1 Char"/>
    <w:basedOn w:val="DefaultParagraphFont"/>
    <w:link w:val="Section1"/>
    <w:rsid w:val="00275469"/>
    <w:rPr>
      <w:rFonts w:ascii="Times New Roman" w:hAnsi="Times New Roman"/>
      <w:b/>
      <w:sz w:val="24"/>
      <w:lang w:val="en-GB" w:eastAsia="en-US"/>
    </w:rPr>
  </w:style>
  <w:style w:type="paragraph" w:customStyle="1" w:styleId="MEP">
    <w:name w:val="MEP"/>
    <w:basedOn w:val="Normal"/>
    <w:rsid w:val="00275469"/>
    <w:pPr>
      <w:spacing w:before="240"/>
      <w:jc w:val="both"/>
    </w:pPr>
    <w:rPr>
      <w:lang w:val="fr-FR"/>
    </w:rPr>
  </w:style>
  <w:style w:type="character" w:customStyle="1" w:styleId="CallChar">
    <w:name w:val="Call Char"/>
    <w:basedOn w:val="DefaultParagraphFont"/>
    <w:link w:val="Call"/>
    <w:locked/>
    <w:rsid w:val="00275469"/>
    <w:rPr>
      <w:rFonts w:ascii="Times New Roman" w:hAnsi="Times New Roman"/>
      <w:i/>
      <w:sz w:val="24"/>
      <w:lang w:val="en-GB" w:eastAsia="en-US"/>
    </w:rPr>
  </w:style>
  <w:style w:type="character" w:styleId="CommentReference">
    <w:name w:val="annotation reference"/>
    <w:basedOn w:val="DefaultParagraphFont"/>
    <w:rsid w:val="00275469"/>
    <w:rPr>
      <w:sz w:val="16"/>
    </w:rPr>
  </w:style>
  <w:style w:type="paragraph" w:styleId="CommentText">
    <w:name w:val="annotation text"/>
    <w:basedOn w:val="Normal"/>
    <w:link w:val="CommentTextChar"/>
    <w:rsid w:val="00275469"/>
    <w:pPr>
      <w:spacing w:before="240"/>
      <w:jc w:val="both"/>
    </w:pPr>
    <w:rPr>
      <w:noProof/>
      <w:sz w:val="20"/>
      <w:lang w:val="fr-FR"/>
    </w:rPr>
  </w:style>
  <w:style w:type="character" w:customStyle="1" w:styleId="CommentTextChar">
    <w:name w:val="Comment Text Char"/>
    <w:basedOn w:val="DefaultParagraphFont"/>
    <w:link w:val="CommentText"/>
    <w:rsid w:val="00275469"/>
    <w:rPr>
      <w:rFonts w:ascii="Times New Roman" w:hAnsi="Times New Roman"/>
      <w:noProof/>
      <w:lang w:val="fr-FR" w:eastAsia="en-US"/>
    </w:rPr>
  </w:style>
  <w:style w:type="paragraph" w:styleId="BodyText">
    <w:name w:val="Body Text"/>
    <w:basedOn w:val="Normal"/>
    <w:link w:val="BodyTextChar"/>
    <w:rsid w:val="00275469"/>
    <w:pPr>
      <w:spacing w:before="240" w:after="120"/>
      <w:jc w:val="both"/>
    </w:pPr>
    <w:rPr>
      <w:noProof/>
      <w:lang w:val="fr-FR"/>
    </w:rPr>
  </w:style>
  <w:style w:type="character" w:customStyle="1" w:styleId="BodyTextChar">
    <w:name w:val="Body Text Char"/>
    <w:basedOn w:val="DefaultParagraphFont"/>
    <w:link w:val="BodyText"/>
    <w:rsid w:val="00275469"/>
    <w:rPr>
      <w:rFonts w:ascii="Times New Roman" w:hAnsi="Times New Roman"/>
      <w:noProof/>
      <w:sz w:val="24"/>
      <w:lang w:val="fr-FR" w:eastAsia="en-US"/>
    </w:rPr>
  </w:style>
  <w:style w:type="character" w:styleId="HTMLAcronym">
    <w:name w:val="HTML Acronym"/>
    <w:basedOn w:val="DefaultParagraphFont"/>
    <w:rsid w:val="00275469"/>
  </w:style>
  <w:style w:type="paragraph" w:customStyle="1" w:styleId="TableFin0">
    <w:name w:val="Table_Fin"/>
    <w:basedOn w:val="Normal"/>
    <w:rsid w:val="00275469"/>
    <w:pPr>
      <w:tabs>
        <w:tab w:val="clear" w:pos="1134"/>
      </w:tabs>
      <w:spacing w:before="0"/>
      <w:jc w:val="both"/>
    </w:pPr>
    <w:rPr>
      <w:noProof/>
      <w:sz w:val="12"/>
      <w:lang w:val="en-US"/>
    </w:rPr>
  </w:style>
  <w:style w:type="paragraph" w:styleId="BodyTextIndent">
    <w:name w:val="Body Text Indent"/>
    <w:basedOn w:val="Normal"/>
    <w:link w:val="BodyTextIndentChar"/>
    <w:rsid w:val="00275469"/>
    <w:pPr>
      <w:spacing w:before="240" w:after="120"/>
      <w:ind w:left="283"/>
      <w:jc w:val="both"/>
    </w:pPr>
    <w:rPr>
      <w:lang w:val="fr-FR"/>
    </w:rPr>
  </w:style>
  <w:style w:type="character" w:customStyle="1" w:styleId="BodyTextIndentChar">
    <w:name w:val="Body Text Indent Char"/>
    <w:basedOn w:val="DefaultParagraphFont"/>
    <w:link w:val="BodyTextIndent"/>
    <w:rsid w:val="00275469"/>
    <w:rPr>
      <w:rFonts w:ascii="Times New Roman" w:hAnsi="Times New Roman"/>
      <w:sz w:val="24"/>
      <w:lang w:val="fr-FR" w:eastAsia="en-US"/>
    </w:rPr>
  </w:style>
  <w:style w:type="paragraph" w:customStyle="1" w:styleId="TableTitle0">
    <w:name w:val="Table_Title"/>
    <w:basedOn w:val="Normal"/>
    <w:next w:val="TableText0"/>
    <w:rsid w:val="00275469"/>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275469"/>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275469"/>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275469"/>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275469"/>
    <w:rPr>
      <w:rFonts w:ascii="Courier New" w:eastAsia="SimSun" w:hAnsi="Courier New" w:cs="Courier New"/>
      <w:noProof/>
    </w:rPr>
  </w:style>
  <w:style w:type="character" w:customStyle="1" w:styleId="SourceChar">
    <w:name w:val="Source Char"/>
    <w:basedOn w:val="DefaultParagraphFont"/>
    <w:link w:val="Source"/>
    <w:locked/>
    <w:rsid w:val="00275469"/>
    <w:rPr>
      <w:rFonts w:ascii="Times New Roman" w:hAnsi="Times New Roman"/>
      <w:b/>
      <w:sz w:val="28"/>
      <w:lang w:val="en-GB" w:eastAsia="en-US"/>
    </w:rPr>
  </w:style>
  <w:style w:type="character" w:customStyle="1" w:styleId="Title1Char">
    <w:name w:val="Title 1 Char"/>
    <w:basedOn w:val="DefaultParagraphFont"/>
    <w:link w:val="Title1"/>
    <w:locked/>
    <w:rsid w:val="00275469"/>
    <w:rPr>
      <w:rFonts w:ascii="Times New Roman" w:hAnsi="Times New Roman"/>
      <w:caps/>
      <w:sz w:val="28"/>
      <w:lang w:val="en-GB" w:eastAsia="en-US"/>
    </w:rPr>
  </w:style>
  <w:style w:type="character" w:customStyle="1" w:styleId="ReasonsChar">
    <w:name w:val="Reasons Char"/>
    <w:basedOn w:val="DefaultParagraphFont"/>
    <w:link w:val="Reasons"/>
    <w:locked/>
    <w:rsid w:val="00275469"/>
    <w:rPr>
      <w:rFonts w:ascii="Times New Roman" w:hAnsi="Times New Roman"/>
      <w:sz w:val="24"/>
      <w:lang w:val="en-GB" w:eastAsia="en-US"/>
    </w:rPr>
  </w:style>
  <w:style w:type="character" w:customStyle="1" w:styleId="ProposalChar">
    <w:name w:val="Proposal Char"/>
    <w:basedOn w:val="DefaultParagraphFont"/>
    <w:link w:val="Proposal"/>
    <w:rsid w:val="00275469"/>
    <w:rPr>
      <w:rFonts w:ascii="Times New Roman" w:hAnsi="Times New Roman Bold"/>
      <w:b/>
      <w:sz w:val="24"/>
      <w:lang w:val="en-GB" w:eastAsia="en-US"/>
    </w:rPr>
  </w:style>
  <w:style w:type="paragraph" w:customStyle="1" w:styleId="ASN1">
    <w:name w:val="ASN.1"/>
    <w:basedOn w:val="Normal"/>
    <w:rsid w:val="00275469"/>
    <w:pPr>
      <w:tabs>
        <w:tab w:val="left" w:pos="567"/>
        <w:tab w:val="left" w:pos="1701"/>
        <w:tab w:val="left" w:pos="2835"/>
        <w:tab w:val="left" w:pos="3402"/>
        <w:tab w:val="left" w:pos="3969"/>
        <w:tab w:val="left" w:pos="4536"/>
        <w:tab w:val="left" w:pos="5103"/>
        <w:tab w:val="left" w:pos="5670"/>
      </w:tabs>
      <w:spacing w:before="0"/>
      <w:jc w:val="both"/>
    </w:pPr>
    <w:rPr>
      <w:rFonts w:ascii="Times New Roman Bold" w:hAnsi="Times New Roman Bold"/>
      <w:b/>
      <w:noProof/>
      <w:sz w:val="20"/>
      <w:lang w:val="en-CA"/>
    </w:rPr>
  </w:style>
  <w:style w:type="character" w:customStyle="1" w:styleId="Tabledef">
    <w:name w:val="Table_def"/>
    <w:basedOn w:val="DefaultParagraphFont"/>
    <w:rsid w:val="00275469"/>
    <w:rPr>
      <w:b/>
      <w:color w:val="FFCC00"/>
      <w:lang w:val="en-GB"/>
    </w:rPr>
  </w:style>
  <w:style w:type="character" w:styleId="HTMLTypewriter">
    <w:name w:val="HTML Typewriter"/>
    <w:basedOn w:val="DefaultParagraphFont"/>
    <w:rsid w:val="00275469"/>
    <w:rPr>
      <w:rFonts w:ascii="Courier New" w:eastAsia="Times New Roman" w:hAnsi="Courier New" w:cs="Courier New"/>
      <w:sz w:val="20"/>
      <w:szCs w:val="20"/>
    </w:rPr>
  </w:style>
  <w:style w:type="paragraph" w:styleId="Date">
    <w:name w:val="Date"/>
    <w:basedOn w:val="Normal"/>
    <w:next w:val="Normal"/>
    <w:link w:val="DateChar"/>
    <w:rsid w:val="00275469"/>
    <w:pPr>
      <w:jc w:val="both"/>
    </w:pPr>
    <w:rPr>
      <w:noProof/>
      <w:lang w:val="en-CA"/>
    </w:rPr>
  </w:style>
  <w:style w:type="character" w:customStyle="1" w:styleId="DateChar">
    <w:name w:val="Date Char"/>
    <w:basedOn w:val="DefaultParagraphFont"/>
    <w:link w:val="Date"/>
    <w:rsid w:val="00275469"/>
    <w:rPr>
      <w:rFonts w:ascii="Times New Roman" w:hAnsi="Times New Roman"/>
      <w:noProof/>
      <w:sz w:val="24"/>
      <w:lang w:val="en-CA" w:eastAsia="en-US"/>
    </w:rPr>
  </w:style>
  <w:style w:type="paragraph" w:styleId="ListBullet">
    <w:name w:val="List Bullet"/>
    <w:basedOn w:val="Normal"/>
    <w:rsid w:val="00275469"/>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275469"/>
    <w:rPr>
      <w:rFonts w:ascii="Times New Roman Bold" w:hAnsi="Times New Roman Bold"/>
      <w:b/>
      <w:sz w:val="28"/>
      <w:lang w:val="en-GB" w:eastAsia="en-US"/>
    </w:rPr>
  </w:style>
  <w:style w:type="character" w:customStyle="1" w:styleId="AppendixtitleChar">
    <w:name w:val="Appendix_title Char"/>
    <w:basedOn w:val="AnnextitleChar"/>
    <w:link w:val="Appendixtitle"/>
    <w:rsid w:val="00275469"/>
    <w:rPr>
      <w:rFonts w:ascii="Times New Roman Bold" w:hAnsi="Times New Roman Bold"/>
      <w:b/>
      <w:sz w:val="28"/>
      <w:lang w:val="en-GB" w:eastAsia="en-US"/>
    </w:rPr>
  </w:style>
  <w:style w:type="character" w:customStyle="1" w:styleId="Normal1">
    <w:name w:val="Normal1"/>
    <w:basedOn w:val="DefaultParagraphFont"/>
    <w:rsid w:val="00275469"/>
    <w:rPr>
      <w:rFonts w:ascii="Times New Roman" w:hAnsi="Times New Roman"/>
      <w:noProof w:val="0"/>
      <w:sz w:val="24"/>
      <w:lang w:val="en-US"/>
    </w:rPr>
  </w:style>
  <w:style w:type="paragraph" w:customStyle="1" w:styleId="TableText2">
    <w:name w:val="Table_Text2"/>
    <w:basedOn w:val="TableText0"/>
    <w:qFormat/>
    <w:rsid w:val="00275469"/>
    <w:pPr>
      <w:tabs>
        <w:tab w:val="left" w:pos="567"/>
        <w:tab w:val="left" w:pos="851"/>
      </w:tabs>
      <w:ind w:left="1418" w:hanging="851"/>
      <w:jc w:val="left"/>
    </w:pPr>
    <w:rPr>
      <w:lang w:eastAsia="zh-CN"/>
    </w:rPr>
  </w:style>
  <w:style w:type="numbering" w:customStyle="1" w:styleId="NoList11">
    <w:name w:val="No List11"/>
    <w:next w:val="NoList"/>
    <w:uiPriority w:val="99"/>
    <w:semiHidden/>
    <w:unhideWhenUsed/>
    <w:rsid w:val="00275469"/>
  </w:style>
  <w:style w:type="numbering" w:customStyle="1" w:styleId="NoList2">
    <w:name w:val="No List2"/>
    <w:next w:val="NoList"/>
    <w:uiPriority w:val="99"/>
    <w:semiHidden/>
    <w:unhideWhenUsed/>
    <w:rsid w:val="00275469"/>
  </w:style>
  <w:style w:type="paragraph" w:customStyle="1" w:styleId="Booktitle">
    <w:name w:val="Book_title"/>
    <w:basedOn w:val="Normal"/>
    <w:qFormat/>
    <w:rsid w:val="00275469"/>
    <w:pPr>
      <w:jc w:val="center"/>
    </w:pPr>
    <w:rPr>
      <w:b/>
      <w:bCs/>
      <w:sz w:val="26"/>
      <w:szCs w:val="28"/>
    </w:rPr>
  </w:style>
  <w:style w:type="character" w:customStyle="1" w:styleId="enumlev2Char">
    <w:name w:val="enumlev2 Char"/>
    <w:basedOn w:val="DefaultParagraphFont"/>
    <w:link w:val="enumlev2"/>
    <w:locked/>
    <w:rsid w:val="00275469"/>
    <w:rPr>
      <w:rFonts w:ascii="Times New Roman" w:hAnsi="Times New Roman"/>
      <w:sz w:val="24"/>
      <w:lang w:val="en-GB" w:eastAsia="en-US"/>
    </w:rPr>
  </w:style>
  <w:style w:type="character" w:customStyle="1" w:styleId="Section2Char">
    <w:name w:val="Section_2 Char"/>
    <w:basedOn w:val="Section1Char"/>
    <w:link w:val="Section2"/>
    <w:locked/>
    <w:rsid w:val="00275469"/>
    <w:rPr>
      <w:rFonts w:ascii="Times New Roman" w:hAnsi="Times New Roman"/>
      <w:b w:val="0"/>
      <w:i/>
      <w:sz w:val="24"/>
      <w:lang w:val="en-GB" w:eastAsia="en-US"/>
    </w:rPr>
  </w:style>
  <w:style w:type="character" w:customStyle="1" w:styleId="Section3Char">
    <w:name w:val="Section_3 Char"/>
    <w:basedOn w:val="Section1Char"/>
    <w:link w:val="Section3"/>
    <w:locked/>
    <w:rsid w:val="00275469"/>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275469"/>
    <w:rPr>
      <w:rFonts w:ascii="Times New Roman" w:hAnsi="Times New Roman"/>
      <w:lang w:val="en-GB" w:eastAsia="en-US"/>
    </w:rPr>
  </w:style>
  <w:style w:type="paragraph" w:customStyle="1" w:styleId="Section10">
    <w:name w:val="Section 1"/>
    <w:basedOn w:val="Normal"/>
    <w:next w:val="Normal"/>
    <w:rsid w:val="00275469"/>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275469"/>
    <w:rPr>
      <w:rFonts w:ascii="Times New Roman" w:hAnsi="Times New Roman"/>
      <w:noProof/>
      <w:lang w:eastAsia="en-US"/>
    </w:rPr>
  </w:style>
  <w:style w:type="numbering" w:customStyle="1" w:styleId="NoList3">
    <w:name w:val="No List3"/>
    <w:next w:val="NoList"/>
    <w:uiPriority w:val="99"/>
    <w:semiHidden/>
    <w:unhideWhenUsed/>
    <w:rsid w:val="00275469"/>
  </w:style>
  <w:style w:type="paragraph" w:styleId="EndnoteText">
    <w:name w:val="endnote text"/>
    <w:basedOn w:val="Normal"/>
    <w:link w:val="EndnoteTextChar"/>
    <w:rsid w:val="00275469"/>
    <w:pPr>
      <w:spacing w:before="0"/>
      <w:jc w:val="both"/>
    </w:pPr>
    <w:rPr>
      <w:sz w:val="20"/>
    </w:rPr>
  </w:style>
  <w:style w:type="character" w:customStyle="1" w:styleId="EndnoteTextChar">
    <w:name w:val="Endnote Text Char"/>
    <w:basedOn w:val="DefaultParagraphFont"/>
    <w:link w:val="EndnoteText"/>
    <w:rsid w:val="00275469"/>
    <w:rPr>
      <w:rFonts w:ascii="Times New Roman" w:hAnsi="Times New Roman"/>
      <w:lang w:val="en-GB" w:eastAsia="en-US"/>
    </w:rPr>
  </w:style>
  <w:style w:type="character" w:styleId="PlaceholderText">
    <w:name w:val="Placeholder Text"/>
    <w:basedOn w:val="DefaultParagraphFont"/>
    <w:uiPriority w:val="99"/>
    <w:rsid w:val="00275469"/>
    <w:rPr>
      <w:color w:val="808080"/>
    </w:rPr>
  </w:style>
  <w:style w:type="paragraph" w:styleId="CommentSubject">
    <w:name w:val="annotation subject"/>
    <w:basedOn w:val="CommentText"/>
    <w:next w:val="CommentText"/>
    <w:link w:val="CommentSubjectChar"/>
    <w:unhideWhenUsed/>
    <w:rsid w:val="00275469"/>
    <w:pPr>
      <w:spacing w:before="120"/>
    </w:pPr>
    <w:rPr>
      <w:b/>
      <w:bCs/>
      <w:noProof w:val="0"/>
      <w:lang w:val="en-GB"/>
    </w:rPr>
  </w:style>
  <w:style w:type="character" w:customStyle="1" w:styleId="CommentSubjectChar">
    <w:name w:val="Comment Subject Char"/>
    <w:basedOn w:val="CommentTextChar"/>
    <w:link w:val="CommentSubject"/>
    <w:rsid w:val="00275469"/>
    <w:rPr>
      <w:rFonts w:ascii="Times New Roman" w:hAnsi="Times New Roman"/>
      <w:b/>
      <w:bCs/>
      <w:noProof/>
      <w:lang w:val="en-GB" w:eastAsia="en-US"/>
    </w:rPr>
  </w:style>
  <w:style w:type="paragraph" w:customStyle="1" w:styleId="ddate">
    <w:name w:val="ddate"/>
    <w:basedOn w:val="Normal"/>
    <w:rsid w:val="00275469"/>
    <w:pPr>
      <w:framePr w:hSpace="181" w:wrap="around" w:vAnchor="page" w:hAnchor="margin" w:y="852"/>
      <w:shd w:val="solid" w:color="FFFFFF" w:fill="FFFFFF"/>
      <w:spacing w:before="0"/>
      <w:jc w:val="both"/>
    </w:pPr>
    <w:rPr>
      <w:b/>
      <w:bCs/>
      <w:lang w:val="fr-FR"/>
    </w:rPr>
  </w:style>
  <w:style w:type="paragraph" w:customStyle="1" w:styleId="dnum">
    <w:name w:val="dnum"/>
    <w:basedOn w:val="Normal"/>
    <w:rsid w:val="00275469"/>
    <w:pPr>
      <w:framePr w:hSpace="181" w:wrap="around" w:vAnchor="page" w:hAnchor="margin" w:y="852"/>
      <w:shd w:val="solid" w:color="FFFFFF" w:fill="FFFFFF"/>
      <w:jc w:val="both"/>
    </w:pPr>
    <w:rPr>
      <w:b/>
      <w:bCs/>
      <w:lang w:val="fr-FR"/>
    </w:rPr>
  </w:style>
  <w:style w:type="paragraph" w:customStyle="1" w:styleId="dorlang">
    <w:name w:val="dorlang"/>
    <w:basedOn w:val="Normal"/>
    <w:rsid w:val="00275469"/>
    <w:pPr>
      <w:framePr w:hSpace="181" w:wrap="around" w:vAnchor="page" w:hAnchor="margin" w:y="852"/>
      <w:shd w:val="solid" w:color="FFFFFF" w:fill="FFFFFF"/>
      <w:spacing w:before="0"/>
      <w:jc w:val="both"/>
    </w:pPr>
    <w:rPr>
      <w:b/>
      <w:bCs/>
      <w:lang w:val="fr-FR"/>
    </w:rPr>
  </w:style>
  <w:style w:type="paragraph" w:customStyle="1" w:styleId="TableLegend0">
    <w:name w:val="Table_Legend"/>
    <w:basedOn w:val="TableText0"/>
    <w:next w:val="Normal"/>
    <w:rsid w:val="00275469"/>
    <w:pPr>
      <w:keepNext/>
      <w:tabs>
        <w:tab w:val="left" w:pos="284"/>
        <w:tab w:val="left" w:pos="567"/>
        <w:tab w:val="left" w:pos="851"/>
        <w:tab w:val="left" w:pos="1134"/>
      </w:tabs>
      <w:spacing w:before="120" w:after="0"/>
    </w:pPr>
  </w:style>
  <w:style w:type="character" w:customStyle="1" w:styleId="MODRef">
    <w:name w:val="MODRef"/>
    <w:basedOn w:val="DefaultParagraphFont"/>
    <w:rsid w:val="00275469"/>
    <w:rPr>
      <w:b/>
      <w:sz w:val="24"/>
      <w:lang w:val="fr-FR"/>
    </w:rPr>
  </w:style>
  <w:style w:type="paragraph" w:customStyle="1" w:styleId="Blanc">
    <w:name w:val="Blanc"/>
    <w:basedOn w:val="Normal"/>
    <w:rsid w:val="00275469"/>
    <w:pPr>
      <w:keepNext/>
      <w:tabs>
        <w:tab w:val="clear" w:pos="1871"/>
        <w:tab w:val="clear" w:pos="2268"/>
        <w:tab w:val="left" w:pos="737"/>
        <w:tab w:val="left" w:pos="1644"/>
      </w:tabs>
      <w:spacing w:before="0" w:line="86" w:lineRule="exact"/>
      <w:jc w:val="center"/>
    </w:pPr>
    <w:rPr>
      <w:rFonts w:ascii="Times" w:hAnsi="Times"/>
      <w:sz w:val="8"/>
    </w:rPr>
  </w:style>
  <w:style w:type="character" w:customStyle="1" w:styleId="Artref0">
    <w:name w:val="Art#_ref"/>
    <w:basedOn w:val="DefaultParagraphFont"/>
    <w:rsid w:val="00275469"/>
  </w:style>
  <w:style w:type="character" w:styleId="FollowedHyperlink">
    <w:name w:val="FollowedHyperlink"/>
    <w:basedOn w:val="DefaultParagraphFont"/>
    <w:uiPriority w:val="99"/>
    <w:rsid w:val="00CF3360"/>
    <w:rPr>
      <w:rFonts w:cs="Times New Roman"/>
      <w:color w:val="800080"/>
      <w:u w:val="single"/>
    </w:rPr>
  </w:style>
  <w:style w:type="character" w:customStyle="1" w:styleId="Heading3Char1">
    <w:name w:val="Heading 3 Char1"/>
    <w:aliases w:val="3 Char1,Titre 3 Char1,1 Char1,heading 3 Char1,31 Char1,Titre 31 Char1,?? 3 Char1"/>
    <w:basedOn w:val="DefaultParagraphFont"/>
    <w:semiHidden/>
    <w:rsid w:val="00275469"/>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5469"/>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275469"/>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Topic Char1,table Char1,t Char1,9 Char1,Heading 9.table Char1,Titre 9 Char1,heading 9 Char1"/>
    <w:basedOn w:val="DefaultParagraphFont"/>
    <w:semiHidden/>
    <w:rsid w:val="00275469"/>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encabezado Char1,he Char1,header odd Char1,header odd1 Char1,header odd2 Char1,header Char1,h Char1,Header/Footer Char1,Page No Char1"/>
    <w:basedOn w:val="DefaultParagraphFont"/>
    <w:uiPriority w:val="99"/>
    <w:semiHidden/>
    <w:rsid w:val="00275469"/>
    <w:rPr>
      <w:rFonts w:ascii="Times New Roman" w:hAnsi="Times New Roman"/>
      <w:sz w:val="24"/>
      <w:lang w:val="en-GB" w:eastAsia="en-US"/>
    </w:rPr>
  </w:style>
  <w:style w:type="character" w:customStyle="1" w:styleId="FooterChar1">
    <w:name w:val="Footer Char1"/>
    <w:aliases w:val="footer odd Char1,footer Char1,pie de página Char1,pie de p·gina Char1"/>
    <w:basedOn w:val="DefaultParagraphFont"/>
    <w:semiHidden/>
    <w:rsid w:val="00275469"/>
    <w:rPr>
      <w:rFonts w:ascii="Times New Roman" w:hAnsi="Times New Roman"/>
      <w:sz w:val="24"/>
      <w:lang w:val="en-GB" w:eastAsia="en-US"/>
    </w:rPr>
  </w:style>
  <w:style w:type="character" w:customStyle="1" w:styleId="ArtNoChar">
    <w:name w:val="Art_No Char"/>
    <w:basedOn w:val="DefaultParagraphFont"/>
    <w:link w:val="ArtNo"/>
    <w:locked/>
    <w:rsid w:val="00275469"/>
    <w:rPr>
      <w:rFonts w:ascii="Times New Roman" w:hAnsi="Times New Roman"/>
      <w:caps/>
      <w:sz w:val="28"/>
      <w:lang w:val="en-GB" w:eastAsia="en-US"/>
    </w:rPr>
  </w:style>
  <w:style w:type="character" w:customStyle="1" w:styleId="ArttitleCar">
    <w:name w:val="Art_title Car"/>
    <w:basedOn w:val="DefaultParagraphFont"/>
    <w:link w:val="Arttitle"/>
    <w:locked/>
    <w:rsid w:val="00275469"/>
    <w:rPr>
      <w:rFonts w:ascii="Times New Roman" w:hAnsi="Times New Roman"/>
      <w:b/>
      <w:sz w:val="28"/>
      <w:lang w:val="en-GB" w:eastAsia="en-US"/>
    </w:rPr>
  </w:style>
  <w:style w:type="paragraph" w:customStyle="1" w:styleId="listitem">
    <w:name w:val="listitem"/>
    <w:basedOn w:val="Normal"/>
    <w:rsid w:val="00275469"/>
    <w:pPr>
      <w:keepLines/>
      <w:spacing w:before="0"/>
      <w:jc w:val="both"/>
      <w:textAlignment w:val="auto"/>
    </w:pPr>
    <w:rPr>
      <w:lang w:val="fr-FR"/>
    </w:rPr>
  </w:style>
  <w:style w:type="character" w:customStyle="1" w:styleId="Style2notboldChar">
    <w:name w:val="Style2 (not bold) Char"/>
    <w:basedOn w:val="DefaultParagraphFont"/>
    <w:link w:val="Style2notbold"/>
    <w:locked/>
    <w:rsid w:val="00275469"/>
    <w:rPr>
      <w:rFonts w:ascii="Times New Roman" w:hAnsi="Times New Roman"/>
      <w:noProof/>
      <w:color w:val="000000"/>
      <w:sz w:val="16"/>
      <w:szCs w:val="16"/>
    </w:rPr>
  </w:style>
  <w:style w:type="paragraph" w:customStyle="1" w:styleId="Style2notbold">
    <w:name w:val="Style2 (not bold)"/>
    <w:basedOn w:val="Normal"/>
    <w:link w:val="Style2notboldChar"/>
    <w:rsid w:val="00275469"/>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275469"/>
    <w:rPr>
      <w:rFonts w:ascii="Times New Roman" w:hAnsi="Times New Roman"/>
      <w:noProof/>
      <w:sz w:val="16"/>
      <w:lang w:val="en-CA"/>
    </w:rPr>
  </w:style>
  <w:style w:type="paragraph" w:customStyle="1" w:styleId="Style3notbold">
    <w:name w:val="Style3 (not bold)"/>
    <w:basedOn w:val="Normal"/>
    <w:link w:val="Style3notboldChar"/>
    <w:rsid w:val="00275469"/>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275469"/>
    <w:rPr>
      <w:rFonts w:ascii="Times New Roman" w:hAnsi="Times New Roman"/>
      <w:noProof/>
      <w:sz w:val="16"/>
      <w:lang w:val="en-CA"/>
    </w:rPr>
  </w:style>
  <w:style w:type="paragraph" w:customStyle="1" w:styleId="Style4notbold">
    <w:name w:val="Style4 (not bold)"/>
    <w:basedOn w:val="Style3notbold"/>
    <w:link w:val="Style4notboldChar"/>
    <w:rsid w:val="00275469"/>
    <w:pPr>
      <w:ind w:left="567"/>
    </w:pPr>
  </w:style>
  <w:style w:type="paragraph" w:customStyle="1" w:styleId="ResNoBR">
    <w:name w:val="Res_No_BR"/>
    <w:basedOn w:val="Normal"/>
    <w:next w:val="Restitle"/>
    <w:rsid w:val="0027546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275469"/>
    <w:pPr>
      <w:keepNext/>
      <w:keepLines/>
      <w:spacing w:before="720"/>
      <w:jc w:val="center"/>
      <w:textAlignment w:val="auto"/>
    </w:pPr>
    <w:rPr>
      <w:noProof/>
      <w:sz w:val="28"/>
      <w:lang w:val="en-US"/>
    </w:rPr>
  </w:style>
  <w:style w:type="paragraph" w:customStyle="1" w:styleId="Style2bold">
    <w:name w:val="Style2 (bold)"/>
    <w:basedOn w:val="Normal"/>
    <w:rsid w:val="00275469"/>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275469"/>
    <w:pPr>
      <w:ind w:left="227"/>
    </w:pPr>
  </w:style>
  <w:style w:type="paragraph" w:customStyle="1" w:styleId="Normalaftertitle2">
    <w:name w:val="Normal after title2"/>
    <w:basedOn w:val="Normal"/>
    <w:next w:val="Normal"/>
    <w:rsid w:val="00275469"/>
    <w:pPr>
      <w:spacing w:before="280"/>
      <w:jc w:val="both"/>
      <w:textAlignment w:val="auto"/>
    </w:pPr>
    <w:rPr>
      <w:sz w:val="22"/>
      <w:lang w:val="ru-RU"/>
    </w:rPr>
  </w:style>
  <w:style w:type="paragraph" w:customStyle="1" w:styleId="Normalaftertitle1">
    <w:name w:val="Normal after title1"/>
    <w:basedOn w:val="Normal"/>
    <w:next w:val="Normal"/>
    <w:rsid w:val="00275469"/>
    <w:pPr>
      <w:spacing w:before="280"/>
      <w:jc w:val="both"/>
      <w:textAlignment w:val="auto"/>
    </w:pPr>
    <w:rPr>
      <w:sz w:val="22"/>
      <w:lang w:val="ru-RU"/>
    </w:rPr>
  </w:style>
  <w:style w:type="character" w:customStyle="1" w:styleId="Resref0">
    <w:name w:val="Res#_ref"/>
    <w:basedOn w:val="DefaultParagraphFont"/>
    <w:rsid w:val="00275469"/>
  </w:style>
  <w:style w:type="character" w:customStyle="1" w:styleId="Appref0">
    <w:name w:val="App#_ref"/>
    <w:basedOn w:val="DefaultParagraphFont"/>
    <w:rsid w:val="00275469"/>
  </w:style>
  <w:style w:type="character" w:customStyle="1" w:styleId="Recref0">
    <w:name w:val="Rec#_ref"/>
    <w:basedOn w:val="DefaultParagraphFont"/>
    <w:rsid w:val="00275469"/>
  </w:style>
  <w:style w:type="character" w:customStyle="1" w:styleId="Artdef0">
    <w:name w:val="Art#_def"/>
    <w:basedOn w:val="DefaultParagraphFont"/>
    <w:rsid w:val="00275469"/>
    <w:rPr>
      <w:rFonts w:ascii="Times New Roman" w:hAnsi="Times New Roman" w:cs="Times New Roman" w:hint="default"/>
      <w:b/>
      <w:bCs w:val="0"/>
    </w:rPr>
  </w:style>
  <w:style w:type="character" w:customStyle="1" w:styleId="WW-DefaultParagraphFont">
    <w:name w:val="WW-Default Paragraph Font"/>
    <w:rsid w:val="00275469"/>
  </w:style>
  <w:style w:type="paragraph" w:styleId="NormalWeb">
    <w:name w:val="Normal (Web)"/>
    <w:basedOn w:val="Normal"/>
    <w:uiPriority w:val="99"/>
    <w:unhideWhenUsed/>
    <w:rsid w:val="00CF336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ArtrefBold0">
    <w:name w:val="Art_ref +  Bold"/>
    <w:basedOn w:val="Artref"/>
    <w:rsid w:val="00275469"/>
    <w:rPr>
      <w:b/>
      <w:color w:val="auto"/>
    </w:rPr>
  </w:style>
  <w:style w:type="character" w:customStyle="1" w:styleId="Tabledefbold">
    <w:name w:val="Table_def + bold"/>
    <w:basedOn w:val="DefaultParagraphFont"/>
    <w:rsid w:val="00275469"/>
    <w:rPr>
      <w:b/>
      <w:bCs w:val="0"/>
      <w:color w:val="auto"/>
      <w:lang w:val="en-GB"/>
    </w:rPr>
  </w:style>
  <w:style w:type="paragraph" w:customStyle="1" w:styleId="ResTitle0">
    <w:name w:val="Res_Title"/>
    <w:basedOn w:val="Rectitle"/>
    <w:next w:val="Normal"/>
    <w:rsid w:val="0027546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rPr>
  </w:style>
  <w:style w:type="paragraph" w:customStyle="1" w:styleId="prottxt">
    <w:name w:val="prot_txt"/>
    <w:basedOn w:val="Normal"/>
    <w:rsid w:val="00275469"/>
    <w:pPr>
      <w:spacing w:before="200"/>
      <w:jc w:val="both"/>
    </w:pPr>
    <w:rPr>
      <w:noProof/>
      <w:lang w:val="fr-FR"/>
    </w:rPr>
  </w:style>
  <w:style w:type="paragraph" w:customStyle="1" w:styleId="Prottexte0">
    <w:name w:val="Prot texte"/>
    <w:basedOn w:val="Protlang0"/>
    <w:rsid w:val="00275469"/>
    <w:pPr>
      <w:keepNext w:val="0"/>
      <w:keepLines w:val="0"/>
      <w:framePr w:wrap="around"/>
      <w:spacing w:before="240"/>
      <w:jc w:val="both"/>
    </w:pPr>
    <w:rPr>
      <w:i w:val="0"/>
    </w:rPr>
  </w:style>
  <w:style w:type="paragraph" w:customStyle="1" w:styleId="Protlang0">
    <w:name w:val="Prot lang"/>
    <w:basedOn w:val="Normal"/>
    <w:next w:val="Protpays0"/>
    <w:rsid w:val="00275469"/>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275469"/>
    <w:pPr>
      <w:framePr w:hSpace="0" w:wrap="auto" w:vAnchor="margin" w:hAnchor="text" w:yAlign="inline"/>
      <w:jc w:val="both"/>
    </w:pPr>
  </w:style>
  <w:style w:type="paragraph" w:customStyle="1" w:styleId="Prottexteafter">
    <w:name w:val="Prot_texte_after"/>
    <w:basedOn w:val="Normal"/>
    <w:rsid w:val="00275469"/>
    <w:pPr>
      <w:spacing w:before="600"/>
      <w:jc w:val="both"/>
    </w:pPr>
    <w:rPr>
      <w:i/>
      <w:iCs/>
      <w:sz w:val="22"/>
      <w:lang w:val="fr-CH"/>
    </w:rPr>
  </w:style>
  <w:style w:type="paragraph" w:customStyle="1" w:styleId="Prot">
    <w:name w:val="Prot_#"/>
    <w:basedOn w:val="Normal"/>
    <w:next w:val="Normal"/>
    <w:rsid w:val="00275469"/>
    <w:pPr>
      <w:keepNext/>
      <w:spacing w:before="480"/>
      <w:jc w:val="center"/>
    </w:pPr>
    <w:rPr>
      <w:b/>
      <w:bCs/>
      <w:noProof/>
      <w:lang w:val="en-US"/>
    </w:rPr>
  </w:style>
  <w:style w:type="paragraph" w:customStyle="1" w:styleId="protenum">
    <w:name w:val="prot_enum"/>
    <w:basedOn w:val="Normal"/>
    <w:rsid w:val="00275469"/>
    <w:pPr>
      <w:tabs>
        <w:tab w:val="clear" w:pos="2268"/>
        <w:tab w:val="left" w:pos="2608"/>
        <w:tab w:val="left" w:pos="3345"/>
      </w:tabs>
      <w:ind w:left="454" w:hanging="454"/>
      <w:jc w:val="both"/>
    </w:pPr>
    <w:rPr>
      <w:noProof/>
      <w:sz w:val="22"/>
      <w:lang w:val="en-US"/>
    </w:rPr>
  </w:style>
  <w:style w:type="paragraph" w:styleId="TOCHeading">
    <w:name w:val="TOC Heading"/>
    <w:basedOn w:val="Heading1"/>
    <w:next w:val="Normal"/>
    <w:uiPriority w:val="39"/>
    <w:unhideWhenUsed/>
    <w:qFormat/>
    <w:rsid w:val="00CF336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headfoot">
    <w:name w:val="head_foot"/>
    <w:basedOn w:val="Normal"/>
    <w:next w:val="Normalaftertitle"/>
    <w:rsid w:val="00275469"/>
    <w:pPr>
      <w:spacing w:before="0"/>
      <w:jc w:val="both"/>
      <w:textAlignment w:val="auto"/>
    </w:pPr>
    <w:rPr>
      <w:color w:val="0000FF"/>
      <w:sz w:val="20"/>
      <w:lang w:val="fr-FR"/>
    </w:rPr>
  </w:style>
  <w:style w:type="paragraph" w:customStyle="1" w:styleId="headingb0">
    <w:name w:val="heading b"/>
    <w:basedOn w:val="Headingb"/>
    <w:rsid w:val="00275469"/>
    <w:pPr>
      <w:keepNext/>
      <w:keepLines/>
      <w:tabs>
        <w:tab w:val="clear" w:pos="2268"/>
      </w:tabs>
      <w:spacing w:before="400"/>
      <w:jc w:val="both"/>
      <w:textAlignment w:val="auto"/>
    </w:pPr>
    <w:rPr>
      <w:rFonts w:ascii="Times New Roman" w:hAnsi="Times New Roman" w:cs="Times New Roman"/>
      <w:bCs/>
      <w:szCs w:val="24"/>
      <w:lang w:val="es-ES_tradnl"/>
    </w:rPr>
  </w:style>
  <w:style w:type="character" w:customStyle="1" w:styleId="FootnoteText1">
    <w:name w:val="Footnote Text1"/>
    <w:basedOn w:val="DefaultParagraphFont"/>
    <w:rsid w:val="00275469"/>
    <w:rPr>
      <w:sz w:val="20"/>
      <w:lang w:val="en-GB" w:eastAsia="en-US" w:bidi="ar-SA"/>
    </w:rPr>
  </w:style>
  <w:style w:type="paragraph" w:customStyle="1" w:styleId="AnnexNoTitle">
    <w:name w:val="Annex_NoTitle"/>
    <w:basedOn w:val="Normal"/>
    <w:next w:val="Normal"/>
    <w:link w:val="AnnexNoTitleChar"/>
    <w:rsid w:val="0027546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275469"/>
    <w:rPr>
      <w:sz w:val="24"/>
      <w:lang w:val="en-GB" w:eastAsia="en-US" w:bidi="ar-SA"/>
    </w:rPr>
  </w:style>
  <w:style w:type="paragraph" w:customStyle="1" w:styleId="StyleAnnextitleBlack">
    <w:name w:val="Style Annex_title + Black"/>
    <w:basedOn w:val="Annextitle"/>
    <w:rsid w:val="00275469"/>
    <w:pPr>
      <w:textAlignment w:val="auto"/>
    </w:pPr>
    <w:rPr>
      <w:rFonts w:cs="Times New Roman Bold"/>
      <w:lang w:val="fr-FR"/>
    </w:rPr>
  </w:style>
  <w:style w:type="paragraph" w:customStyle="1" w:styleId="StyleTOC3Complex14pt">
    <w:name w:val="Style TOC 3 + (Complex) 14 pt"/>
    <w:basedOn w:val="TOC3"/>
    <w:rsid w:val="00275469"/>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lang w:val="fr-FR"/>
    </w:rPr>
  </w:style>
  <w:style w:type="paragraph" w:customStyle="1" w:styleId="headingb1">
    <w:name w:val="heading_b"/>
    <w:basedOn w:val="Heading3"/>
    <w:next w:val="Normal"/>
    <w:rsid w:val="0027546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lang w:eastAsia="fr-FR"/>
    </w:rPr>
  </w:style>
  <w:style w:type="paragraph" w:customStyle="1" w:styleId="AnnexTitle0">
    <w:name w:val="Annex_Title"/>
    <w:basedOn w:val="Arttitle"/>
    <w:next w:val="Normal"/>
    <w:rsid w:val="00275469"/>
    <w:pPr>
      <w:tabs>
        <w:tab w:val="clear" w:pos="1134"/>
        <w:tab w:val="clear" w:pos="1871"/>
        <w:tab w:val="clear" w:pos="2268"/>
      </w:tabs>
      <w:spacing w:before="160"/>
      <w:textAlignment w:val="auto"/>
    </w:pPr>
    <w:rPr>
      <w:bCs/>
      <w:noProof/>
      <w:szCs w:val="28"/>
      <w:lang w:val="en-US"/>
    </w:rPr>
  </w:style>
  <w:style w:type="character" w:customStyle="1" w:styleId="AnnexNoTitleChar">
    <w:name w:val="Annex_NoTitle Char"/>
    <w:basedOn w:val="DefaultParagraphFont"/>
    <w:link w:val="AnnexNoTitle"/>
    <w:locked/>
    <w:rsid w:val="00275469"/>
    <w:rPr>
      <w:rFonts w:ascii="Times New Roman" w:hAnsi="Times New Roman"/>
      <w:b/>
      <w:sz w:val="28"/>
      <w:lang w:val="en-GB" w:eastAsia="en-US"/>
    </w:rPr>
  </w:style>
  <w:style w:type="character" w:customStyle="1" w:styleId="Style0CharChar">
    <w:name w:val="Style0 Char Char"/>
    <w:basedOn w:val="DefaultParagraphFont"/>
    <w:link w:val="Style0"/>
    <w:locked/>
    <w:rsid w:val="00275469"/>
    <w:rPr>
      <w:rFonts w:ascii="Times New Roman" w:hAnsi="Times New Roman"/>
      <w:b/>
      <w:bCs/>
      <w:noProof/>
      <w:color w:val="000000"/>
      <w:sz w:val="16"/>
      <w:szCs w:val="16"/>
      <w:lang w:val="en-CA"/>
    </w:rPr>
  </w:style>
  <w:style w:type="paragraph" w:customStyle="1" w:styleId="Style0">
    <w:name w:val="Style0"/>
    <w:basedOn w:val="Normal"/>
    <w:link w:val="Style0CharChar"/>
    <w:rsid w:val="00275469"/>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275469"/>
    <w:rPr>
      <w:rFonts w:ascii="Times New Roman" w:hAnsi="Times New Roman"/>
      <w:noProof/>
      <w:color w:val="000000"/>
      <w:sz w:val="16"/>
      <w:szCs w:val="16"/>
    </w:rPr>
  </w:style>
  <w:style w:type="paragraph" w:customStyle="1" w:styleId="Style1notBold">
    <w:name w:val="Style1(not Bold)"/>
    <w:basedOn w:val="Normal"/>
    <w:link w:val="Style1notBoldChar"/>
    <w:rsid w:val="00275469"/>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275469"/>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275469"/>
    <w:rPr>
      <w:rFonts w:ascii="Times New Roman Bold" w:hAnsi="Times New Roman Bold" w:cs="Times New Roman Bold"/>
    </w:rPr>
  </w:style>
  <w:style w:type="paragraph" w:customStyle="1" w:styleId="Car">
    <w:name w:val="Car"/>
    <w:basedOn w:val="Normal"/>
    <w:rsid w:val="0027546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a">
    <w:name w:val="表头"/>
    <w:basedOn w:val="Normal"/>
    <w:rsid w:val="00275469"/>
    <w:pPr>
      <w:widowControl w:val="0"/>
      <w:overflowPunct/>
      <w:autoSpaceDE/>
      <w:autoSpaceDN/>
      <w:adjustRightInd/>
      <w:jc w:val="center"/>
      <w:textAlignment w:val="auto"/>
    </w:pPr>
    <w:rPr>
      <w:rFonts w:ascii="Times New Roman MT Extra Bold" w:eastAsia="SimHei" w:hAnsi="Times New Roman MT Extra Bold"/>
      <w:sz w:val="18"/>
      <w:szCs w:val="18"/>
    </w:rPr>
  </w:style>
  <w:style w:type="paragraph" w:customStyle="1" w:styleId="a0">
    <w:name w:val="表文"/>
    <w:basedOn w:val="Normal"/>
    <w:rsid w:val="00275469"/>
    <w:pPr>
      <w:adjustRightInd/>
      <w:jc w:val="both"/>
      <w:textAlignment w:val="auto"/>
    </w:pPr>
    <w:rPr>
      <w:rFonts w:eastAsia="SimSun"/>
      <w:sz w:val="18"/>
      <w:szCs w:val="24"/>
    </w:rPr>
  </w:style>
  <w:style w:type="paragraph" w:customStyle="1" w:styleId="1">
    <w:name w:val="正文 1"/>
    <w:basedOn w:val="Normal"/>
    <w:rsid w:val="00275469"/>
    <w:pPr>
      <w:widowControl w:val="0"/>
      <w:tabs>
        <w:tab w:val="clear" w:pos="1134"/>
        <w:tab w:val="clear" w:pos="1871"/>
        <w:tab w:val="clear" w:pos="2268"/>
      </w:tabs>
      <w:overflowPunct/>
      <w:topLinePunct/>
      <w:autoSpaceDE/>
      <w:autoSpaceDN/>
      <w:adjustRightInd/>
      <w:spacing w:before="240"/>
      <w:ind w:firstLine="425"/>
      <w:jc w:val="both"/>
      <w:textAlignment w:val="auto"/>
    </w:pPr>
    <w:rPr>
      <w:rFonts w:eastAsia="SimSun"/>
      <w:sz w:val="21"/>
      <w:szCs w:val="24"/>
      <w:lang w:eastAsia="zh-CN"/>
    </w:rPr>
  </w:style>
  <w:style w:type="paragraph" w:customStyle="1" w:styleId="4">
    <w:name w:val="正文 4"/>
    <w:basedOn w:val="Normal"/>
    <w:rsid w:val="00275469"/>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rFonts w:eastAsia="SimSun"/>
      <w:color w:val="000000"/>
      <w:sz w:val="21"/>
      <w:szCs w:val="18"/>
      <w:lang w:val="en-AU" w:eastAsia="zh-CN"/>
    </w:rPr>
  </w:style>
  <w:style w:type="paragraph" w:customStyle="1" w:styleId="a1">
    <w:name w:val="Весь текст"/>
    <w:basedOn w:val="Normal"/>
    <w:rsid w:val="00275469"/>
    <w:pPr>
      <w:tabs>
        <w:tab w:val="left" w:pos="454"/>
        <w:tab w:val="center" w:pos="4678"/>
        <w:tab w:val="right" w:pos="9356"/>
      </w:tabs>
      <w:overflowPunct/>
      <w:spacing w:before="240" w:line="270" w:lineRule="exact"/>
      <w:jc w:val="both"/>
      <w:textAlignment w:val="auto"/>
    </w:pPr>
    <w:rPr>
      <w:sz w:val="23"/>
      <w:szCs w:val="16"/>
      <w:lang w:val="ru-RU" w:eastAsia="ru-RU"/>
    </w:rPr>
  </w:style>
  <w:style w:type="character" w:customStyle="1" w:styleId="StyleBold">
    <w:name w:val="Style Bold"/>
    <w:basedOn w:val="DefaultParagraphFont"/>
    <w:rsid w:val="00275469"/>
    <w:rPr>
      <w:b/>
      <w:bCs/>
    </w:rPr>
  </w:style>
  <w:style w:type="character" w:customStyle="1" w:styleId="AppendixNoCar">
    <w:name w:val="Appendix_No Car"/>
    <w:basedOn w:val="DefaultParagraphFont"/>
    <w:locked/>
    <w:rsid w:val="00275469"/>
    <w:rPr>
      <w:caps/>
      <w:sz w:val="28"/>
      <w:lang w:val="en-GB" w:eastAsia="en-US" w:bidi="ar-SA"/>
    </w:rPr>
  </w:style>
  <w:style w:type="character" w:customStyle="1" w:styleId="StyleArtdefBlack">
    <w:name w:val="Style Art_def + Black"/>
    <w:basedOn w:val="Artdef"/>
    <w:rsid w:val="00275469"/>
    <w:rPr>
      <w:rFonts w:ascii="Times New Roman" w:hAnsi="Times New Roman" w:cs="Times New Roman" w:hint="default"/>
      <w:b/>
      <w:bCs/>
      <w:color w:val="000000"/>
    </w:rPr>
  </w:style>
  <w:style w:type="character" w:customStyle="1" w:styleId="AnnexNoChar">
    <w:name w:val="Annex_No Char"/>
    <w:basedOn w:val="DefaultParagraphFont"/>
    <w:rsid w:val="00275469"/>
    <w:rPr>
      <w:caps/>
      <w:sz w:val="28"/>
      <w:lang w:val="en-GB" w:eastAsia="en-US" w:bidi="ar-SA"/>
    </w:rPr>
  </w:style>
  <w:style w:type="character" w:customStyle="1" w:styleId="StyleAppref10ptBold">
    <w:name w:val="Style App_ref + 10 pt Bold"/>
    <w:basedOn w:val="Appref"/>
    <w:rsid w:val="00275469"/>
    <w:rPr>
      <w:b/>
      <w:bCs/>
      <w:color w:val="auto"/>
      <w:sz w:val="20"/>
    </w:rPr>
  </w:style>
  <w:style w:type="character" w:customStyle="1" w:styleId="AnnextitleChar1">
    <w:name w:val="Annex_title Char1"/>
    <w:basedOn w:val="DefaultParagraphFont"/>
    <w:locked/>
    <w:rsid w:val="00275469"/>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275469"/>
    <w:pPr>
      <w:jc w:val="both"/>
    </w:pPr>
    <w:rPr>
      <w:rFonts w:ascii="Times New Roman Bold" w:cs="Times New Roman Bold"/>
      <w:bCs/>
    </w:rPr>
  </w:style>
  <w:style w:type="paragraph" w:customStyle="1" w:styleId="StyleTableTextS5LatinBoldBlack">
    <w:name w:val="Style Table_TextS5 + (Latin) Bold Black"/>
    <w:basedOn w:val="TableTextS5"/>
    <w:rsid w:val="00275469"/>
    <w:pPr>
      <w:ind w:left="0" w:firstLine="0"/>
      <w:jc w:val="both"/>
    </w:pPr>
    <w:rPr>
      <w:b/>
      <w:color w:val="000000"/>
    </w:rPr>
  </w:style>
  <w:style w:type="paragraph" w:customStyle="1" w:styleId="xl65">
    <w:name w:val="xl65"/>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6">
    <w:name w:val="xl66"/>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7">
    <w:name w:val="xl67"/>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8">
    <w:name w:val="xl68"/>
    <w:basedOn w:val="Normal"/>
    <w:rsid w:val="00275469"/>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9">
    <w:name w:val="xl69"/>
    <w:basedOn w:val="Normal"/>
    <w:rsid w:val="00275469"/>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US" w:eastAsia="zh-CN"/>
    </w:rPr>
  </w:style>
  <w:style w:type="paragraph" w:customStyle="1" w:styleId="xl70">
    <w:name w:val="xl70"/>
    <w:basedOn w:val="Normal"/>
    <w:rsid w:val="0027546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szCs w:val="24"/>
      <w:lang w:val="en-US" w:eastAsia="zh-CN"/>
    </w:rPr>
  </w:style>
  <w:style w:type="paragraph" w:customStyle="1" w:styleId="enumlev24pt">
    <w:name w:val="enumlev2 + 4 pt"/>
    <w:aliases w:val="Lowered by  2 pt"/>
    <w:basedOn w:val="enumlev1"/>
    <w:rsid w:val="00275469"/>
    <w:pPr>
      <w:tabs>
        <w:tab w:val="left" w:pos="2552"/>
      </w:tabs>
      <w:ind w:left="2552" w:hanging="1418"/>
    </w:pPr>
    <w:rPr>
      <w:color w:val="000000"/>
      <w:lang w:val="es-ES_tradnl"/>
    </w:rPr>
  </w:style>
  <w:style w:type="paragraph" w:customStyle="1" w:styleId="TablelegendRaisedby3pt">
    <w:name w:val="Table_legend + Raised by  3 pt"/>
    <w:basedOn w:val="Tablelegend"/>
    <w:rsid w:val="00275469"/>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pPr>
    <w:rPr>
      <w:lang w:val="es-ES_tradnl"/>
    </w:rPr>
  </w:style>
  <w:style w:type="paragraph" w:customStyle="1" w:styleId="Equationlegend10pt">
    <w:name w:val="Equation_legend + 10 pt"/>
    <w:basedOn w:val="Normal"/>
    <w:rsid w:val="00275469"/>
    <w:pPr>
      <w:tabs>
        <w:tab w:val="left" w:pos="284"/>
        <w:tab w:val="left" w:pos="2041"/>
      </w:tabs>
      <w:spacing w:before="80"/>
      <w:ind w:left="2041" w:hanging="2041"/>
    </w:pPr>
    <w:rPr>
      <w:lang w:val="es-ES_tradnl"/>
    </w:rPr>
  </w:style>
  <w:style w:type="paragraph" w:customStyle="1" w:styleId="Note10pt">
    <w:name w:val="Note + 10 pt"/>
    <w:basedOn w:val="Note"/>
    <w:rsid w:val="00275469"/>
    <w:rPr>
      <w:color w:val="000000"/>
      <w:lang w:val="es-ES_tradnl"/>
    </w:rPr>
  </w:style>
  <w:style w:type="paragraph" w:customStyle="1" w:styleId="Ff">
    <w:name w:val="Ff"/>
    <w:basedOn w:val="Normalend"/>
    <w:rsid w:val="00275469"/>
    <w:rPr>
      <w:lang w:val="es-ES_tradnl"/>
    </w:rPr>
  </w:style>
  <w:style w:type="paragraph" w:customStyle="1" w:styleId="Art0">
    <w:name w:val="Art"/>
    <w:basedOn w:val="Normal"/>
    <w:rsid w:val="00275469"/>
    <w:pPr>
      <w:tabs>
        <w:tab w:val="clear" w:pos="1134"/>
        <w:tab w:val="clear" w:pos="1871"/>
        <w:tab w:val="clear" w:pos="2268"/>
      </w:tabs>
      <w:overflowPunct/>
      <w:autoSpaceDE/>
      <w:autoSpaceDN/>
      <w:adjustRightInd/>
      <w:spacing w:before="0"/>
      <w:jc w:val="both"/>
      <w:textAlignment w:val="auto"/>
    </w:pPr>
    <w:rPr>
      <w:bCs/>
      <w:szCs w:val="24"/>
      <w:lang w:val="es-ES"/>
    </w:rPr>
  </w:style>
  <w:style w:type="paragraph" w:customStyle="1" w:styleId="CharCharCharCharCharChar">
    <w:name w:val="Char Char Char Char Char Char"/>
    <w:basedOn w:val="Normal"/>
    <w:rsid w:val="0027546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SimSun" w:hAnsi="Verdana"/>
      <w:lang w:val="en-US"/>
    </w:rPr>
  </w:style>
  <w:style w:type="character" w:customStyle="1" w:styleId="CharChar">
    <w:name w:val="Char Char"/>
    <w:basedOn w:val="DefaultParagraphFont"/>
    <w:rsid w:val="00275469"/>
    <w:rPr>
      <w:b/>
      <w:sz w:val="28"/>
      <w:lang w:val="en-GB" w:eastAsia="en-US" w:bidi="ar-SA"/>
    </w:rPr>
  </w:style>
  <w:style w:type="character" w:customStyle="1" w:styleId="CharChar3">
    <w:name w:val="Char Char3"/>
    <w:basedOn w:val="DefaultParagraphFont"/>
    <w:rsid w:val="00275469"/>
    <w:rPr>
      <w:b/>
      <w:sz w:val="24"/>
      <w:lang w:val="en-GB" w:eastAsia="en-US" w:bidi="ar-SA"/>
    </w:rPr>
  </w:style>
  <w:style w:type="character" w:customStyle="1" w:styleId="CharChar2">
    <w:name w:val="Char Char2"/>
    <w:basedOn w:val="DefaultParagraphFont"/>
    <w:rsid w:val="00275469"/>
    <w:rPr>
      <w:b/>
      <w:sz w:val="24"/>
      <w:lang w:val="en-GB" w:eastAsia="en-US" w:bidi="ar-SA"/>
    </w:rPr>
  </w:style>
  <w:style w:type="character" w:customStyle="1" w:styleId="CharChar1">
    <w:name w:val="Char Char1"/>
    <w:basedOn w:val="DefaultParagraphFont"/>
    <w:rsid w:val="00275469"/>
    <w:rPr>
      <w:b/>
      <w:sz w:val="24"/>
      <w:lang w:val="en-GB" w:eastAsia="en-US" w:bidi="ar-SA"/>
    </w:rPr>
  </w:style>
  <w:style w:type="paragraph" w:customStyle="1" w:styleId="CharCharCharCharCharChar1">
    <w:name w:val="Char Char Char Char Char Char1"/>
    <w:basedOn w:val="Normal"/>
    <w:rsid w:val="0027546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noProof/>
      <w:lang w:val="en-US"/>
    </w:rPr>
  </w:style>
  <w:style w:type="paragraph" w:customStyle="1" w:styleId="AnnexRef0">
    <w:name w:val="Annex_Ref"/>
    <w:basedOn w:val="Normal"/>
    <w:qFormat/>
    <w:rsid w:val="00275469"/>
    <w:pPr>
      <w:spacing w:before="240"/>
      <w:jc w:val="center"/>
    </w:pPr>
    <w:rPr>
      <w:rFonts w:eastAsia="SimSun"/>
      <w:noProof/>
      <w:lang w:val="en-US"/>
    </w:rPr>
  </w:style>
  <w:style w:type="character" w:customStyle="1" w:styleId="enumlev10">
    <w:name w:val="enumlev1 Знак"/>
    <w:basedOn w:val="DefaultParagraphFont"/>
    <w:rsid w:val="00275469"/>
    <w:rPr>
      <w:rFonts w:eastAsia="MS Mincho"/>
      <w:color w:val="000000"/>
      <w:sz w:val="24"/>
      <w:lang w:val="fr-FR" w:eastAsia="en-US" w:bidi="ar-SA"/>
    </w:rPr>
  </w:style>
  <w:style w:type="paragraph" w:customStyle="1" w:styleId="Heading10">
    <w:name w:val="Heading1"/>
    <w:basedOn w:val="FigureNo"/>
    <w:rsid w:val="00275469"/>
    <w:rPr>
      <w:color w:val="000000"/>
      <w:lang w:val="es-ES_tradnl"/>
    </w:rPr>
  </w:style>
  <w:style w:type="paragraph" w:styleId="List5">
    <w:name w:val="List 5"/>
    <w:basedOn w:val="Normal"/>
    <w:rsid w:val="00275469"/>
    <w:pPr>
      <w:overflowPunct/>
      <w:autoSpaceDE/>
      <w:autoSpaceDN/>
      <w:bidi/>
      <w:adjustRightInd/>
      <w:spacing w:line="192" w:lineRule="auto"/>
      <w:jc w:val="both"/>
      <w:textAlignment w:val="auto"/>
    </w:pPr>
    <w:rPr>
      <w:rFonts w:cs="Traditional Arabic"/>
      <w:sz w:val="22"/>
      <w:szCs w:val="30"/>
      <w:lang w:val="en-US"/>
    </w:rPr>
  </w:style>
  <w:style w:type="paragraph" w:customStyle="1" w:styleId="Styletoc0LinespacingExactly14pt">
    <w:name w:val="Style toc 0 + Line spacing:  Exactly 14 pt"/>
    <w:basedOn w:val="Normal"/>
    <w:semiHidden/>
    <w:rsid w:val="00275469"/>
    <w:pPr>
      <w:overflowPunct/>
      <w:autoSpaceDE/>
      <w:autoSpaceDN/>
      <w:bidi/>
      <w:adjustRightInd/>
      <w:spacing w:line="280" w:lineRule="exact"/>
      <w:jc w:val="both"/>
      <w:textAlignment w:val="auto"/>
    </w:pPr>
    <w:rPr>
      <w:rFonts w:ascii="Times New Roman Bold" w:hAnsi="Times New Roman Bold" w:cs="Traditional Arabic"/>
      <w:bCs/>
      <w:sz w:val="22"/>
      <w:szCs w:val="32"/>
      <w:lang w:val="en-US"/>
    </w:rPr>
  </w:style>
  <w:style w:type="character" w:customStyle="1" w:styleId="enumlev3Char">
    <w:name w:val="enumlev3 Char"/>
    <w:basedOn w:val="enumlev2Char"/>
    <w:link w:val="enumlev3"/>
    <w:rsid w:val="00275469"/>
    <w:rPr>
      <w:rFonts w:ascii="Times New Roman" w:hAnsi="Times New Roman"/>
      <w:sz w:val="24"/>
      <w:lang w:val="en-GB" w:eastAsia="en-US"/>
    </w:rPr>
  </w:style>
  <w:style w:type="paragraph" w:customStyle="1" w:styleId="Title10">
    <w:name w:val="Title1"/>
    <w:basedOn w:val="Normal"/>
    <w:semiHidden/>
    <w:rsid w:val="00275469"/>
    <w:pPr>
      <w:overflowPunct/>
      <w:autoSpaceDE/>
      <w:autoSpaceDN/>
      <w:bidi/>
      <w:adjustRightInd/>
      <w:spacing w:before="360" w:after="120" w:line="192" w:lineRule="auto"/>
      <w:jc w:val="center"/>
      <w:textAlignment w:val="auto"/>
    </w:pPr>
    <w:rPr>
      <w:rFonts w:ascii="Times New Roman Bold" w:hAnsi="Times New Roman Bold" w:cs="Traditional Arabic"/>
      <w:b/>
      <w:bCs/>
      <w:sz w:val="26"/>
      <w:szCs w:val="36"/>
      <w:lang w:val="en-US"/>
    </w:rPr>
  </w:style>
  <w:style w:type="paragraph" w:customStyle="1" w:styleId="HeadingI0">
    <w:name w:val="Heading_I"/>
    <w:basedOn w:val="Normal"/>
    <w:next w:val="Normal"/>
    <w:rsid w:val="00275469"/>
    <w:pPr>
      <w:keepNext/>
      <w:overflowPunct/>
      <w:autoSpaceDE/>
      <w:autoSpaceDN/>
      <w:bidi/>
      <w:adjustRightInd/>
      <w:spacing w:before="180" w:line="192" w:lineRule="auto"/>
      <w:jc w:val="both"/>
      <w:textAlignment w:val="auto"/>
    </w:pPr>
    <w:rPr>
      <w:rFonts w:cs="Traditional Arabic"/>
      <w:i/>
      <w:iCs/>
      <w:szCs w:val="32"/>
      <w:lang w:val="en-US"/>
    </w:rPr>
  </w:style>
  <w:style w:type="paragraph" w:customStyle="1" w:styleId="LOGO">
    <w:name w:val="LOGO"/>
    <w:qFormat/>
    <w:rsid w:val="0027546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7546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DecisionNo">
    <w:name w:val="Decision_No"/>
    <w:basedOn w:val="Normal"/>
    <w:qFormat/>
    <w:rsid w:val="00275469"/>
    <w:pPr>
      <w:keepNext/>
      <w:tabs>
        <w:tab w:val="left" w:pos="567"/>
        <w:tab w:val="left" w:pos="1701"/>
        <w:tab w:val="left" w:pos="2835"/>
      </w:tabs>
      <w:bidi/>
      <w:spacing w:before="480" w:line="192" w:lineRule="auto"/>
      <w:jc w:val="center"/>
    </w:pPr>
    <w:rPr>
      <w:rFonts w:cs="Traditional Arabic"/>
      <w:sz w:val="28"/>
      <w:szCs w:val="40"/>
      <w:lang w:bidi="ar-EG"/>
    </w:rPr>
  </w:style>
  <w:style w:type="paragraph" w:customStyle="1" w:styleId="Decisiontitle">
    <w:name w:val="Decision_title"/>
    <w:basedOn w:val="Normal"/>
    <w:qFormat/>
    <w:rsid w:val="00275469"/>
    <w:pPr>
      <w:keepNext/>
      <w:tabs>
        <w:tab w:val="left" w:pos="567"/>
        <w:tab w:val="left" w:pos="1701"/>
        <w:tab w:val="left" w:pos="2835"/>
      </w:tabs>
      <w:bidi/>
      <w:spacing w:before="240" w:line="192" w:lineRule="auto"/>
      <w:jc w:val="center"/>
    </w:pPr>
    <w:rPr>
      <w:rFonts w:cs="Traditional Arabic"/>
      <w:b/>
      <w:bCs/>
      <w:sz w:val="28"/>
      <w:szCs w:val="40"/>
      <w:lang w:val="en-US"/>
    </w:rPr>
  </w:style>
  <w:style w:type="paragraph" w:styleId="List">
    <w:name w:val="List"/>
    <w:basedOn w:val="Normal"/>
    <w:semiHidden/>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Bullet5">
    <w:name w:val="List Bullet 5"/>
    <w:basedOn w:val="Normal"/>
    <w:semiHidden/>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3">
    <w:name w:val="List 3"/>
    <w:basedOn w:val="Normal"/>
    <w:semiHidden/>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Continue">
    <w:name w:val="List Continue"/>
    <w:basedOn w:val="ListBullet5"/>
    <w:semiHidden/>
    <w:rsid w:val="00275469"/>
  </w:style>
  <w:style w:type="paragraph" w:styleId="ListNumber">
    <w:name w:val="List Number"/>
    <w:basedOn w:val="Normal"/>
    <w:rsid w:val="00275469"/>
    <w:pPr>
      <w:overflowPunct/>
      <w:autoSpaceDE/>
      <w:autoSpaceDN/>
      <w:bidi/>
      <w:adjustRightInd/>
      <w:spacing w:line="192" w:lineRule="auto"/>
      <w:jc w:val="both"/>
      <w:textAlignment w:val="auto"/>
    </w:pPr>
    <w:rPr>
      <w:rFonts w:cs="Traditional Arabic"/>
      <w:sz w:val="22"/>
      <w:szCs w:val="30"/>
      <w:lang w:val="en-US"/>
    </w:rPr>
  </w:style>
  <w:style w:type="paragraph" w:styleId="ListNumber4">
    <w:name w:val="List Number 4"/>
    <w:basedOn w:val="Normal"/>
    <w:semiHidden/>
    <w:rsid w:val="00275469"/>
    <w:pPr>
      <w:tabs>
        <w:tab w:val="num" w:pos="1209"/>
      </w:tabs>
      <w:overflowPunct/>
      <w:autoSpaceDE/>
      <w:autoSpaceDN/>
      <w:bidi/>
      <w:adjustRightInd/>
      <w:spacing w:line="192" w:lineRule="auto"/>
      <w:ind w:left="1209" w:hanging="360"/>
      <w:contextualSpacing/>
      <w:jc w:val="both"/>
      <w:textAlignment w:val="auto"/>
    </w:pPr>
    <w:rPr>
      <w:rFonts w:cs="Traditional Arabic"/>
      <w:sz w:val="22"/>
      <w:szCs w:val="30"/>
      <w:lang w:val="en-US"/>
    </w:rPr>
  </w:style>
  <w:style w:type="paragraph" w:styleId="ListNumber5">
    <w:name w:val="List Number 5"/>
    <w:basedOn w:val="Normal"/>
    <w:semiHidden/>
    <w:rsid w:val="00275469"/>
    <w:pPr>
      <w:tabs>
        <w:tab w:val="num" w:pos="1492"/>
      </w:tabs>
      <w:overflowPunct/>
      <w:autoSpaceDE/>
      <w:autoSpaceDN/>
      <w:bidi/>
      <w:adjustRightInd/>
      <w:spacing w:line="192" w:lineRule="auto"/>
      <w:ind w:left="1492" w:hanging="360"/>
      <w:contextualSpacing/>
      <w:jc w:val="both"/>
      <w:textAlignment w:val="auto"/>
    </w:pPr>
    <w:rPr>
      <w:rFonts w:cs="Traditional Arabic"/>
      <w:sz w:val="22"/>
      <w:szCs w:val="30"/>
      <w:lang w:val="en-US"/>
    </w:rPr>
  </w:style>
  <w:style w:type="paragraph" w:customStyle="1" w:styleId="Logo-1">
    <w:name w:val="Logo-1"/>
    <w:basedOn w:val="LOGO"/>
    <w:qFormat/>
    <w:rsid w:val="00275469"/>
    <w:pPr>
      <w:framePr w:wrap="around"/>
    </w:pPr>
  </w:style>
  <w:style w:type="paragraph" w:customStyle="1" w:styleId="Dash">
    <w:name w:val="Dash"/>
    <w:basedOn w:val="Normal"/>
    <w:qFormat/>
    <w:rsid w:val="00275469"/>
    <w:pPr>
      <w:overflowPunct/>
      <w:autoSpaceDE/>
      <w:autoSpaceDN/>
      <w:bidi/>
      <w:adjustRightInd/>
      <w:spacing w:before="600" w:line="192" w:lineRule="auto"/>
      <w:jc w:val="center"/>
      <w:textAlignment w:val="auto"/>
    </w:pPr>
    <w:rPr>
      <w:rFonts w:cs="Traditional Arabic"/>
      <w:bCs/>
      <w:noProof/>
      <w:sz w:val="22"/>
      <w:szCs w:val="30"/>
      <w:lang w:val="en-US" w:bidi="ar-EG"/>
    </w:rPr>
  </w:style>
  <w:style w:type="paragraph" w:customStyle="1" w:styleId="subsection12">
    <w:name w:val="subsection_1‎"/>
    <w:basedOn w:val="Section1"/>
    <w:qFormat/>
    <w:rsid w:val="00275469"/>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Section30">
    <w:name w:val="Section_3‎"/>
    <w:qFormat/>
    <w:rsid w:val="00275469"/>
    <w:rPr>
      <w:rFonts w:ascii="Times New Roman" w:hAnsi="Times New Roman" w:cs="Traditional Arabic"/>
      <w:sz w:val="24"/>
      <w:szCs w:val="32"/>
      <w:lang w:eastAsia="en-US" w:bidi="ar-EG"/>
    </w:rPr>
  </w:style>
  <w:style w:type="paragraph" w:customStyle="1" w:styleId="Chapno0">
    <w:name w:val="Chap_no"/>
    <w:basedOn w:val="Normal"/>
    <w:qFormat/>
    <w:rsid w:val="00275469"/>
    <w:pPr>
      <w:tabs>
        <w:tab w:val="clear" w:pos="1134"/>
      </w:tabs>
      <w:bidi/>
      <w:spacing w:before="480" w:line="192" w:lineRule="auto"/>
      <w:jc w:val="center"/>
    </w:pPr>
    <w:rPr>
      <w:rFonts w:cs="Traditional Arabic"/>
      <w:sz w:val="28"/>
      <w:szCs w:val="40"/>
      <w:lang w:bidi="ar-EG"/>
    </w:rPr>
  </w:style>
  <w:style w:type="paragraph" w:customStyle="1" w:styleId="TabletextS50">
    <w:name w:val="Table_textS5"/>
    <w:basedOn w:val="Normal"/>
    <w:rsid w:val="00275469"/>
    <w:pPr>
      <w:tabs>
        <w:tab w:val="clear" w:pos="1134"/>
        <w:tab w:val="left" w:pos="3016"/>
      </w:tabs>
      <w:bidi/>
      <w:spacing w:before="0" w:line="300" w:lineRule="exact"/>
    </w:pPr>
    <w:rPr>
      <w:rFonts w:cs="Traditional Arabic"/>
      <w:sz w:val="20"/>
      <w:szCs w:val="26"/>
      <w:lang w:val="en-US" w:bidi="ar-EG"/>
    </w:rPr>
  </w:style>
  <w:style w:type="paragraph" w:customStyle="1" w:styleId="Headingi1">
    <w:name w:val="Heading_i1"/>
    <w:basedOn w:val="Heading3"/>
    <w:next w:val="Normal"/>
    <w:qFormat/>
    <w:rsid w:val="00275469"/>
    <w:pPr>
      <w:tabs>
        <w:tab w:val="left" w:pos="1134"/>
        <w:tab w:val="left" w:pos="1701"/>
        <w:tab w:val="left" w:pos="2835"/>
      </w:tabs>
      <w:bidi/>
      <w:spacing w:before="160" w:line="192" w:lineRule="auto"/>
      <w:ind w:left="0" w:firstLine="0"/>
      <w:jc w:val="both"/>
      <w:outlineLvl w:val="0"/>
    </w:pPr>
    <w:rPr>
      <w:rFonts w:ascii="Times New Roman italic" w:hAnsi="Times New Roman italic" w:cs="Traditional Arabic"/>
      <w:b w:val="0"/>
      <w:i/>
      <w:iCs/>
      <w:position w:val="2"/>
      <w:sz w:val="22"/>
      <w:szCs w:val="30"/>
      <w:lang w:bidi="ar-EG"/>
    </w:rPr>
  </w:style>
  <w:style w:type="paragraph" w:customStyle="1" w:styleId="Tabletext1">
    <w:name w:val="Table_text1"/>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2">
    <w:name w:val="Table_text-2"/>
    <w:basedOn w:val="Normal"/>
    <w:link w:val="Tabletext-2Char"/>
    <w:rsid w:val="00275469"/>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cs="Traditional Arabic"/>
      <w:sz w:val="18"/>
      <w:szCs w:val="24"/>
      <w:lang w:val="en-US"/>
    </w:rPr>
  </w:style>
  <w:style w:type="paragraph" w:customStyle="1" w:styleId="Tabletext-3">
    <w:name w:val="Table_text-3"/>
    <w:basedOn w:val="Tabletext-2"/>
    <w:rsid w:val="00275469"/>
    <w:pPr>
      <w:spacing w:line="200" w:lineRule="exact"/>
    </w:pPr>
    <w:rPr>
      <w:sz w:val="16"/>
      <w:szCs w:val="22"/>
    </w:rPr>
  </w:style>
  <w:style w:type="character" w:customStyle="1" w:styleId="Tabletext-2Char">
    <w:name w:val="Table_text-2 Char"/>
    <w:basedOn w:val="DefaultParagraphFont"/>
    <w:link w:val="Tabletext-2"/>
    <w:rsid w:val="00275469"/>
    <w:rPr>
      <w:rFonts w:ascii="Times New Roman" w:hAnsi="Times New Roman" w:cs="Traditional Arabic"/>
      <w:sz w:val="18"/>
      <w:szCs w:val="24"/>
      <w:lang w:eastAsia="en-US"/>
    </w:rPr>
  </w:style>
  <w:style w:type="paragraph" w:customStyle="1" w:styleId="Tabletext20">
    <w:name w:val="Table_text2"/>
    <w:basedOn w:val="Normal"/>
    <w:qFormat/>
    <w:rsid w:val="00275469"/>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texte">
    <w:name w:val="Table texte"/>
    <w:basedOn w:val="Normal"/>
    <w:qFormat/>
    <w:rsid w:val="002754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cs="Traditional Arabic"/>
      <w:sz w:val="20"/>
      <w:szCs w:val="26"/>
      <w:lang w:val="en-US" w:eastAsia="zh-CN" w:bidi="ar-SY"/>
    </w:rPr>
  </w:style>
  <w:style w:type="paragraph" w:customStyle="1" w:styleId="TableText10">
    <w:name w:val="Table_Text1"/>
    <w:basedOn w:val="Normal"/>
    <w:rsid w:val="00275469"/>
    <w:pPr>
      <w:widowControl w:val="0"/>
      <w:tabs>
        <w:tab w:val="clear" w:pos="1134"/>
      </w:tabs>
      <w:spacing w:before="40" w:after="40"/>
      <w:jc w:val="both"/>
    </w:pPr>
    <w:rPr>
      <w:sz w:val="20"/>
      <w:lang w:val="en-US" w:eastAsia="zh-CN"/>
    </w:rPr>
  </w:style>
  <w:style w:type="paragraph" w:customStyle="1" w:styleId="TableText12">
    <w:name w:val="Table_Text12"/>
    <w:basedOn w:val="Normal"/>
    <w:rsid w:val="00275469"/>
    <w:pPr>
      <w:widowControl w:val="0"/>
      <w:tabs>
        <w:tab w:val="clear" w:pos="1134"/>
      </w:tabs>
      <w:spacing w:before="40" w:after="40"/>
      <w:jc w:val="both"/>
    </w:pPr>
    <w:rPr>
      <w:sz w:val="20"/>
      <w:lang w:val="en-US" w:eastAsia="zh-CN"/>
    </w:rPr>
  </w:style>
  <w:style w:type="paragraph" w:customStyle="1" w:styleId="Tabletext13">
    <w:name w:val="Table_text13"/>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20">
    <w:name w:val="Table_text12"/>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1">
    <w:name w:val="Table_Text11"/>
    <w:basedOn w:val="Normal"/>
    <w:rsid w:val="00275469"/>
    <w:pPr>
      <w:widowControl w:val="0"/>
      <w:tabs>
        <w:tab w:val="clear" w:pos="1134"/>
      </w:tabs>
      <w:spacing w:before="40" w:after="40"/>
      <w:jc w:val="both"/>
    </w:pPr>
    <w:rPr>
      <w:sz w:val="20"/>
      <w:lang w:val="en-US" w:eastAsia="zh-CN"/>
    </w:rPr>
  </w:style>
  <w:style w:type="paragraph" w:customStyle="1" w:styleId="NormalafterTitel">
    <w:name w:val="Normal after Titel"/>
    <w:basedOn w:val="Normal"/>
    <w:link w:val="NormalafterTitelChar"/>
    <w:rsid w:val="00275469"/>
    <w:pPr>
      <w:overflowPunct/>
      <w:autoSpaceDE/>
      <w:autoSpaceDN/>
      <w:bidi/>
      <w:adjustRightInd/>
      <w:spacing w:before="360" w:line="192" w:lineRule="auto"/>
      <w:jc w:val="both"/>
      <w:textAlignment w:val="auto"/>
    </w:pPr>
    <w:rPr>
      <w:rFonts w:ascii="CG Times" w:hAnsi="CG Times" w:cs="Traditional Arabic"/>
      <w:sz w:val="22"/>
      <w:szCs w:val="30"/>
      <w:lang w:val="en-US"/>
    </w:rPr>
  </w:style>
  <w:style w:type="paragraph" w:customStyle="1" w:styleId="Tabletext110">
    <w:name w:val="Table_text11"/>
    <w:basedOn w:val="Normal"/>
    <w:qFormat/>
    <w:rsid w:val="00275469"/>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note0">
    <w:name w:val="note"/>
    <w:basedOn w:val="Normal"/>
    <w:rsid w:val="00275469"/>
    <w:pPr>
      <w:keepNext/>
      <w:tabs>
        <w:tab w:val="left" w:pos="1928"/>
        <w:tab w:val="left" w:pos="2495"/>
      </w:tabs>
      <w:overflowPunct/>
      <w:autoSpaceDE/>
      <w:autoSpaceDN/>
      <w:bidi/>
      <w:adjustRightInd/>
      <w:spacing w:line="192" w:lineRule="auto"/>
      <w:jc w:val="both"/>
      <w:textAlignment w:val="auto"/>
    </w:pPr>
    <w:rPr>
      <w:rFonts w:cs="Traditional Arabic"/>
      <w:sz w:val="20"/>
      <w:szCs w:val="26"/>
      <w:lang w:val="en-US"/>
    </w:rPr>
  </w:style>
  <w:style w:type="paragraph" w:customStyle="1" w:styleId="NormalIndent0">
    <w:name w:val="Normal_Indent"/>
    <w:basedOn w:val="Normal"/>
    <w:rsid w:val="00275469"/>
    <w:pPr>
      <w:tabs>
        <w:tab w:val="left" w:pos="1701"/>
      </w:tabs>
      <w:overflowPunct/>
      <w:autoSpaceDE/>
      <w:autoSpaceDN/>
      <w:bidi/>
      <w:adjustRightInd/>
      <w:spacing w:line="192" w:lineRule="auto"/>
      <w:ind w:left="2268" w:hanging="1134"/>
      <w:jc w:val="both"/>
      <w:textAlignment w:val="auto"/>
    </w:pPr>
    <w:rPr>
      <w:rFonts w:cs="Traditional Arabic"/>
      <w:sz w:val="22"/>
      <w:szCs w:val="30"/>
      <w:lang w:val="en-US"/>
    </w:rPr>
  </w:style>
  <w:style w:type="paragraph" w:customStyle="1" w:styleId="Annexref1">
    <w:name w:val="Annex_ref1"/>
    <w:basedOn w:val="Normal"/>
    <w:qFormat/>
    <w:rsid w:val="00275469"/>
    <w:pPr>
      <w:tabs>
        <w:tab w:val="left" w:pos="1701"/>
      </w:tabs>
      <w:bidi/>
      <w:spacing w:before="0" w:after="120" w:line="192" w:lineRule="auto"/>
      <w:jc w:val="center"/>
    </w:pPr>
    <w:rPr>
      <w:rFonts w:ascii="Times New Roman Bold" w:hAnsi="Times New Roman Bold" w:cs="Traditional Arabic"/>
      <w:b/>
      <w:sz w:val="22"/>
      <w:szCs w:val="30"/>
      <w:lang w:val="fr-FR"/>
    </w:rPr>
  </w:style>
  <w:style w:type="paragraph" w:customStyle="1" w:styleId="enumlev11">
    <w:name w:val="enumlev 1"/>
    <w:basedOn w:val="Normal"/>
    <w:qFormat/>
    <w:rsid w:val="002754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80" w:line="192" w:lineRule="auto"/>
      <w:ind w:left="794" w:hanging="794"/>
      <w:jc w:val="both"/>
      <w:textAlignment w:val="auto"/>
      <w:outlineLvl w:val="0"/>
    </w:pPr>
    <w:rPr>
      <w:rFonts w:eastAsia="SimSun" w:cs="Traditional Arabic"/>
      <w:sz w:val="22"/>
      <w:szCs w:val="30"/>
      <w:lang w:val="en-US" w:eastAsia="zh-CN" w:bidi="ar-SY"/>
    </w:rPr>
  </w:style>
  <w:style w:type="character" w:customStyle="1" w:styleId="AppArttitleChar">
    <w:name w:val="App_Art_title Char"/>
    <w:link w:val="AppArttitle"/>
    <w:rsid w:val="00275469"/>
    <w:rPr>
      <w:rFonts w:ascii="Times New Roman" w:hAnsi="Times New Roman"/>
      <w:b/>
      <w:sz w:val="28"/>
      <w:lang w:val="en-GB" w:eastAsia="en-US"/>
    </w:rPr>
  </w:style>
  <w:style w:type="character" w:customStyle="1" w:styleId="Title3Char">
    <w:name w:val="Title 3 Char"/>
    <w:link w:val="Title3"/>
    <w:rsid w:val="00275469"/>
    <w:rPr>
      <w:rFonts w:ascii="Times New Roman" w:hAnsi="Times New Roman"/>
      <w:sz w:val="28"/>
      <w:lang w:val="en-GB" w:eastAsia="en-US"/>
    </w:rPr>
  </w:style>
  <w:style w:type="paragraph" w:customStyle="1" w:styleId="DecisionNoTitle">
    <w:name w:val="Decision_No&amp;Title"/>
    <w:basedOn w:val="Normal"/>
    <w:qFormat/>
    <w:rsid w:val="00275469"/>
    <w:pPr>
      <w:tabs>
        <w:tab w:val="left" w:pos="567"/>
        <w:tab w:val="left" w:pos="1701"/>
        <w:tab w:val="left" w:pos="2835"/>
      </w:tabs>
      <w:bidi/>
      <w:spacing w:before="240" w:line="192" w:lineRule="auto"/>
      <w:jc w:val="center"/>
    </w:pPr>
    <w:rPr>
      <w:rFonts w:cs="Traditional Arabic"/>
      <w:b/>
      <w:bCs/>
      <w:sz w:val="28"/>
      <w:szCs w:val="40"/>
      <w:lang w:val="en-US"/>
    </w:rPr>
  </w:style>
  <w:style w:type="paragraph" w:styleId="Title">
    <w:name w:val="Title"/>
    <w:basedOn w:val="Normal"/>
    <w:next w:val="Normal"/>
    <w:link w:val="TitleChar"/>
    <w:qFormat/>
    <w:rsid w:val="00275469"/>
    <w:pPr>
      <w:tabs>
        <w:tab w:val="clear" w:pos="1134"/>
        <w:tab w:val="left" w:pos="822"/>
        <w:tab w:val="left" w:pos="851"/>
        <w:tab w:val="left" w:pos="1248"/>
        <w:tab w:val="left" w:pos="1673"/>
        <w:tab w:val="decimal" w:pos="4876"/>
      </w:tabs>
      <w:bidi/>
      <w:spacing w:after="60" w:line="400" w:lineRule="exact"/>
      <w:jc w:val="center"/>
    </w:pPr>
    <w:rPr>
      <w:rFonts w:ascii="Times New Roman Bold" w:hAnsi="Times New Roman Bold" w:cs="Traditional Arabic"/>
      <w:b/>
      <w:bCs/>
      <w:kern w:val="28"/>
      <w:sz w:val="28"/>
      <w:szCs w:val="68"/>
      <w:lang w:val="en-US"/>
    </w:rPr>
  </w:style>
  <w:style w:type="character" w:customStyle="1" w:styleId="TitleChar">
    <w:name w:val="Title Char"/>
    <w:basedOn w:val="DefaultParagraphFont"/>
    <w:link w:val="Title"/>
    <w:rsid w:val="00275469"/>
    <w:rPr>
      <w:rFonts w:ascii="Times New Roman Bold" w:hAnsi="Times New Roman Bold" w:cs="Traditional Arabic"/>
      <w:b/>
      <w:bCs/>
      <w:kern w:val="28"/>
      <w:sz w:val="28"/>
      <w:szCs w:val="68"/>
      <w:lang w:eastAsia="en-US"/>
    </w:rPr>
  </w:style>
  <w:style w:type="character" w:customStyle="1" w:styleId="FootnoteText0">
    <w:name w:val="Footnote  Text"/>
    <w:basedOn w:val="DefaultParagraphFont"/>
    <w:rsid w:val="00275469"/>
    <w:rPr>
      <w:rFonts w:cs="Traditional Arabic"/>
      <w:sz w:val="20"/>
      <w:szCs w:val="26"/>
      <w:lang w:val="en-US" w:eastAsia="zh-CN" w:bidi="ar-EG"/>
    </w:rPr>
  </w:style>
  <w:style w:type="paragraph" w:customStyle="1" w:styleId="AppendixTitle0">
    <w:name w:val="Appendix_Title"/>
    <w:basedOn w:val="AppendixNo"/>
    <w:rsid w:val="00275469"/>
    <w:pPr>
      <w:keepLines w:val="0"/>
      <w:tabs>
        <w:tab w:val="left" w:pos="567"/>
        <w:tab w:val="left" w:pos="1701"/>
        <w:tab w:val="left" w:pos="2835"/>
      </w:tabs>
      <w:bidi/>
      <w:spacing w:before="240" w:after="120" w:line="192" w:lineRule="auto"/>
    </w:pPr>
    <w:rPr>
      <w:rFonts w:ascii="Times New Roman Bold" w:hAnsi="Times New Roman Bold" w:cs="Traditional Arabic"/>
      <w:b/>
      <w:bCs/>
      <w:caps w:val="0"/>
      <w:szCs w:val="40"/>
      <w:lang w:bidi="ar-EG"/>
    </w:rPr>
  </w:style>
  <w:style w:type="character" w:customStyle="1" w:styleId="NormalafterTitelChar">
    <w:name w:val="Normal after Titel Char"/>
    <w:basedOn w:val="DefaultParagraphFont"/>
    <w:link w:val="NormalafterTitel"/>
    <w:rsid w:val="00275469"/>
    <w:rPr>
      <w:rFonts w:ascii="CG Times" w:hAnsi="CG Times" w:cs="Traditional Arabic"/>
      <w:sz w:val="22"/>
      <w:szCs w:val="30"/>
      <w:lang w:eastAsia="en-US"/>
    </w:rPr>
  </w:style>
  <w:style w:type="paragraph" w:customStyle="1" w:styleId="FiguretitleBR">
    <w:name w:val="Figure_title_BR"/>
    <w:basedOn w:val="Normal"/>
    <w:next w:val="Normal"/>
    <w:rsid w:val="00275469"/>
    <w:pPr>
      <w:keepLines/>
      <w:overflowPunct/>
      <w:autoSpaceDE/>
      <w:autoSpaceDN/>
      <w:bidi/>
      <w:adjustRightInd/>
      <w:spacing w:before="0" w:after="120" w:line="204" w:lineRule="auto"/>
      <w:jc w:val="center"/>
      <w:textAlignment w:val="auto"/>
    </w:pPr>
    <w:rPr>
      <w:rFonts w:ascii="Times New Roman Bold" w:hAnsi="Times New Roman Bold" w:cs="Simplified Arabic"/>
      <w:b/>
      <w:bCs/>
      <w:spacing w:val="-4"/>
      <w:szCs w:val="24"/>
      <w:lang w:val="en-US"/>
    </w:rPr>
  </w:style>
  <w:style w:type="paragraph" w:customStyle="1" w:styleId="Tabletext3">
    <w:name w:val="Table_text3"/>
    <w:basedOn w:val="Normal"/>
    <w:rsid w:val="00275469"/>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Notitle">
    <w:name w:val="Table_No &amp; title"/>
    <w:basedOn w:val="Normal"/>
    <w:next w:val="Tablehead"/>
    <w:rsid w:val="00275469"/>
    <w:pPr>
      <w:keepNext/>
      <w:keepLines/>
      <w:overflowPunct/>
      <w:autoSpaceDE/>
      <w:autoSpaceDN/>
      <w:bidi/>
      <w:adjustRightInd/>
      <w:spacing w:after="120" w:line="192" w:lineRule="auto"/>
      <w:jc w:val="center"/>
      <w:textAlignment w:val="auto"/>
    </w:pPr>
    <w:rPr>
      <w:rFonts w:ascii="Times New Roman Bold" w:hAnsi="Times New Roman Bold" w:cs="Traditional Arabic"/>
      <w:b/>
      <w:bCs/>
      <w:sz w:val="22"/>
      <w:szCs w:val="30"/>
      <w:lang w:val="en-US"/>
    </w:rPr>
  </w:style>
  <w:style w:type="paragraph" w:customStyle="1" w:styleId="TableNoBR">
    <w:name w:val="Table_No_BR"/>
    <w:basedOn w:val="Normal"/>
    <w:next w:val="Normal"/>
    <w:rsid w:val="00275469"/>
    <w:pPr>
      <w:keepNext/>
      <w:tabs>
        <w:tab w:val="left" w:pos="1928"/>
        <w:tab w:val="left" w:pos="2495"/>
      </w:tabs>
      <w:overflowPunct/>
      <w:autoSpaceDE/>
      <w:autoSpaceDN/>
      <w:bidi/>
      <w:adjustRightInd/>
      <w:spacing w:before="360" w:line="192" w:lineRule="auto"/>
      <w:jc w:val="center"/>
      <w:textAlignment w:val="auto"/>
    </w:pPr>
    <w:rPr>
      <w:rFonts w:eastAsia="SimSun" w:cs="Traditional Arabic"/>
      <w:caps/>
      <w:sz w:val="22"/>
      <w:szCs w:val="30"/>
      <w:lang w:val="en-US"/>
    </w:rPr>
  </w:style>
  <w:style w:type="paragraph" w:customStyle="1" w:styleId="TableText30">
    <w:name w:val="Table_Text3"/>
    <w:basedOn w:val="Normal"/>
    <w:rsid w:val="00275469"/>
    <w:pPr>
      <w:tabs>
        <w:tab w:val="clear" w:pos="1134"/>
      </w:tabs>
      <w:spacing w:before="40" w:after="40" w:line="260" w:lineRule="exact"/>
      <w:jc w:val="both"/>
    </w:pPr>
    <w:rPr>
      <w:rFonts w:cs="Traditional Arabic"/>
      <w:noProof/>
      <w:sz w:val="20"/>
      <w:szCs w:val="26"/>
      <w:lang w:val="en-US"/>
    </w:rPr>
  </w:style>
  <w:style w:type="character" w:customStyle="1" w:styleId="Artref2">
    <w:name w:val="Art_ref2"/>
    <w:rsid w:val="00275469"/>
    <w:rPr>
      <w:b/>
      <w:bCs/>
    </w:rPr>
  </w:style>
  <w:style w:type="paragraph" w:customStyle="1" w:styleId="Subsection110">
    <w:name w:val="Subsection_11"/>
    <w:basedOn w:val="Section1"/>
    <w:qFormat/>
    <w:rsid w:val="00275469"/>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bidi="ar-EG"/>
    </w:rPr>
  </w:style>
  <w:style w:type="paragraph" w:customStyle="1" w:styleId="tablehead1">
    <w:name w:val="table_head"/>
    <w:basedOn w:val="Normal"/>
    <w:autoRedefine/>
    <w:uiPriority w:val="99"/>
    <w:qFormat/>
    <w:rsid w:val="00275469"/>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275469"/>
    <w:pPr>
      <w:keepNext/>
      <w:keepLines/>
      <w:overflowPunct/>
      <w:autoSpaceDE/>
      <w:autoSpaceDN/>
      <w:bidi/>
      <w:adjustRightInd/>
      <w:spacing w:before="0" w:after="120" w:line="180" w:lineRule="auto"/>
      <w:jc w:val="center"/>
      <w:textAlignment w:val="auto"/>
    </w:pPr>
    <w:rPr>
      <w:rFonts w:ascii="Times New Roman Bold" w:hAnsi="Times New Roman Bold" w:cs="Traditional Arabic"/>
      <w:b/>
      <w:bCs/>
      <w:sz w:val="22"/>
      <w:szCs w:val="30"/>
      <w:lang w:val="en-US"/>
    </w:rPr>
  </w:style>
  <w:style w:type="character" w:customStyle="1" w:styleId="ApprefBold0">
    <w:name w:val="App_ref +  Bold"/>
    <w:rsid w:val="00275469"/>
    <w:rPr>
      <w:b/>
      <w:color w:val="auto"/>
    </w:rPr>
  </w:style>
  <w:style w:type="character" w:customStyle="1" w:styleId="Artref1">
    <w:name w:val="Art_ref1"/>
    <w:rsid w:val="00275469"/>
    <w:rPr>
      <w:b/>
      <w:bCs/>
    </w:rPr>
  </w:style>
  <w:style w:type="paragraph" w:customStyle="1" w:styleId="ArtNo0">
    <w:name w:val="Art No"/>
    <w:basedOn w:val="Arttitel"/>
    <w:qFormat/>
    <w:rsid w:val="00275469"/>
    <w:rPr>
      <w:rFonts w:ascii="Times New Roman" w:hAnsi="Times New Roman"/>
      <w:b w:val="0"/>
      <w:bCs w:val="0"/>
      <w:sz w:val="28"/>
      <w:szCs w:val="40"/>
    </w:rPr>
  </w:style>
  <w:style w:type="paragraph" w:customStyle="1" w:styleId="Arttitel">
    <w:name w:val="Art_titel"/>
    <w:basedOn w:val="Normal"/>
    <w:next w:val="Normal"/>
    <w:rsid w:val="00275469"/>
    <w:pPr>
      <w:keepNext/>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fr-FR" w:bidi="ar-EG"/>
    </w:rPr>
  </w:style>
  <w:style w:type="paragraph" w:customStyle="1" w:styleId="AppendexNo">
    <w:name w:val="Appendex_No"/>
    <w:basedOn w:val="AnnexNo"/>
    <w:qFormat/>
    <w:rsid w:val="00275469"/>
    <w:pPr>
      <w:keepLines w:val="0"/>
      <w:tabs>
        <w:tab w:val="left" w:pos="567"/>
        <w:tab w:val="left" w:pos="1701"/>
        <w:tab w:val="left" w:pos="2835"/>
      </w:tabs>
      <w:bidi/>
      <w:spacing w:after="0" w:line="192" w:lineRule="auto"/>
    </w:pPr>
    <w:rPr>
      <w:rFonts w:cs="Traditional Arabic"/>
      <w:caps w:val="0"/>
      <w:szCs w:val="40"/>
      <w:lang w:bidi="ar-EG"/>
    </w:rPr>
  </w:style>
  <w:style w:type="paragraph" w:customStyle="1" w:styleId="Restitel">
    <w:name w:val="Res_titel"/>
    <w:basedOn w:val="Normal"/>
    <w:next w:val="Normal"/>
    <w:uiPriority w:val="99"/>
    <w:rsid w:val="00275469"/>
    <w:pPr>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en-US"/>
    </w:rPr>
  </w:style>
  <w:style w:type="paragraph" w:customStyle="1" w:styleId="ANNEXNO0">
    <w:name w:val="ANNEX_NO"/>
    <w:basedOn w:val="Normal"/>
    <w:next w:val="Normal"/>
    <w:rsid w:val="00275469"/>
    <w:pPr>
      <w:keepNext/>
      <w:tabs>
        <w:tab w:val="clear" w:pos="1134"/>
      </w:tabs>
      <w:overflowPunct/>
      <w:autoSpaceDE/>
      <w:autoSpaceDN/>
      <w:bidi/>
      <w:adjustRightInd/>
      <w:spacing w:before="360" w:line="192" w:lineRule="auto"/>
      <w:jc w:val="center"/>
      <w:textAlignment w:val="auto"/>
    </w:pPr>
    <w:rPr>
      <w:rFonts w:cs="Traditional Arabic"/>
      <w:sz w:val="28"/>
      <w:szCs w:val="40"/>
      <w:lang w:val="fr-FR" w:bidi="ar-EG"/>
    </w:rPr>
  </w:style>
  <w:style w:type="paragraph" w:customStyle="1" w:styleId="Annextitel">
    <w:name w:val="Annex_titel"/>
    <w:basedOn w:val="Normal"/>
    <w:next w:val="Normal"/>
    <w:rsid w:val="00275469"/>
    <w:pPr>
      <w:keepNext/>
      <w:overflowPunct/>
      <w:autoSpaceDE/>
      <w:autoSpaceDN/>
      <w:bidi/>
      <w:adjustRightInd/>
      <w:spacing w:before="240" w:line="192" w:lineRule="auto"/>
      <w:jc w:val="center"/>
      <w:textAlignment w:val="auto"/>
    </w:pPr>
    <w:rPr>
      <w:rFonts w:ascii="Times New Roman Bold" w:hAnsi="Times New Roman Bold" w:cs="Traditional Arabic"/>
      <w:bCs/>
      <w:sz w:val="26"/>
      <w:szCs w:val="36"/>
      <w:lang w:val="en-US" w:bidi="ar-EG"/>
    </w:rPr>
  </w:style>
  <w:style w:type="paragraph" w:customStyle="1" w:styleId="AnnexNotitle0">
    <w:name w:val="Annex_No &amp; title"/>
    <w:basedOn w:val="Normal"/>
    <w:next w:val="Normal"/>
    <w:uiPriority w:val="99"/>
    <w:rsid w:val="00275469"/>
    <w:pPr>
      <w:keepNext/>
      <w:keepLines/>
      <w:tabs>
        <w:tab w:val="clear" w:pos="1134"/>
        <w:tab w:val="left" w:pos="794"/>
        <w:tab w:val="left" w:pos="1191"/>
        <w:tab w:val="left" w:pos="1588"/>
        <w:tab w:val="left" w:pos="1985"/>
      </w:tabs>
      <w:bidi/>
      <w:spacing w:before="480" w:line="192" w:lineRule="auto"/>
      <w:jc w:val="center"/>
    </w:pPr>
    <w:rPr>
      <w:rFonts w:ascii="Times New Roman Bold" w:eastAsia="SimSun" w:hAnsi="Times New Roman Bold" w:cs="Traditional Arabic"/>
      <w:b/>
      <w:sz w:val="26"/>
      <w:szCs w:val="36"/>
      <w:lang w:bidi="ar-EG"/>
    </w:rPr>
  </w:style>
  <w:style w:type="character" w:customStyle="1" w:styleId="ArtheadingChar">
    <w:name w:val="Art_heading Char"/>
    <w:link w:val="Artheading"/>
    <w:rsid w:val="00275469"/>
    <w:rPr>
      <w:rFonts w:ascii="Times New Roman Bold" w:hAnsi="Times New Roman Bold"/>
      <w:b/>
      <w:sz w:val="28"/>
      <w:lang w:val="en-GB" w:eastAsia="en-US"/>
    </w:rPr>
  </w:style>
  <w:style w:type="character" w:customStyle="1" w:styleId="BodyTextChar1">
    <w:name w:val="Body Text Char1"/>
    <w:basedOn w:val="DefaultParagraphFont"/>
    <w:rsid w:val="00275469"/>
    <w:rPr>
      <w:rFonts w:ascii="Times New Roman" w:eastAsia="Times New Roman" w:hAnsi="Times New Roman" w:cs="Traditional Arabic"/>
      <w:szCs w:val="30"/>
      <w:lang w:val="en-US"/>
    </w:rPr>
  </w:style>
  <w:style w:type="character" w:customStyle="1" w:styleId="BodyText2Char1">
    <w:name w:val="Body Text 2 Char1"/>
    <w:basedOn w:val="DefaultParagraphFont"/>
    <w:rsid w:val="00275469"/>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275469"/>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275469"/>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275469"/>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275469"/>
    <w:rPr>
      <w:rFonts w:ascii="Times New Roman" w:hAnsi="Times New Roman"/>
      <w:sz w:val="24"/>
      <w:lang w:val="en-GB" w:eastAsia="en-US"/>
    </w:rPr>
  </w:style>
  <w:style w:type="character" w:customStyle="1" w:styleId="DocumentMapChar">
    <w:name w:val="Document Map Char"/>
    <w:basedOn w:val="DefaultParagraphFont"/>
    <w:link w:val="DocumentMap"/>
    <w:rsid w:val="00275469"/>
    <w:rPr>
      <w:rFonts w:ascii="Tahoma" w:hAnsi="Tahoma" w:cs="Tahoma"/>
      <w:sz w:val="16"/>
      <w:szCs w:val="16"/>
      <w:lang w:eastAsia="fr-FR"/>
    </w:rPr>
  </w:style>
  <w:style w:type="paragraph" w:styleId="DocumentMap">
    <w:name w:val="Document Map"/>
    <w:basedOn w:val="Normal"/>
    <w:link w:val="DocumentMapChar"/>
    <w:rsid w:val="00275469"/>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275469"/>
    <w:rPr>
      <w:rFonts w:ascii="Segoe UI" w:hAnsi="Segoe UI" w:cs="Segoe UI"/>
      <w:sz w:val="16"/>
      <w:szCs w:val="16"/>
      <w:lang w:val="en-GB" w:eastAsia="en-US"/>
    </w:rPr>
  </w:style>
  <w:style w:type="paragraph" w:customStyle="1" w:styleId="titre2">
    <w:name w:val="titre2"/>
    <w:basedOn w:val="Normal"/>
    <w:rsid w:val="00275469"/>
    <w:pPr>
      <w:overflowPunct/>
      <w:autoSpaceDE/>
      <w:autoSpaceDN/>
      <w:bidi/>
      <w:adjustRightInd/>
      <w:spacing w:before="240" w:after="120" w:line="180" w:lineRule="auto"/>
      <w:jc w:val="center"/>
      <w:textAlignment w:val="auto"/>
    </w:pPr>
    <w:rPr>
      <w:rFonts w:ascii="Times New Roman Bold" w:hAnsi="Times New Roman Bold" w:cs="Traditional Arabic"/>
      <w:b/>
      <w:bCs/>
      <w:sz w:val="28"/>
      <w:szCs w:val="36"/>
      <w:lang w:val="en-US"/>
    </w:rPr>
  </w:style>
  <w:style w:type="character" w:customStyle="1" w:styleId="enumlev1Char1">
    <w:name w:val="enumlev1 Char1"/>
    <w:basedOn w:val="DefaultParagraphFont"/>
    <w:rsid w:val="00275469"/>
    <w:rPr>
      <w:rFonts w:eastAsia="SimSun"/>
      <w:sz w:val="24"/>
      <w:lang w:val="en-GB" w:eastAsia="en-US" w:bidi="ar-SA"/>
    </w:rPr>
  </w:style>
  <w:style w:type="paragraph" w:customStyle="1" w:styleId="Equation0">
    <w:name w:val="Equation."/>
    <w:basedOn w:val="Normal"/>
    <w:rsid w:val="00275469"/>
    <w:pPr>
      <w:tabs>
        <w:tab w:val="center" w:pos="4821"/>
        <w:tab w:val="right" w:pos="9641"/>
      </w:tabs>
      <w:overflowPunct/>
      <w:autoSpaceDE/>
      <w:autoSpaceDN/>
      <w:bidi/>
      <w:adjustRightInd/>
      <w:spacing w:before="100" w:beforeAutospacing="1" w:after="100" w:afterAutospacing="1" w:line="192" w:lineRule="auto"/>
      <w:jc w:val="both"/>
      <w:textAlignment w:val="auto"/>
    </w:pPr>
    <w:rPr>
      <w:rFonts w:cs="Traditional Arabic"/>
      <w:sz w:val="22"/>
      <w:szCs w:val="30"/>
      <w:lang w:val="en-US" w:bidi="ar-EG"/>
    </w:rPr>
  </w:style>
  <w:style w:type="numbering" w:customStyle="1" w:styleId="NoList4">
    <w:name w:val="No List4"/>
    <w:next w:val="NoList"/>
    <w:uiPriority w:val="99"/>
    <w:semiHidden/>
    <w:unhideWhenUsed/>
    <w:rsid w:val="00275469"/>
  </w:style>
  <w:style w:type="numbering" w:customStyle="1" w:styleId="NoList111">
    <w:name w:val="No List111"/>
    <w:next w:val="NoList"/>
    <w:uiPriority w:val="99"/>
    <w:semiHidden/>
    <w:unhideWhenUsed/>
    <w:rsid w:val="00275469"/>
  </w:style>
  <w:style w:type="numbering" w:customStyle="1" w:styleId="NoList21">
    <w:name w:val="No List21"/>
    <w:next w:val="NoList"/>
    <w:uiPriority w:val="99"/>
    <w:semiHidden/>
    <w:unhideWhenUsed/>
    <w:rsid w:val="00275469"/>
  </w:style>
  <w:style w:type="table" w:customStyle="1" w:styleId="TableGrid11">
    <w:name w:val="Table Grid11"/>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75469"/>
  </w:style>
  <w:style w:type="table" w:customStyle="1" w:styleId="TableGrid21">
    <w:name w:val="Table Grid21"/>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5469"/>
  </w:style>
  <w:style w:type="numbering" w:customStyle="1" w:styleId="NoList12">
    <w:name w:val="No List12"/>
    <w:next w:val="NoList"/>
    <w:uiPriority w:val="99"/>
    <w:semiHidden/>
    <w:unhideWhenUsed/>
    <w:rsid w:val="00275469"/>
  </w:style>
  <w:style w:type="numbering" w:customStyle="1" w:styleId="NoList112">
    <w:name w:val="No List112"/>
    <w:next w:val="NoList"/>
    <w:uiPriority w:val="99"/>
    <w:semiHidden/>
    <w:unhideWhenUsed/>
    <w:rsid w:val="00275469"/>
  </w:style>
  <w:style w:type="numbering" w:customStyle="1" w:styleId="NoList22">
    <w:name w:val="No List22"/>
    <w:next w:val="NoList"/>
    <w:uiPriority w:val="99"/>
    <w:semiHidden/>
    <w:unhideWhenUsed/>
    <w:rsid w:val="00275469"/>
  </w:style>
  <w:style w:type="table" w:customStyle="1" w:styleId="TableGrid12">
    <w:name w:val="Table Grid12"/>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75469"/>
  </w:style>
  <w:style w:type="table" w:customStyle="1" w:styleId="TableGrid22">
    <w:name w:val="Table Grid22"/>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75469"/>
  </w:style>
  <w:style w:type="numbering" w:customStyle="1" w:styleId="NoList13">
    <w:name w:val="No List13"/>
    <w:next w:val="NoList"/>
    <w:uiPriority w:val="99"/>
    <w:semiHidden/>
    <w:unhideWhenUsed/>
    <w:rsid w:val="00275469"/>
  </w:style>
  <w:style w:type="table" w:customStyle="1" w:styleId="TableGrid5">
    <w:name w:val="Table Grid5"/>
    <w:basedOn w:val="TableNormal"/>
    <w:next w:val="TableGrid"/>
    <w:rsid w:val="0027546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75469"/>
  </w:style>
  <w:style w:type="numbering" w:customStyle="1" w:styleId="NoList23">
    <w:name w:val="No List23"/>
    <w:next w:val="NoList"/>
    <w:uiPriority w:val="99"/>
    <w:semiHidden/>
    <w:unhideWhenUsed/>
    <w:rsid w:val="00275469"/>
  </w:style>
  <w:style w:type="table" w:customStyle="1" w:styleId="TableGrid13">
    <w:name w:val="Table Grid13"/>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75469"/>
  </w:style>
  <w:style w:type="table" w:customStyle="1" w:styleId="TableGrid23">
    <w:name w:val="Table Grid23"/>
    <w:basedOn w:val="TableNormal"/>
    <w:next w:val="TableGrid"/>
    <w:rsid w:val="002754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360"/>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CF3360"/>
    <w:rPr>
      <w:i/>
      <w:iCs/>
    </w:rPr>
  </w:style>
  <w:style w:type="character" w:customStyle="1" w:styleId="eop">
    <w:name w:val="eop"/>
    <w:basedOn w:val="DefaultParagraphFont"/>
    <w:rsid w:val="00CF3360"/>
  </w:style>
  <w:style w:type="character" w:customStyle="1" w:styleId="ListParagraphChar">
    <w:name w:val="List Paragraph Char"/>
    <w:basedOn w:val="DefaultParagraphFont"/>
    <w:link w:val="ListParagraph"/>
    <w:uiPriority w:val="34"/>
    <w:locked/>
    <w:rsid w:val="00CF3360"/>
    <w:rPr>
      <w:rFonts w:ascii="Calibri" w:eastAsia="SimSun" w:hAnsi="Calibri" w:cs="Arial"/>
      <w:sz w:val="22"/>
      <w:szCs w:val="22"/>
    </w:rPr>
  </w:style>
  <w:style w:type="character" w:customStyle="1" w:styleId="ms-rtefontsize-1">
    <w:name w:val="ms-rtefontsize-1"/>
    <w:basedOn w:val="DefaultParagraphFont"/>
    <w:rsid w:val="00CF3360"/>
  </w:style>
  <w:style w:type="character" w:customStyle="1" w:styleId="normaltextrun">
    <w:name w:val="normaltextrun"/>
    <w:basedOn w:val="DefaultParagraphFont"/>
    <w:rsid w:val="00CF3360"/>
  </w:style>
  <w:style w:type="paragraph" w:customStyle="1" w:styleId="paragraph">
    <w:name w:val="paragraph"/>
    <w:basedOn w:val="Normal"/>
    <w:rsid w:val="00CF3360"/>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rec/R-REC-SM.1448/en"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15-SG01-C-0226/en"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1A-C-0340/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R16-WRC19-C-0004!A2-A1!MSW-E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715F4E3-47CA-4FBC-A91A-D8A0335527B3}">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C2D6B-7477-4263-A207-594F6A183A80}">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purl.org/dc/elements/1.1/"/>
    <ds:schemaRef ds:uri="32a1a8c5-2265-4ebc-b7a0-2071e2c5c9bb"/>
  </ds:schemaRefs>
</ds:datastoreItem>
</file>

<file path=customXml/itemProps5.xml><?xml version="1.0" encoding="utf-8"?>
<ds:datastoreItem xmlns:ds="http://schemas.openxmlformats.org/officeDocument/2006/customXml" ds:itemID="{C8A25BA2-334D-4328-9B2A-536C74E3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147</TotalTime>
  <Pages>39</Pages>
  <Words>14447</Words>
  <Characters>72864</Characters>
  <Application>Microsoft Office Word</Application>
  <DocSecurity>0</DocSecurity>
  <Lines>607</Lines>
  <Paragraphs>174</Paragraphs>
  <ScaleCrop>false</ScaleCrop>
  <HeadingPairs>
    <vt:vector size="2" baseType="variant">
      <vt:variant>
        <vt:lpstr>Title</vt:lpstr>
      </vt:variant>
      <vt:variant>
        <vt:i4>1</vt:i4>
      </vt:variant>
    </vt:vector>
  </HeadingPairs>
  <TitlesOfParts>
    <vt:vector size="1" baseType="lpstr">
      <vt:lpstr>R16-WRC19-C-0004!A2-A1!MSW-E</vt:lpstr>
    </vt:vector>
  </TitlesOfParts>
  <Manager>General Secretariat - Pool</Manager>
  <Company>International Telecommunication Union (ITU)</Company>
  <LinksUpToDate>false</LinksUpToDate>
  <CharactersWithSpaces>87137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R16-WRC19-C-0004!A2-A1!MSW-E</dc:title>
  <dc:subject>World Radiocommunication Conference - 2019</dc:subject>
  <dc:creator>Documents Proposals Manager (DPM)</dc:creator>
  <cp:keywords>DPM_v2019.9.6.1_prod</cp:keywords>
  <dc:description>Uploaded on 2015.07.06</dc:description>
  <cp:lastModifiedBy>Scott, Sarah</cp:lastModifiedBy>
  <cp:revision>6</cp:revision>
  <cp:lastPrinted>2017-02-10T08:23:00Z</cp:lastPrinted>
  <dcterms:created xsi:type="dcterms:W3CDTF">2019-09-12T14:05:00Z</dcterms:created>
  <dcterms:modified xsi:type="dcterms:W3CDTF">2019-09-13T14:57:00Z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